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6BEA" w14:textId="77777777" w:rsidR="00292250" w:rsidRPr="00292250" w:rsidRDefault="00292250" w:rsidP="00292250">
      <w:pPr>
        <w:widowControl w:val="0"/>
        <w:pBdr>
          <w:top w:val="single" w:sz="4" w:space="1" w:color="auto"/>
          <w:left w:val="single" w:sz="4" w:space="4" w:color="auto"/>
          <w:bottom w:val="single" w:sz="4" w:space="1" w:color="auto"/>
          <w:right w:val="single" w:sz="4" w:space="4" w:color="auto"/>
        </w:pBdr>
        <w:rPr>
          <w:sz w:val="22"/>
          <w:szCs w:val="22"/>
        </w:rPr>
      </w:pPr>
      <w:r w:rsidRPr="00292250">
        <w:rPr>
          <w:sz w:val="22"/>
          <w:szCs w:val="22"/>
        </w:rPr>
        <w:t xml:space="preserve">Το παρόν έγγραφο αποτελεί τις εγκεκριμένες πληροφορίες προϊόντος για </w:t>
      </w:r>
      <w:r w:rsidRPr="003C3305">
        <w:rPr>
          <w:sz w:val="22"/>
          <w:szCs w:val="22"/>
        </w:rPr>
        <w:t>το Ferriprox, ενώ επισημαίνονται οι αλλαγές που επήλθαν στις πληροφορίες προϊόντος σε συνέχεια της προηγούμενης</w:t>
      </w:r>
      <w:r w:rsidRPr="00292250">
        <w:rPr>
          <w:sz w:val="22"/>
          <w:szCs w:val="22"/>
        </w:rPr>
        <w:t xml:space="preserve"> διαδικασίας EMEA/H/C/000236/IB/0158.</w:t>
      </w:r>
    </w:p>
    <w:p w14:paraId="14EBB6F8" w14:textId="77777777" w:rsidR="00292250" w:rsidRPr="00292250" w:rsidRDefault="00292250" w:rsidP="00292250">
      <w:pPr>
        <w:widowControl w:val="0"/>
        <w:pBdr>
          <w:top w:val="single" w:sz="4" w:space="1" w:color="auto"/>
          <w:left w:val="single" w:sz="4" w:space="4" w:color="auto"/>
          <w:bottom w:val="single" w:sz="4" w:space="1" w:color="auto"/>
          <w:right w:val="single" w:sz="4" w:space="4" w:color="auto"/>
        </w:pBdr>
        <w:rPr>
          <w:sz w:val="22"/>
          <w:szCs w:val="22"/>
        </w:rPr>
      </w:pPr>
    </w:p>
    <w:p w14:paraId="502F6EF3" w14:textId="31D6FC18" w:rsidR="00401358" w:rsidRPr="003C3305" w:rsidRDefault="00292250" w:rsidP="00292250">
      <w:pPr>
        <w:pStyle w:val="Header"/>
        <w:widowControl/>
        <w:pBdr>
          <w:top w:val="single" w:sz="4" w:space="1" w:color="auto"/>
          <w:left w:val="single" w:sz="4" w:space="4" w:color="auto"/>
          <w:bottom w:val="single" w:sz="4" w:space="1" w:color="auto"/>
          <w:right w:val="single" w:sz="4" w:space="4" w:color="auto"/>
        </w:pBdr>
        <w:tabs>
          <w:tab w:val="clear" w:pos="4320"/>
          <w:tab w:val="clear" w:pos="8640"/>
        </w:tabs>
        <w:rPr>
          <w:rFonts w:ascii="Times New Roman" w:hAnsi="Times New Roman"/>
          <w:sz w:val="22"/>
          <w:szCs w:val="22"/>
        </w:rPr>
      </w:pPr>
      <w:r w:rsidRPr="00292250">
        <w:rPr>
          <w:rFonts w:ascii="Times New Roman" w:hAnsi="Times New Roman"/>
          <w:sz w:val="22"/>
          <w:szCs w:val="22"/>
        </w:rPr>
        <w:t xml:space="preserve">Για περισσότερες πληροφορίες, βλ. τον δικτυακό τόπο </w:t>
      </w:r>
      <w:r w:rsidRPr="003C3305">
        <w:rPr>
          <w:rFonts w:ascii="Times New Roman" w:hAnsi="Times New Roman"/>
          <w:sz w:val="22"/>
          <w:szCs w:val="22"/>
        </w:rPr>
        <w:t>του Ευρωπαϊκού Οργανισμού Φαρμάκων: https://www.ema.europa.eu/en/medicines/human/EPAR/Ferriprox</w:t>
      </w:r>
    </w:p>
    <w:p w14:paraId="46C04714"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973AC3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5A1E383"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EA20143"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8175E06"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37F0198"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0A6CEFE6"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03C0F91"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B2DEC50"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BCFB39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A28C147"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88BA773"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0A39469"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E814B5F"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1356371"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834970F"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493C5FC"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41F1C7B"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8945C8B"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EAF33BC"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2609B13"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F29F155"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71C2404" w14:textId="77777777" w:rsidR="00401358" w:rsidRPr="00871F92" w:rsidRDefault="00AB6514">
      <w:pPr>
        <w:pStyle w:val="Header"/>
        <w:widowControl/>
        <w:tabs>
          <w:tab w:val="clear" w:pos="4320"/>
          <w:tab w:val="clear" w:pos="8640"/>
        </w:tabs>
        <w:jc w:val="center"/>
        <w:rPr>
          <w:rFonts w:ascii="Times New Roman" w:hAnsi="Times New Roman"/>
          <w:b/>
          <w:sz w:val="22"/>
          <w:szCs w:val="22"/>
          <w:lang w:val="el-GR"/>
        </w:rPr>
      </w:pPr>
      <w:r w:rsidRPr="00871F92">
        <w:rPr>
          <w:rFonts w:ascii="Times New Roman" w:hAnsi="Times New Roman"/>
          <w:b/>
          <w:sz w:val="22"/>
          <w:szCs w:val="22"/>
          <w:lang w:val="el-GR"/>
        </w:rPr>
        <w:t>ΠΑΡΑΡΤΗΜΑ Ι</w:t>
      </w:r>
    </w:p>
    <w:p w14:paraId="1D9E9B00"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68AD17E7" w14:textId="77777777" w:rsidR="00401358" w:rsidRPr="00871F92" w:rsidRDefault="00AB6514">
      <w:pPr>
        <w:pStyle w:val="TitleA"/>
      </w:pPr>
      <w:r w:rsidRPr="00871F92">
        <w:t>ΠΕΡΙΛΗΨΗ ΤΩΝ ΧΑΡΑΚΤΗΡΙΣΤΙΚΩΝ ΤΟΥ ΠΡΟΪΟΝΤΟΣ</w:t>
      </w:r>
    </w:p>
    <w:p w14:paraId="537AEF01"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br w:type="page"/>
      </w:r>
      <w:r w:rsidRPr="00871F92">
        <w:rPr>
          <w:rFonts w:ascii="Times New Roman" w:hAnsi="Times New Roman"/>
          <w:b/>
          <w:sz w:val="22"/>
          <w:szCs w:val="22"/>
          <w:lang w:val="el-GR"/>
        </w:rPr>
        <w:lastRenderedPageBreak/>
        <w:t>1.</w:t>
      </w:r>
      <w:r w:rsidRPr="00871F92">
        <w:rPr>
          <w:rFonts w:ascii="Times New Roman" w:hAnsi="Times New Roman"/>
          <w:b/>
          <w:sz w:val="22"/>
          <w:szCs w:val="22"/>
          <w:lang w:val="el-GR"/>
        </w:rPr>
        <w:tab/>
        <w:t>ΟΝΟΜΑΣΙΑ ΤΟΥ ΦΑΡΜΑΚΕΥΤΙΚΟΥ ΠΡΟΪΟΝΤΟΣ</w:t>
      </w:r>
    </w:p>
    <w:p w14:paraId="2E2FDD65" w14:textId="77777777" w:rsidR="00401358" w:rsidRPr="00871F92" w:rsidRDefault="00401358">
      <w:pPr>
        <w:keepNext/>
        <w:tabs>
          <w:tab w:val="left" w:pos="567"/>
        </w:tabs>
        <w:rPr>
          <w:sz w:val="22"/>
          <w:szCs w:val="22"/>
          <w:lang w:val="el-GR"/>
        </w:rPr>
      </w:pPr>
    </w:p>
    <w:p w14:paraId="7D4D31F9" w14:textId="77777777" w:rsidR="00401358" w:rsidRPr="00871F92" w:rsidRDefault="00AB6514">
      <w:pPr>
        <w:tabs>
          <w:tab w:val="left" w:pos="567"/>
        </w:tabs>
        <w:rPr>
          <w:sz w:val="22"/>
          <w:szCs w:val="22"/>
          <w:lang w:val="el-GR"/>
        </w:rPr>
      </w:pPr>
      <w:r w:rsidRPr="00871F92">
        <w:rPr>
          <w:sz w:val="22"/>
          <w:szCs w:val="22"/>
          <w:lang w:val="el-GR"/>
        </w:rPr>
        <w:t>Ferriprox 500 mg επικαλυμμένα με λεπτό υμένιο δισκία</w:t>
      </w:r>
    </w:p>
    <w:p w14:paraId="158305D6" w14:textId="77777777" w:rsidR="00401358" w:rsidRPr="00871F92" w:rsidRDefault="00AB6514">
      <w:pPr>
        <w:tabs>
          <w:tab w:val="left" w:pos="567"/>
        </w:tabs>
        <w:rPr>
          <w:sz w:val="22"/>
          <w:szCs w:val="22"/>
          <w:lang w:val="el-GR"/>
        </w:rPr>
      </w:pPr>
      <w:r w:rsidRPr="00871F92">
        <w:rPr>
          <w:sz w:val="22"/>
          <w:szCs w:val="22"/>
          <w:lang w:val="el-GR"/>
        </w:rPr>
        <w:t>Ferriprox 1 000 mg επικαλυμμένα με λεπτό υμένιο δισκία</w:t>
      </w:r>
    </w:p>
    <w:p w14:paraId="5E839744" w14:textId="77777777" w:rsidR="00401358" w:rsidRPr="00871F92" w:rsidRDefault="00401358">
      <w:pPr>
        <w:tabs>
          <w:tab w:val="left" w:pos="567"/>
        </w:tabs>
        <w:rPr>
          <w:bCs/>
          <w:sz w:val="22"/>
          <w:szCs w:val="22"/>
          <w:lang w:val="el-GR"/>
        </w:rPr>
      </w:pPr>
    </w:p>
    <w:p w14:paraId="794EF234" w14:textId="77777777" w:rsidR="00401358" w:rsidRPr="00871F92" w:rsidRDefault="00401358">
      <w:pPr>
        <w:tabs>
          <w:tab w:val="left" w:pos="567"/>
        </w:tabs>
        <w:rPr>
          <w:bCs/>
          <w:sz w:val="22"/>
          <w:szCs w:val="22"/>
          <w:lang w:val="el-GR"/>
        </w:rPr>
      </w:pPr>
    </w:p>
    <w:p w14:paraId="64AEA14F"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2.</w:t>
      </w:r>
      <w:r w:rsidRPr="00871F92">
        <w:rPr>
          <w:rFonts w:ascii="Times New Roman" w:hAnsi="Times New Roman"/>
          <w:b/>
          <w:sz w:val="22"/>
          <w:szCs w:val="22"/>
          <w:lang w:val="el-GR"/>
        </w:rPr>
        <w:tab/>
        <w:t>ΠΟΙΟΤΙΚΗ ΚΑΙ ΠΟΣΟΤΙΚΗ ΣΥΝΘΕΣΗ</w:t>
      </w:r>
    </w:p>
    <w:p w14:paraId="1A6F4D9C" w14:textId="77777777" w:rsidR="00401358" w:rsidRPr="00871F92" w:rsidRDefault="00401358">
      <w:pPr>
        <w:keepNext/>
        <w:tabs>
          <w:tab w:val="left" w:pos="567"/>
        </w:tabs>
        <w:rPr>
          <w:sz w:val="22"/>
          <w:szCs w:val="22"/>
          <w:lang w:val="el-GR"/>
        </w:rPr>
      </w:pPr>
    </w:p>
    <w:p w14:paraId="3B012174"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356D396E" w14:textId="77777777" w:rsidR="00401358" w:rsidRPr="00871F92" w:rsidRDefault="00401358">
      <w:pPr>
        <w:keepNext/>
        <w:tabs>
          <w:tab w:val="left" w:pos="567"/>
        </w:tabs>
        <w:rPr>
          <w:sz w:val="22"/>
          <w:szCs w:val="22"/>
          <w:lang w:val="el-GR"/>
        </w:rPr>
      </w:pPr>
    </w:p>
    <w:p w14:paraId="3A410615" w14:textId="77777777" w:rsidR="00401358" w:rsidRPr="00871F92" w:rsidRDefault="00AB6514">
      <w:pPr>
        <w:tabs>
          <w:tab w:val="left" w:pos="567"/>
        </w:tabs>
        <w:rPr>
          <w:sz w:val="22"/>
          <w:szCs w:val="22"/>
          <w:lang w:val="el-GR"/>
        </w:rPr>
      </w:pPr>
      <w:r w:rsidRPr="00871F92">
        <w:rPr>
          <w:sz w:val="22"/>
          <w:szCs w:val="22"/>
          <w:lang w:val="el-GR"/>
        </w:rPr>
        <w:t>Κάθε δισκίο περιέχει 500 mg δεφεριπρόνης.</w:t>
      </w:r>
    </w:p>
    <w:p w14:paraId="6B93144A" w14:textId="77777777" w:rsidR="00401358" w:rsidRPr="00871F92" w:rsidRDefault="00401358">
      <w:pPr>
        <w:tabs>
          <w:tab w:val="left" w:pos="567"/>
        </w:tabs>
        <w:rPr>
          <w:sz w:val="22"/>
          <w:szCs w:val="22"/>
          <w:lang w:val="el-GR"/>
        </w:rPr>
      </w:pPr>
    </w:p>
    <w:p w14:paraId="047E51B9"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1 000 mg επικαλυμμένα με λεπτό υμένιο δισκία</w:t>
      </w:r>
    </w:p>
    <w:p w14:paraId="7D11DCFA" w14:textId="77777777" w:rsidR="00401358" w:rsidRPr="00871F92" w:rsidRDefault="00401358">
      <w:pPr>
        <w:keepNext/>
        <w:tabs>
          <w:tab w:val="left" w:pos="567"/>
        </w:tabs>
        <w:rPr>
          <w:sz w:val="22"/>
          <w:szCs w:val="22"/>
          <w:lang w:val="el-GR"/>
        </w:rPr>
      </w:pPr>
    </w:p>
    <w:p w14:paraId="31575A8F" w14:textId="77777777" w:rsidR="00401358" w:rsidRPr="00871F92" w:rsidRDefault="00AB6514">
      <w:pPr>
        <w:tabs>
          <w:tab w:val="left" w:pos="567"/>
        </w:tabs>
        <w:rPr>
          <w:sz w:val="22"/>
          <w:szCs w:val="22"/>
          <w:lang w:val="el-GR"/>
        </w:rPr>
      </w:pPr>
      <w:r w:rsidRPr="00871F92">
        <w:rPr>
          <w:sz w:val="22"/>
          <w:szCs w:val="22"/>
          <w:lang w:val="el-GR"/>
        </w:rPr>
        <w:t>Κάθε δισκίο περιέχει 1 000 mg δεφεριπρόνης.</w:t>
      </w:r>
    </w:p>
    <w:p w14:paraId="7F39DD9D" w14:textId="77777777" w:rsidR="00401358" w:rsidRPr="00871F92" w:rsidRDefault="00401358">
      <w:pPr>
        <w:tabs>
          <w:tab w:val="left" w:pos="567"/>
        </w:tabs>
        <w:rPr>
          <w:sz w:val="22"/>
          <w:szCs w:val="22"/>
          <w:lang w:val="el-GR"/>
        </w:rPr>
      </w:pPr>
    </w:p>
    <w:p w14:paraId="69F7BCAE" w14:textId="77777777" w:rsidR="00401358" w:rsidRPr="00871F92" w:rsidRDefault="00AB6514">
      <w:pPr>
        <w:tabs>
          <w:tab w:val="left" w:pos="567"/>
        </w:tabs>
        <w:rPr>
          <w:sz w:val="22"/>
          <w:szCs w:val="22"/>
          <w:lang w:val="el-GR"/>
        </w:rPr>
      </w:pPr>
      <w:r w:rsidRPr="00871F92">
        <w:rPr>
          <w:sz w:val="22"/>
          <w:szCs w:val="22"/>
          <w:lang w:val="el-GR"/>
        </w:rPr>
        <w:t>Για τον πλήρη κατάλογο των εκδόχων, βλ. παράγραφο 6.1.</w:t>
      </w:r>
    </w:p>
    <w:p w14:paraId="600E47BC" w14:textId="77777777" w:rsidR="00401358" w:rsidRPr="00871F92" w:rsidRDefault="00401358">
      <w:pPr>
        <w:tabs>
          <w:tab w:val="left" w:pos="567"/>
        </w:tabs>
        <w:rPr>
          <w:caps/>
          <w:sz w:val="22"/>
          <w:szCs w:val="22"/>
          <w:lang w:val="el-GR"/>
        </w:rPr>
      </w:pPr>
    </w:p>
    <w:p w14:paraId="1EE2E00D" w14:textId="77777777" w:rsidR="00401358" w:rsidRPr="00871F92" w:rsidRDefault="00401358">
      <w:pPr>
        <w:tabs>
          <w:tab w:val="left" w:pos="567"/>
        </w:tabs>
        <w:rPr>
          <w:caps/>
          <w:sz w:val="22"/>
          <w:szCs w:val="22"/>
          <w:lang w:val="el-GR"/>
        </w:rPr>
      </w:pPr>
    </w:p>
    <w:p w14:paraId="00BA03A8"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3.</w:t>
      </w:r>
      <w:r w:rsidRPr="00871F92">
        <w:rPr>
          <w:rFonts w:ascii="Times New Roman" w:hAnsi="Times New Roman"/>
          <w:b/>
          <w:sz w:val="22"/>
          <w:szCs w:val="22"/>
          <w:lang w:val="el-GR"/>
        </w:rPr>
        <w:tab/>
        <w:t>ΦΑΡΜΑΚΟΤΕΧΝΙΚΗ ΜΟΡΦΗ</w:t>
      </w:r>
    </w:p>
    <w:p w14:paraId="7B2AE898" w14:textId="77777777" w:rsidR="00401358" w:rsidRPr="00871F92" w:rsidRDefault="00401358">
      <w:pPr>
        <w:keepNext/>
        <w:tabs>
          <w:tab w:val="left" w:pos="567"/>
        </w:tabs>
        <w:rPr>
          <w:sz w:val="22"/>
          <w:szCs w:val="22"/>
          <w:lang w:val="el-GR"/>
        </w:rPr>
      </w:pPr>
    </w:p>
    <w:p w14:paraId="382A01A3" w14:textId="77777777" w:rsidR="00401358" w:rsidRPr="00871F92" w:rsidRDefault="00AB6514">
      <w:pPr>
        <w:tabs>
          <w:tab w:val="left" w:pos="567"/>
        </w:tabs>
        <w:rPr>
          <w:sz w:val="22"/>
          <w:szCs w:val="22"/>
          <w:lang w:val="el-GR"/>
        </w:rPr>
      </w:pPr>
      <w:r w:rsidRPr="00871F92">
        <w:rPr>
          <w:sz w:val="22"/>
          <w:szCs w:val="22"/>
          <w:lang w:val="el-GR"/>
        </w:rPr>
        <w:t>Δισκίο επικαλυμμένο με υμένιο</w:t>
      </w:r>
    </w:p>
    <w:p w14:paraId="3E8D9751" w14:textId="77777777" w:rsidR="00401358" w:rsidRPr="00871F92" w:rsidRDefault="00401358">
      <w:pPr>
        <w:tabs>
          <w:tab w:val="left" w:pos="567"/>
        </w:tabs>
        <w:rPr>
          <w:sz w:val="22"/>
          <w:szCs w:val="22"/>
          <w:lang w:val="el-GR"/>
        </w:rPr>
      </w:pPr>
    </w:p>
    <w:p w14:paraId="58F2D4BE"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76D86073" w14:textId="77777777" w:rsidR="00401358" w:rsidRPr="00871F92" w:rsidRDefault="00401358">
      <w:pPr>
        <w:keepNext/>
        <w:tabs>
          <w:tab w:val="left" w:pos="567"/>
        </w:tabs>
        <w:rPr>
          <w:sz w:val="22"/>
          <w:szCs w:val="22"/>
          <w:lang w:val="el-GR"/>
        </w:rPr>
      </w:pPr>
    </w:p>
    <w:p w14:paraId="65F91D67" w14:textId="77777777" w:rsidR="00401358" w:rsidRPr="00871F92" w:rsidRDefault="00AB6514">
      <w:pPr>
        <w:tabs>
          <w:tab w:val="left" w:pos="567"/>
        </w:tabs>
        <w:rPr>
          <w:sz w:val="22"/>
          <w:szCs w:val="22"/>
          <w:lang w:val="el-GR"/>
        </w:rPr>
      </w:pPr>
      <w:r w:rsidRPr="00871F92">
        <w:rPr>
          <w:sz w:val="22"/>
          <w:szCs w:val="22"/>
          <w:lang w:val="el-GR"/>
        </w:rPr>
        <w:t>Λευκό έως υπόλευκο, σε σχήμα κάψουλας και επικαλυμμένο με λεπτό υμένιο δισκίο στο οποίο είναι χαραγμένα τα ψηφία “APO” και “500” στη μία όψη ενώ δε φέρει καμία σήμανση στην άλλη όψη. To δισκίο είναι 7,1 mm x 17,5 mm x 6,8 mm και χαραγμένο. Το δισκίο μπορεί να διαχωριστεί σε δύο ίσα μέρη.</w:t>
      </w:r>
    </w:p>
    <w:p w14:paraId="20E9DB8D" w14:textId="77777777" w:rsidR="00401358" w:rsidRPr="00871F92" w:rsidRDefault="00401358">
      <w:pPr>
        <w:tabs>
          <w:tab w:val="left" w:pos="567"/>
        </w:tabs>
        <w:rPr>
          <w:sz w:val="22"/>
          <w:szCs w:val="22"/>
          <w:lang w:val="el-GR"/>
        </w:rPr>
      </w:pPr>
    </w:p>
    <w:p w14:paraId="46986F9D"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1 000 mg επικαλυμμένα με λεπτό υμένιο δισκία</w:t>
      </w:r>
    </w:p>
    <w:p w14:paraId="60FEA722" w14:textId="77777777" w:rsidR="00401358" w:rsidRPr="00871F92" w:rsidRDefault="00401358">
      <w:pPr>
        <w:keepNext/>
        <w:tabs>
          <w:tab w:val="left" w:pos="567"/>
        </w:tabs>
        <w:rPr>
          <w:sz w:val="22"/>
          <w:szCs w:val="22"/>
          <w:lang w:val="el-GR"/>
        </w:rPr>
      </w:pPr>
    </w:p>
    <w:p w14:paraId="245EC009" w14:textId="77777777" w:rsidR="00401358" w:rsidRPr="00871F92" w:rsidRDefault="00AB6514">
      <w:pPr>
        <w:tabs>
          <w:tab w:val="left" w:pos="567"/>
        </w:tabs>
        <w:rPr>
          <w:sz w:val="22"/>
          <w:szCs w:val="22"/>
          <w:lang w:val="el-GR"/>
        </w:rPr>
      </w:pPr>
      <w:r w:rsidRPr="00871F92">
        <w:rPr>
          <w:sz w:val="22"/>
          <w:szCs w:val="22"/>
          <w:lang w:val="el-GR"/>
        </w:rPr>
        <w:t>Λευκό έως υπόλευκο, σε σχήμα κάψουλας και επικαλυμμένο με λεπτό υμένιο δισκίο στο οποίο είναι χαραγμένα τα ψηφία “APO” και “1000” στη μία όψη ενώ δε φέρει καμία σήμανση στην άλλη όψη. To δισκίο είναι 7,9 mm x 19,1 mm x 7 mm και χαραγμένο. Το δισκίο μπορεί να διαχωριστεί σε δύο ίσα μέρη.</w:t>
      </w:r>
    </w:p>
    <w:p w14:paraId="61F9D656" w14:textId="77777777" w:rsidR="00401358" w:rsidRPr="00871F92" w:rsidRDefault="00401358">
      <w:pPr>
        <w:tabs>
          <w:tab w:val="left" w:pos="567"/>
        </w:tabs>
        <w:rPr>
          <w:sz w:val="22"/>
          <w:szCs w:val="22"/>
          <w:lang w:val="el-GR"/>
        </w:rPr>
      </w:pPr>
    </w:p>
    <w:p w14:paraId="48A07C81" w14:textId="77777777" w:rsidR="00401358" w:rsidRPr="00871F92" w:rsidRDefault="00401358">
      <w:pPr>
        <w:tabs>
          <w:tab w:val="left" w:pos="567"/>
        </w:tabs>
        <w:rPr>
          <w:caps/>
          <w:sz w:val="22"/>
          <w:szCs w:val="22"/>
          <w:lang w:val="el-GR"/>
        </w:rPr>
      </w:pPr>
    </w:p>
    <w:p w14:paraId="4FD543D8"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w:t>
      </w:r>
      <w:r w:rsidRPr="00871F92">
        <w:rPr>
          <w:rFonts w:ascii="Times New Roman" w:hAnsi="Times New Roman"/>
          <w:b/>
          <w:sz w:val="22"/>
          <w:szCs w:val="22"/>
          <w:lang w:val="el-GR"/>
        </w:rPr>
        <w:tab/>
        <w:t>ΚΛΙΝΙΚΕΣ ΠΛΗΡΟΦΟΡΙΕΣ</w:t>
      </w:r>
    </w:p>
    <w:p w14:paraId="43988D49"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4E70FEDD"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4.1</w:t>
      </w:r>
      <w:r w:rsidRPr="00871F92">
        <w:rPr>
          <w:rFonts w:ascii="Times New Roman" w:hAnsi="Times New Roman"/>
          <w:b/>
          <w:sz w:val="22"/>
          <w:szCs w:val="22"/>
          <w:lang w:val="el-GR"/>
        </w:rPr>
        <w:tab/>
        <w:t>Θεραπευτικές ενδείξεις</w:t>
      </w:r>
    </w:p>
    <w:p w14:paraId="5FEE39DA" w14:textId="77777777" w:rsidR="00401358" w:rsidRPr="00871F92" w:rsidRDefault="00401358">
      <w:pPr>
        <w:keepNext/>
        <w:tabs>
          <w:tab w:val="left" w:pos="567"/>
        </w:tabs>
        <w:rPr>
          <w:sz w:val="22"/>
          <w:szCs w:val="22"/>
          <w:lang w:val="el-GR"/>
        </w:rPr>
      </w:pPr>
    </w:p>
    <w:p w14:paraId="512E4AAB" w14:textId="77777777" w:rsidR="00401358" w:rsidRPr="00871F92" w:rsidRDefault="00AB6514">
      <w:pPr>
        <w:tabs>
          <w:tab w:val="left" w:pos="567"/>
        </w:tabs>
        <w:rPr>
          <w:sz w:val="22"/>
          <w:szCs w:val="22"/>
          <w:lang w:val="el-GR"/>
        </w:rPr>
      </w:pPr>
      <w:r w:rsidRPr="00871F92">
        <w:rPr>
          <w:sz w:val="22"/>
          <w:szCs w:val="22"/>
          <w:lang w:val="el-GR"/>
        </w:rPr>
        <w:t>Η μονοθεραπεία με Ferriprox ενδείκνυται για την αντιμετώπιση της υπερφόρτωσης σιδήρου σε ασθενείς που πάσχουν από μείζονα μεσογειακή αναιμία, όταν η υφιστάμενη θεραπεία με χηλικό παράγοντα αντενδείκνυται ή είναι ανεπαρκής.</w:t>
      </w:r>
    </w:p>
    <w:p w14:paraId="77F3603A" w14:textId="77777777" w:rsidR="00401358" w:rsidRPr="00871F92" w:rsidRDefault="00401358">
      <w:pPr>
        <w:tabs>
          <w:tab w:val="left" w:pos="567"/>
        </w:tabs>
        <w:rPr>
          <w:sz w:val="22"/>
          <w:szCs w:val="22"/>
          <w:lang w:val="el-GR"/>
        </w:rPr>
      </w:pPr>
    </w:p>
    <w:p w14:paraId="4EBF96AB" w14:textId="77777777" w:rsidR="00401358" w:rsidRPr="00871F92" w:rsidRDefault="00AB6514">
      <w:pPr>
        <w:tabs>
          <w:tab w:val="left" w:pos="567"/>
        </w:tabs>
        <w:rPr>
          <w:sz w:val="22"/>
          <w:szCs w:val="22"/>
          <w:lang w:val="el-GR"/>
        </w:rPr>
      </w:pPr>
      <w:r w:rsidRPr="00871F92">
        <w:rPr>
          <w:sz w:val="22"/>
          <w:szCs w:val="22"/>
          <w:lang w:val="el-GR"/>
        </w:rPr>
        <w:t>Το Ferriprox σε συνδυασμό με άλλο χηλικό παράγοντα (βλ. παράγραφο 4.4) ενδείκνυται σε ασθενείς που πάσχουν από μείζονα μεσογειακή αναιμία, όταν η μονοθεραπεία με οποιονδήποτε χηλικό παράγοντα αποσιδήρωσης δεν είναι αποτελεσματική ή όταν η πρόληψη ή η αντιμετώπιση των απειλητικών για τη ζωή συνεπειών της υπερφόρτωσης σιδήρου (κυρίως η καρδιακή υπερφόρτωση) αιτιολογεί την ταχεία ή εντατική διόρθωση (βλ. παράγραφο 4.2).</w:t>
      </w:r>
    </w:p>
    <w:p w14:paraId="2703F2DE" w14:textId="77777777" w:rsidR="00401358" w:rsidRPr="00871F92" w:rsidRDefault="00401358">
      <w:pPr>
        <w:tabs>
          <w:tab w:val="left" w:pos="567"/>
        </w:tabs>
        <w:rPr>
          <w:sz w:val="22"/>
          <w:szCs w:val="22"/>
          <w:lang w:val="el-GR"/>
        </w:rPr>
      </w:pPr>
    </w:p>
    <w:p w14:paraId="5D88F2D5"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4.2</w:t>
      </w:r>
      <w:r w:rsidRPr="00871F92">
        <w:rPr>
          <w:rFonts w:ascii="Times New Roman" w:hAnsi="Times New Roman"/>
          <w:b/>
          <w:sz w:val="22"/>
          <w:szCs w:val="22"/>
          <w:lang w:val="el-GR"/>
        </w:rPr>
        <w:tab/>
        <w:t>Δοσολογία και τρόπος χορήγησης</w:t>
      </w:r>
    </w:p>
    <w:p w14:paraId="69D8BA74" w14:textId="77777777" w:rsidR="00401358" w:rsidRPr="00871F92" w:rsidRDefault="00401358">
      <w:pPr>
        <w:keepNext/>
        <w:tabs>
          <w:tab w:val="left" w:pos="567"/>
        </w:tabs>
        <w:rPr>
          <w:sz w:val="22"/>
          <w:szCs w:val="22"/>
          <w:lang w:val="el-GR"/>
        </w:rPr>
      </w:pPr>
    </w:p>
    <w:p w14:paraId="3A75F59E" w14:textId="77777777" w:rsidR="00401358" w:rsidRPr="00871F92" w:rsidRDefault="00AB6514">
      <w:pPr>
        <w:tabs>
          <w:tab w:val="left" w:pos="567"/>
        </w:tabs>
        <w:rPr>
          <w:sz w:val="22"/>
          <w:szCs w:val="22"/>
          <w:lang w:val="el-GR"/>
        </w:rPr>
      </w:pPr>
      <w:r w:rsidRPr="00871F92">
        <w:rPr>
          <w:sz w:val="22"/>
          <w:szCs w:val="22"/>
          <w:lang w:val="el-GR"/>
        </w:rPr>
        <w:t>Η έναρξη και συντήρηση της θεραπευτικής αγωγής με δεφεριπρόνη θα πρέπει να γίνεται από γιατρό με πείρα στη θεραπεία ασθενών με θαλασσαιμία.</w:t>
      </w:r>
    </w:p>
    <w:p w14:paraId="5A5C8371" w14:textId="77777777" w:rsidR="00401358" w:rsidRPr="00871F92" w:rsidRDefault="00401358">
      <w:pPr>
        <w:tabs>
          <w:tab w:val="left" w:pos="567"/>
        </w:tabs>
        <w:rPr>
          <w:sz w:val="22"/>
          <w:szCs w:val="22"/>
          <w:lang w:val="el-GR"/>
        </w:rPr>
      </w:pPr>
    </w:p>
    <w:p w14:paraId="2A2B661C" w14:textId="77777777" w:rsidR="00401358" w:rsidRPr="00871F92" w:rsidRDefault="00AB6514">
      <w:pPr>
        <w:keepNext/>
        <w:tabs>
          <w:tab w:val="left" w:pos="567"/>
        </w:tabs>
        <w:rPr>
          <w:sz w:val="22"/>
          <w:szCs w:val="22"/>
          <w:u w:val="single"/>
          <w:lang w:val="el-GR"/>
        </w:rPr>
      </w:pPr>
      <w:r w:rsidRPr="00871F92">
        <w:rPr>
          <w:sz w:val="22"/>
          <w:szCs w:val="22"/>
          <w:u w:val="single"/>
          <w:lang w:val="el-GR"/>
        </w:rPr>
        <w:lastRenderedPageBreak/>
        <w:t>Δοσολογία</w:t>
      </w:r>
    </w:p>
    <w:p w14:paraId="5DF914C4" w14:textId="77777777" w:rsidR="00401358" w:rsidRPr="00871F92" w:rsidRDefault="00401358">
      <w:pPr>
        <w:keepNext/>
        <w:tabs>
          <w:tab w:val="left" w:pos="567"/>
        </w:tabs>
        <w:rPr>
          <w:sz w:val="22"/>
          <w:szCs w:val="22"/>
          <w:lang w:val="el-GR"/>
        </w:rPr>
      </w:pPr>
    </w:p>
    <w:p w14:paraId="379E7FD1" w14:textId="77777777" w:rsidR="00401358" w:rsidRPr="00871F92" w:rsidRDefault="00AB6514">
      <w:pPr>
        <w:tabs>
          <w:tab w:val="left" w:pos="567"/>
        </w:tabs>
        <w:rPr>
          <w:sz w:val="22"/>
          <w:szCs w:val="22"/>
          <w:lang w:val="el-GR"/>
        </w:rPr>
      </w:pPr>
      <w:r w:rsidRPr="00871F92">
        <w:rPr>
          <w:sz w:val="22"/>
          <w:szCs w:val="22"/>
          <w:lang w:val="el-GR"/>
        </w:rPr>
        <w:t>H δεφεριπρόνη συνήθως χορηγείται σε 25 mg/kg βάρους σώματος, από του στόματος, τρεις φορές την ημέρα για μια συνολική δοσολογία 75 mg/kg σωματικού βάρους. Η δοσολογία ανά κιλό σωματικού βάρους θα πρέπει να υπολογίζεται στο πλησιέστερο μισό δισκίο. Βλέπε τον παρακάτω πίνακα για συνιστώμενες δόσεις για σωματικά βάρη σε 10 kg προσαυξήσεις.</w:t>
      </w:r>
    </w:p>
    <w:p w14:paraId="569A3BE2" w14:textId="77777777" w:rsidR="00401358" w:rsidRPr="00871F92" w:rsidRDefault="00401358">
      <w:pPr>
        <w:tabs>
          <w:tab w:val="left" w:pos="567"/>
        </w:tabs>
        <w:rPr>
          <w:sz w:val="22"/>
          <w:szCs w:val="22"/>
          <w:lang w:val="el-GR"/>
        </w:rPr>
      </w:pPr>
    </w:p>
    <w:p w14:paraId="75F82776" w14:textId="77777777" w:rsidR="00401358" w:rsidRPr="00871F92" w:rsidRDefault="00AB6514">
      <w:pPr>
        <w:tabs>
          <w:tab w:val="left" w:pos="567"/>
        </w:tabs>
        <w:rPr>
          <w:sz w:val="22"/>
          <w:szCs w:val="22"/>
          <w:lang w:val="el-GR"/>
        </w:rPr>
      </w:pPr>
      <w:r w:rsidRPr="00871F92">
        <w:rPr>
          <w:sz w:val="22"/>
          <w:szCs w:val="22"/>
          <w:lang w:val="el-GR"/>
        </w:rPr>
        <w:t>Για να επιτύχετε μία δόση περίπου 75 mg/kg/ημέρα, χρησιμοποιήστε τον αριθμό δισκίων που υποδεικνύονται στον ακόλουθο πίνακας για το σωματικό βάρος του ασθενούς. Καταγράφονται δειγματοληπτικά σωματικά βάρη σε 10 kg προσαυξήσεις.</w:t>
      </w:r>
    </w:p>
    <w:p w14:paraId="4C0EDC51" w14:textId="77777777" w:rsidR="00401358" w:rsidRPr="00871F92" w:rsidRDefault="00401358">
      <w:pPr>
        <w:tabs>
          <w:tab w:val="left" w:pos="567"/>
        </w:tabs>
        <w:rPr>
          <w:bCs/>
          <w:sz w:val="22"/>
          <w:szCs w:val="22"/>
          <w:lang w:val="el-GR"/>
        </w:rPr>
      </w:pPr>
    </w:p>
    <w:p w14:paraId="7126F267" w14:textId="77777777" w:rsidR="00401358" w:rsidRPr="00871F92" w:rsidRDefault="00AB6514">
      <w:pPr>
        <w:keepNext/>
        <w:tabs>
          <w:tab w:val="left" w:pos="567"/>
        </w:tabs>
        <w:rPr>
          <w:b/>
          <w:i/>
          <w:sz w:val="22"/>
          <w:szCs w:val="22"/>
          <w:lang w:val="el-GR"/>
        </w:rPr>
      </w:pPr>
      <w:r w:rsidRPr="00871F92">
        <w:rPr>
          <w:b/>
          <w:i/>
          <w:sz w:val="22"/>
          <w:szCs w:val="22"/>
          <w:lang w:val="el-GR"/>
        </w:rPr>
        <w:t>Πίνακας 1α: Πίνακας δόσεων για το Ferriprox 500 mg επικαλυμμένα με υμένιο δισκία</w:t>
      </w:r>
    </w:p>
    <w:p w14:paraId="7E2E5798" w14:textId="77777777" w:rsidR="00401358" w:rsidRPr="00871F92" w:rsidRDefault="00401358">
      <w:pPr>
        <w:keepNext/>
        <w:tabs>
          <w:tab w:val="left" w:pos="567"/>
        </w:tabs>
        <w:rPr>
          <w:bCs/>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2770"/>
        <w:gridCol w:w="2347"/>
        <w:gridCol w:w="2043"/>
      </w:tblGrid>
      <w:tr w:rsidR="00401358" w:rsidRPr="003C3305" w14:paraId="65A648C8" w14:textId="77777777">
        <w:trPr>
          <w:cantSplit/>
        </w:trPr>
        <w:tc>
          <w:tcPr>
            <w:tcW w:w="1050" w:type="pct"/>
          </w:tcPr>
          <w:p w14:paraId="52E35DED" w14:textId="77777777" w:rsidR="00401358" w:rsidRPr="00871F92" w:rsidRDefault="00AB6514">
            <w:pPr>
              <w:tabs>
                <w:tab w:val="left" w:pos="567"/>
              </w:tabs>
              <w:ind w:left="-648" w:right="-558"/>
              <w:jc w:val="center"/>
              <w:rPr>
                <w:b/>
                <w:sz w:val="22"/>
                <w:szCs w:val="22"/>
                <w:lang w:val="el-GR"/>
              </w:rPr>
            </w:pPr>
            <w:r w:rsidRPr="00871F92">
              <w:rPr>
                <w:b/>
                <w:sz w:val="22"/>
                <w:szCs w:val="22"/>
                <w:lang w:val="el-GR"/>
              </w:rPr>
              <w:t>Σωματικό Βάρος</w:t>
            </w:r>
          </w:p>
          <w:p w14:paraId="779722BD" w14:textId="77777777" w:rsidR="00401358" w:rsidRPr="00871F92" w:rsidRDefault="00AB6514">
            <w:pPr>
              <w:tabs>
                <w:tab w:val="left" w:pos="567"/>
              </w:tabs>
              <w:jc w:val="center"/>
              <w:rPr>
                <w:b/>
                <w:sz w:val="22"/>
                <w:szCs w:val="22"/>
                <w:lang w:val="el-GR"/>
              </w:rPr>
            </w:pPr>
            <w:r w:rsidRPr="00871F92">
              <w:rPr>
                <w:b/>
                <w:sz w:val="22"/>
                <w:szCs w:val="22"/>
                <w:lang w:val="el-GR"/>
              </w:rPr>
              <w:t>(kg)</w:t>
            </w:r>
          </w:p>
        </w:tc>
        <w:tc>
          <w:tcPr>
            <w:tcW w:w="1528" w:type="pct"/>
          </w:tcPr>
          <w:p w14:paraId="7C1C9E19" w14:textId="77777777" w:rsidR="00401358" w:rsidRPr="00871F92" w:rsidRDefault="00AB6514">
            <w:pPr>
              <w:tabs>
                <w:tab w:val="left" w:pos="567"/>
              </w:tabs>
              <w:jc w:val="center"/>
              <w:rPr>
                <w:b/>
                <w:sz w:val="22"/>
                <w:szCs w:val="22"/>
                <w:lang w:val="el-GR"/>
              </w:rPr>
            </w:pPr>
            <w:r w:rsidRPr="00871F92">
              <w:rPr>
                <w:b/>
                <w:sz w:val="22"/>
                <w:szCs w:val="22"/>
                <w:lang w:val="el-GR"/>
              </w:rPr>
              <w:t>Συνολική Ημερήσια Δόση</w:t>
            </w:r>
          </w:p>
          <w:p w14:paraId="70EA2595" w14:textId="77777777" w:rsidR="00401358" w:rsidRPr="00871F92" w:rsidRDefault="00AB6514">
            <w:pPr>
              <w:tabs>
                <w:tab w:val="left" w:pos="567"/>
              </w:tabs>
              <w:jc w:val="center"/>
              <w:rPr>
                <w:b/>
                <w:sz w:val="22"/>
                <w:szCs w:val="22"/>
                <w:lang w:val="el-GR"/>
              </w:rPr>
            </w:pPr>
            <w:r w:rsidRPr="00871F92">
              <w:rPr>
                <w:b/>
                <w:sz w:val="22"/>
                <w:szCs w:val="22"/>
                <w:lang w:val="el-GR"/>
              </w:rPr>
              <w:t>(mg)</w:t>
            </w:r>
          </w:p>
        </w:tc>
        <w:tc>
          <w:tcPr>
            <w:tcW w:w="1295" w:type="pct"/>
          </w:tcPr>
          <w:p w14:paraId="61B0B2BF" w14:textId="77777777" w:rsidR="00401358" w:rsidRPr="00871F92" w:rsidRDefault="00AB6514">
            <w:pPr>
              <w:tabs>
                <w:tab w:val="left" w:pos="567"/>
              </w:tabs>
              <w:jc w:val="center"/>
              <w:rPr>
                <w:b/>
                <w:sz w:val="22"/>
                <w:szCs w:val="22"/>
                <w:lang w:val="el-GR"/>
              </w:rPr>
            </w:pPr>
            <w:r w:rsidRPr="00871F92">
              <w:rPr>
                <w:b/>
                <w:sz w:val="22"/>
                <w:szCs w:val="22"/>
                <w:lang w:val="el-GR"/>
              </w:rPr>
              <w:t>Δόση</w:t>
            </w:r>
          </w:p>
          <w:p w14:paraId="52C63FB3" w14:textId="77777777" w:rsidR="00401358" w:rsidRPr="00871F92" w:rsidRDefault="00AB6514">
            <w:pPr>
              <w:tabs>
                <w:tab w:val="left" w:pos="567"/>
              </w:tabs>
              <w:jc w:val="center"/>
              <w:rPr>
                <w:b/>
                <w:sz w:val="22"/>
                <w:szCs w:val="22"/>
                <w:lang w:val="el-GR"/>
              </w:rPr>
            </w:pPr>
            <w:r w:rsidRPr="00871F92">
              <w:rPr>
                <w:b/>
                <w:sz w:val="22"/>
                <w:szCs w:val="22"/>
                <w:lang w:val="el-GR"/>
              </w:rPr>
              <w:t>(mg, τρεις φορές/ημέρα)</w:t>
            </w:r>
          </w:p>
        </w:tc>
        <w:tc>
          <w:tcPr>
            <w:tcW w:w="1127" w:type="pct"/>
          </w:tcPr>
          <w:p w14:paraId="1A86889A" w14:textId="77777777" w:rsidR="00401358" w:rsidRPr="00871F92" w:rsidRDefault="00AB6514">
            <w:pPr>
              <w:tabs>
                <w:tab w:val="left" w:pos="567"/>
              </w:tabs>
              <w:jc w:val="center"/>
              <w:rPr>
                <w:b/>
                <w:sz w:val="22"/>
                <w:szCs w:val="22"/>
                <w:lang w:val="el-GR"/>
              </w:rPr>
            </w:pPr>
            <w:r w:rsidRPr="00871F92">
              <w:rPr>
                <w:b/>
                <w:sz w:val="22"/>
                <w:szCs w:val="22"/>
                <w:lang w:val="el-GR"/>
              </w:rPr>
              <w:t>Αριθμός Δισκίων</w:t>
            </w:r>
          </w:p>
          <w:p w14:paraId="363335DE" w14:textId="77777777" w:rsidR="00401358" w:rsidRPr="00871F92" w:rsidRDefault="00AB6514">
            <w:pPr>
              <w:tabs>
                <w:tab w:val="left" w:pos="567"/>
              </w:tabs>
              <w:jc w:val="center"/>
              <w:rPr>
                <w:b/>
                <w:sz w:val="22"/>
                <w:szCs w:val="22"/>
                <w:lang w:val="el-GR"/>
              </w:rPr>
            </w:pPr>
            <w:r w:rsidRPr="00871F92">
              <w:rPr>
                <w:b/>
                <w:sz w:val="22"/>
                <w:szCs w:val="22"/>
                <w:lang w:val="el-GR"/>
              </w:rPr>
              <w:t>(τρεις φορές/ημέρα)</w:t>
            </w:r>
          </w:p>
        </w:tc>
      </w:tr>
      <w:tr w:rsidR="00401358" w:rsidRPr="00871F92" w14:paraId="196EF714" w14:textId="77777777">
        <w:trPr>
          <w:cantSplit/>
        </w:trPr>
        <w:tc>
          <w:tcPr>
            <w:tcW w:w="1050" w:type="pct"/>
          </w:tcPr>
          <w:p w14:paraId="37431745" w14:textId="77777777" w:rsidR="00401358" w:rsidRPr="00871F92" w:rsidRDefault="00AB6514">
            <w:pPr>
              <w:tabs>
                <w:tab w:val="left" w:pos="567"/>
              </w:tabs>
              <w:jc w:val="center"/>
              <w:rPr>
                <w:sz w:val="22"/>
                <w:szCs w:val="22"/>
                <w:lang w:val="el-GR"/>
              </w:rPr>
            </w:pPr>
            <w:r w:rsidRPr="00871F92">
              <w:rPr>
                <w:sz w:val="22"/>
                <w:szCs w:val="22"/>
                <w:lang w:val="el-GR"/>
              </w:rPr>
              <w:t>20</w:t>
            </w:r>
          </w:p>
        </w:tc>
        <w:tc>
          <w:tcPr>
            <w:tcW w:w="1528" w:type="pct"/>
          </w:tcPr>
          <w:p w14:paraId="23E07A26" w14:textId="77777777" w:rsidR="00401358" w:rsidRPr="00871F92" w:rsidRDefault="00AB6514">
            <w:pPr>
              <w:tabs>
                <w:tab w:val="left" w:pos="567"/>
              </w:tabs>
              <w:jc w:val="center"/>
              <w:rPr>
                <w:sz w:val="22"/>
                <w:szCs w:val="22"/>
                <w:lang w:val="el-GR"/>
              </w:rPr>
            </w:pPr>
            <w:r w:rsidRPr="00871F92">
              <w:rPr>
                <w:sz w:val="22"/>
                <w:szCs w:val="22"/>
                <w:lang w:val="el-GR"/>
              </w:rPr>
              <w:t>1 500</w:t>
            </w:r>
          </w:p>
        </w:tc>
        <w:tc>
          <w:tcPr>
            <w:tcW w:w="1295" w:type="pct"/>
          </w:tcPr>
          <w:p w14:paraId="75BAD39A" w14:textId="77777777" w:rsidR="00401358" w:rsidRPr="00871F92" w:rsidRDefault="00AB6514">
            <w:pPr>
              <w:tabs>
                <w:tab w:val="left" w:pos="567"/>
              </w:tabs>
              <w:jc w:val="center"/>
              <w:rPr>
                <w:sz w:val="22"/>
                <w:szCs w:val="22"/>
                <w:lang w:val="el-GR"/>
              </w:rPr>
            </w:pPr>
            <w:r w:rsidRPr="00871F92">
              <w:rPr>
                <w:sz w:val="22"/>
                <w:szCs w:val="22"/>
                <w:lang w:val="el-GR"/>
              </w:rPr>
              <w:t>500</w:t>
            </w:r>
          </w:p>
        </w:tc>
        <w:tc>
          <w:tcPr>
            <w:tcW w:w="1127" w:type="pct"/>
          </w:tcPr>
          <w:p w14:paraId="1B54A5F2" w14:textId="77777777" w:rsidR="00401358" w:rsidRPr="00871F92" w:rsidRDefault="00AB6514">
            <w:pPr>
              <w:tabs>
                <w:tab w:val="left" w:pos="567"/>
              </w:tabs>
              <w:jc w:val="center"/>
              <w:rPr>
                <w:sz w:val="22"/>
                <w:szCs w:val="22"/>
                <w:lang w:val="el-GR"/>
              </w:rPr>
            </w:pPr>
            <w:r w:rsidRPr="00871F92">
              <w:rPr>
                <w:sz w:val="22"/>
                <w:szCs w:val="22"/>
                <w:lang w:val="el-GR"/>
              </w:rPr>
              <w:t>1,0</w:t>
            </w:r>
          </w:p>
        </w:tc>
      </w:tr>
      <w:tr w:rsidR="00401358" w:rsidRPr="00871F92" w14:paraId="21F5C33F" w14:textId="77777777">
        <w:trPr>
          <w:cantSplit/>
        </w:trPr>
        <w:tc>
          <w:tcPr>
            <w:tcW w:w="1050" w:type="pct"/>
          </w:tcPr>
          <w:p w14:paraId="51097CA7" w14:textId="77777777" w:rsidR="00401358" w:rsidRPr="00871F92" w:rsidRDefault="00AB6514">
            <w:pPr>
              <w:tabs>
                <w:tab w:val="left" w:pos="567"/>
              </w:tabs>
              <w:jc w:val="center"/>
              <w:rPr>
                <w:sz w:val="22"/>
                <w:szCs w:val="22"/>
                <w:lang w:val="el-GR"/>
              </w:rPr>
            </w:pPr>
            <w:r w:rsidRPr="00871F92">
              <w:rPr>
                <w:sz w:val="22"/>
                <w:szCs w:val="22"/>
                <w:lang w:val="el-GR"/>
              </w:rPr>
              <w:t>30</w:t>
            </w:r>
          </w:p>
        </w:tc>
        <w:tc>
          <w:tcPr>
            <w:tcW w:w="1528" w:type="pct"/>
          </w:tcPr>
          <w:p w14:paraId="73FFE9F5" w14:textId="77777777" w:rsidR="00401358" w:rsidRPr="00871F92" w:rsidRDefault="00AB6514">
            <w:pPr>
              <w:tabs>
                <w:tab w:val="left" w:pos="567"/>
              </w:tabs>
              <w:jc w:val="center"/>
              <w:rPr>
                <w:sz w:val="22"/>
                <w:szCs w:val="22"/>
                <w:lang w:val="el-GR"/>
              </w:rPr>
            </w:pPr>
            <w:r w:rsidRPr="00871F92">
              <w:rPr>
                <w:sz w:val="22"/>
                <w:szCs w:val="22"/>
                <w:lang w:val="el-GR"/>
              </w:rPr>
              <w:t>2 250</w:t>
            </w:r>
          </w:p>
        </w:tc>
        <w:tc>
          <w:tcPr>
            <w:tcW w:w="1295" w:type="pct"/>
          </w:tcPr>
          <w:p w14:paraId="3BBF4D4C" w14:textId="77777777" w:rsidR="00401358" w:rsidRPr="00871F92" w:rsidRDefault="00AB6514">
            <w:pPr>
              <w:tabs>
                <w:tab w:val="left" w:pos="567"/>
              </w:tabs>
              <w:jc w:val="center"/>
              <w:rPr>
                <w:sz w:val="22"/>
                <w:szCs w:val="22"/>
                <w:lang w:val="el-GR"/>
              </w:rPr>
            </w:pPr>
            <w:r w:rsidRPr="00871F92">
              <w:rPr>
                <w:sz w:val="22"/>
                <w:szCs w:val="22"/>
                <w:lang w:val="el-GR"/>
              </w:rPr>
              <w:t>750</w:t>
            </w:r>
          </w:p>
        </w:tc>
        <w:tc>
          <w:tcPr>
            <w:tcW w:w="1127" w:type="pct"/>
          </w:tcPr>
          <w:p w14:paraId="350528AA" w14:textId="77777777" w:rsidR="00401358" w:rsidRPr="00871F92" w:rsidRDefault="00AB6514">
            <w:pPr>
              <w:tabs>
                <w:tab w:val="left" w:pos="567"/>
              </w:tabs>
              <w:jc w:val="center"/>
              <w:rPr>
                <w:sz w:val="22"/>
                <w:szCs w:val="22"/>
                <w:lang w:val="el-GR"/>
              </w:rPr>
            </w:pPr>
            <w:r w:rsidRPr="00871F92">
              <w:rPr>
                <w:sz w:val="22"/>
                <w:szCs w:val="22"/>
                <w:lang w:val="el-GR"/>
              </w:rPr>
              <w:t>1,5</w:t>
            </w:r>
          </w:p>
        </w:tc>
      </w:tr>
      <w:tr w:rsidR="00401358" w:rsidRPr="00871F92" w14:paraId="0C67AD0F" w14:textId="77777777">
        <w:trPr>
          <w:cantSplit/>
        </w:trPr>
        <w:tc>
          <w:tcPr>
            <w:tcW w:w="1050" w:type="pct"/>
          </w:tcPr>
          <w:p w14:paraId="6C501848" w14:textId="77777777" w:rsidR="00401358" w:rsidRPr="00871F92" w:rsidRDefault="00AB6514">
            <w:pPr>
              <w:tabs>
                <w:tab w:val="left" w:pos="567"/>
              </w:tabs>
              <w:jc w:val="center"/>
              <w:rPr>
                <w:sz w:val="22"/>
                <w:szCs w:val="22"/>
                <w:lang w:val="el-GR"/>
              </w:rPr>
            </w:pPr>
            <w:r w:rsidRPr="00871F92">
              <w:rPr>
                <w:sz w:val="22"/>
                <w:szCs w:val="22"/>
                <w:lang w:val="el-GR"/>
              </w:rPr>
              <w:t>40</w:t>
            </w:r>
          </w:p>
        </w:tc>
        <w:tc>
          <w:tcPr>
            <w:tcW w:w="1528" w:type="pct"/>
          </w:tcPr>
          <w:p w14:paraId="57C07E89" w14:textId="77777777" w:rsidR="00401358" w:rsidRPr="00871F92" w:rsidRDefault="00AB6514">
            <w:pPr>
              <w:tabs>
                <w:tab w:val="left" w:pos="567"/>
              </w:tabs>
              <w:jc w:val="center"/>
              <w:rPr>
                <w:sz w:val="22"/>
                <w:szCs w:val="22"/>
                <w:lang w:val="el-GR"/>
              </w:rPr>
            </w:pPr>
            <w:r w:rsidRPr="00871F92">
              <w:rPr>
                <w:sz w:val="22"/>
                <w:szCs w:val="22"/>
                <w:lang w:val="el-GR"/>
              </w:rPr>
              <w:t>3 000</w:t>
            </w:r>
          </w:p>
        </w:tc>
        <w:tc>
          <w:tcPr>
            <w:tcW w:w="1295" w:type="pct"/>
          </w:tcPr>
          <w:p w14:paraId="0EC33BB1" w14:textId="77777777" w:rsidR="00401358" w:rsidRPr="00871F92" w:rsidRDefault="00AB6514">
            <w:pPr>
              <w:tabs>
                <w:tab w:val="left" w:pos="567"/>
              </w:tabs>
              <w:jc w:val="center"/>
              <w:rPr>
                <w:sz w:val="22"/>
                <w:szCs w:val="22"/>
                <w:lang w:val="el-GR"/>
              </w:rPr>
            </w:pPr>
            <w:r w:rsidRPr="00871F92">
              <w:rPr>
                <w:sz w:val="22"/>
                <w:szCs w:val="22"/>
                <w:lang w:val="el-GR"/>
              </w:rPr>
              <w:t>1 000</w:t>
            </w:r>
          </w:p>
        </w:tc>
        <w:tc>
          <w:tcPr>
            <w:tcW w:w="1127" w:type="pct"/>
          </w:tcPr>
          <w:p w14:paraId="72D5BAAE" w14:textId="77777777" w:rsidR="00401358" w:rsidRPr="00871F92" w:rsidRDefault="00AB6514">
            <w:pPr>
              <w:tabs>
                <w:tab w:val="left" w:pos="567"/>
              </w:tabs>
              <w:jc w:val="center"/>
              <w:rPr>
                <w:sz w:val="22"/>
                <w:szCs w:val="22"/>
                <w:lang w:val="el-GR"/>
              </w:rPr>
            </w:pPr>
            <w:r w:rsidRPr="00871F92">
              <w:rPr>
                <w:sz w:val="22"/>
                <w:szCs w:val="22"/>
                <w:lang w:val="el-GR"/>
              </w:rPr>
              <w:t>2,0</w:t>
            </w:r>
          </w:p>
        </w:tc>
      </w:tr>
      <w:tr w:rsidR="00401358" w:rsidRPr="00871F92" w14:paraId="305CCD27" w14:textId="77777777">
        <w:trPr>
          <w:cantSplit/>
        </w:trPr>
        <w:tc>
          <w:tcPr>
            <w:tcW w:w="1050" w:type="pct"/>
          </w:tcPr>
          <w:p w14:paraId="0066D811" w14:textId="77777777" w:rsidR="00401358" w:rsidRPr="00871F92" w:rsidRDefault="00AB6514">
            <w:pPr>
              <w:tabs>
                <w:tab w:val="left" w:pos="567"/>
              </w:tabs>
              <w:jc w:val="center"/>
              <w:rPr>
                <w:sz w:val="22"/>
                <w:szCs w:val="22"/>
                <w:lang w:val="el-GR"/>
              </w:rPr>
            </w:pPr>
            <w:r w:rsidRPr="00871F92">
              <w:rPr>
                <w:sz w:val="22"/>
                <w:szCs w:val="22"/>
                <w:lang w:val="el-GR"/>
              </w:rPr>
              <w:t>50</w:t>
            </w:r>
          </w:p>
        </w:tc>
        <w:tc>
          <w:tcPr>
            <w:tcW w:w="1528" w:type="pct"/>
          </w:tcPr>
          <w:p w14:paraId="047BBFD3" w14:textId="77777777" w:rsidR="00401358" w:rsidRPr="00871F92" w:rsidRDefault="00AB6514">
            <w:pPr>
              <w:tabs>
                <w:tab w:val="left" w:pos="567"/>
              </w:tabs>
              <w:jc w:val="center"/>
              <w:rPr>
                <w:sz w:val="22"/>
                <w:szCs w:val="22"/>
                <w:lang w:val="el-GR"/>
              </w:rPr>
            </w:pPr>
            <w:r w:rsidRPr="00871F92">
              <w:rPr>
                <w:sz w:val="22"/>
                <w:szCs w:val="22"/>
                <w:lang w:val="el-GR"/>
              </w:rPr>
              <w:t>3 750</w:t>
            </w:r>
          </w:p>
        </w:tc>
        <w:tc>
          <w:tcPr>
            <w:tcW w:w="1295" w:type="pct"/>
          </w:tcPr>
          <w:p w14:paraId="1A7AA53F" w14:textId="77777777" w:rsidR="00401358" w:rsidRPr="00871F92" w:rsidRDefault="00AB6514">
            <w:pPr>
              <w:tabs>
                <w:tab w:val="left" w:pos="567"/>
              </w:tabs>
              <w:jc w:val="center"/>
              <w:rPr>
                <w:sz w:val="22"/>
                <w:szCs w:val="22"/>
                <w:lang w:val="el-GR"/>
              </w:rPr>
            </w:pPr>
            <w:r w:rsidRPr="00871F92">
              <w:rPr>
                <w:sz w:val="22"/>
                <w:szCs w:val="22"/>
                <w:lang w:val="el-GR"/>
              </w:rPr>
              <w:t>1 250</w:t>
            </w:r>
          </w:p>
        </w:tc>
        <w:tc>
          <w:tcPr>
            <w:tcW w:w="1127" w:type="pct"/>
          </w:tcPr>
          <w:p w14:paraId="6E222E72" w14:textId="77777777" w:rsidR="00401358" w:rsidRPr="00871F92" w:rsidRDefault="00AB6514">
            <w:pPr>
              <w:tabs>
                <w:tab w:val="left" w:pos="567"/>
              </w:tabs>
              <w:jc w:val="center"/>
              <w:rPr>
                <w:sz w:val="22"/>
                <w:szCs w:val="22"/>
                <w:lang w:val="el-GR"/>
              </w:rPr>
            </w:pPr>
            <w:r w:rsidRPr="00871F92">
              <w:rPr>
                <w:sz w:val="22"/>
                <w:szCs w:val="22"/>
                <w:lang w:val="el-GR"/>
              </w:rPr>
              <w:t>2,5</w:t>
            </w:r>
          </w:p>
        </w:tc>
      </w:tr>
      <w:tr w:rsidR="00401358" w:rsidRPr="00871F92" w14:paraId="1BB1458C" w14:textId="77777777">
        <w:trPr>
          <w:cantSplit/>
        </w:trPr>
        <w:tc>
          <w:tcPr>
            <w:tcW w:w="1050" w:type="pct"/>
          </w:tcPr>
          <w:p w14:paraId="73372B74" w14:textId="77777777" w:rsidR="00401358" w:rsidRPr="00871F92" w:rsidRDefault="00AB6514">
            <w:pPr>
              <w:tabs>
                <w:tab w:val="left" w:pos="567"/>
              </w:tabs>
              <w:jc w:val="center"/>
              <w:rPr>
                <w:sz w:val="22"/>
                <w:szCs w:val="22"/>
                <w:lang w:val="el-GR"/>
              </w:rPr>
            </w:pPr>
            <w:r w:rsidRPr="00871F92">
              <w:rPr>
                <w:sz w:val="22"/>
                <w:szCs w:val="22"/>
                <w:lang w:val="el-GR"/>
              </w:rPr>
              <w:t>60</w:t>
            </w:r>
          </w:p>
        </w:tc>
        <w:tc>
          <w:tcPr>
            <w:tcW w:w="1528" w:type="pct"/>
          </w:tcPr>
          <w:p w14:paraId="268AFCA0" w14:textId="77777777" w:rsidR="00401358" w:rsidRPr="00871F92" w:rsidRDefault="00AB6514">
            <w:pPr>
              <w:tabs>
                <w:tab w:val="left" w:pos="567"/>
              </w:tabs>
              <w:jc w:val="center"/>
              <w:rPr>
                <w:sz w:val="22"/>
                <w:szCs w:val="22"/>
                <w:lang w:val="el-GR"/>
              </w:rPr>
            </w:pPr>
            <w:r w:rsidRPr="00871F92">
              <w:rPr>
                <w:sz w:val="22"/>
                <w:szCs w:val="22"/>
                <w:lang w:val="el-GR"/>
              </w:rPr>
              <w:t>4 500</w:t>
            </w:r>
          </w:p>
        </w:tc>
        <w:tc>
          <w:tcPr>
            <w:tcW w:w="1295" w:type="pct"/>
          </w:tcPr>
          <w:p w14:paraId="3D0A46CA" w14:textId="77777777" w:rsidR="00401358" w:rsidRPr="00871F92" w:rsidRDefault="00AB6514">
            <w:pPr>
              <w:tabs>
                <w:tab w:val="left" w:pos="567"/>
              </w:tabs>
              <w:jc w:val="center"/>
              <w:rPr>
                <w:sz w:val="22"/>
                <w:szCs w:val="22"/>
                <w:lang w:val="el-GR"/>
              </w:rPr>
            </w:pPr>
            <w:r w:rsidRPr="00871F92">
              <w:rPr>
                <w:sz w:val="22"/>
                <w:szCs w:val="22"/>
                <w:lang w:val="el-GR"/>
              </w:rPr>
              <w:t>1 500</w:t>
            </w:r>
          </w:p>
        </w:tc>
        <w:tc>
          <w:tcPr>
            <w:tcW w:w="1127" w:type="pct"/>
          </w:tcPr>
          <w:p w14:paraId="4E4A83DB" w14:textId="77777777" w:rsidR="00401358" w:rsidRPr="00871F92" w:rsidRDefault="00AB6514">
            <w:pPr>
              <w:tabs>
                <w:tab w:val="left" w:pos="567"/>
              </w:tabs>
              <w:jc w:val="center"/>
              <w:rPr>
                <w:sz w:val="22"/>
                <w:szCs w:val="22"/>
                <w:lang w:val="el-GR"/>
              </w:rPr>
            </w:pPr>
            <w:r w:rsidRPr="00871F92">
              <w:rPr>
                <w:sz w:val="22"/>
                <w:szCs w:val="22"/>
                <w:lang w:val="el-GR"/>
              </w:rPr>
              <w:t>3,0</w:t>
            </w:r>
          </w:p>
        </w:tc>
      </w:tr>
      <w:tr w:rsidR="00401358" w:rsidRPr="00871F92" w14:paraId="039AB966" w14:textId="77777777">
        <w:trPr>
          <w:cantSplit/>
        </w:trPr>
        <w:tc>
          <w:tcPr>
            <w:tcW w:w="1050" w:type="pct"/>
          </w:tcPr>
          <w:p w14:paraId="7AC5CF4B" w14:textId="77777777" w:rsidR="00401358" w:rsidRPr="00871F92" w:rsidRDefault="00AB6514">
            <w:pPr>
              <w:tabs>
                <w:tab w:val="left" w:pos="567"/>
              </w:tabs>
              <w:jc w:val="center"/>
              <w:rPr>
                <w:sz w:val="22"/>
                <w:szCs w:val="22"/>
                <w:lang w:val="el-GR"/>
              </w:rPr>
            </w:pPr>
            <w:r w:rsidRPr="00871F92">
              <w:rPr>
                <w:sz w:val="22"/>
                <w:szCs w:val="22"/>
                <w:lang w:val="el-GR"/>
              </w:rPr>
              <w:t>70</w:t>
            </w:r>
          </w:p>
        </w:tc>
        <w:tc>
          <w:tcPr>
            <w:tcW w:w="1528" w:type="pct"/>
          </w:tcPr>
          <w:p w14:paraId="11AE5C5F" w14:textId="77777777" w:rsidR="00401358" w:rsidRPr="00871F92" w:rsidRDefault="00AB6514">
            <w:pPr>
              <w:tabs>
                <w:tab w:val="left" w:pos="567"/>
              </w:tabs>
              <w:jc w:val="center"/>
              <w:rPr>
                <w:sz w:val="22"/>
                <w:szCs w:val="22"/>
                <w:lang w:val="el-GR"/>
              </w:rPr>
            </w:pPr>
            <w:r w:rsidRPr="00871F92">
              <w:rPr>
                <w:sz w:val="22"/>
                <w:szCs w:val="22"/>
                <w:lang w:val="el-GR"/>
              </w:rPr>
              <w:t>5 250</w:t>
            </w:r>
          </w:p>
        </w:tc>
        <w:tc>
          <w:tcPr>
            <w:tcW w:w="1295" w:type="pct"/>
          </w:tcPr>
          <w:p w14:paraId="691A602E" w14:textId="77777777" w:rsidR="00401358" w:rsidRPr="00871F92" w:rsidRDefault="00AB6514">
            <w:pPr>
              <w:tabs>
                <w:tab w:val="left" w:pos="567"/>
              </w:tabs>
              <w:jc w:val="center"/>
              <w:rPr>
                <w:sz w:val="22"/>
                <w:szCs w:val="22"/>
                <w:lang w:val="el-GR"/>
              </w:rPr>
            </w:pPr>
            <w:r w:rsidRPr="00871F92">
              <w:rPr>
                <w:sz w:val="22"/>
                <w:szCs w:val="22"/>
                <w:lang w:val="el-GR"/>
              </w:rPr>
              <w:t>1 750</w:t>
            </w:r>
          </w:p>
        </w:tc>
        <w:tc>
          <w:tcPr>
            <w:tcW w:w="1127" w:type="pct"/>
          </w:tcPr>
          <w:p w14:paraId="33E8C357" w14:textId="77777777" w:rsidR="00401358" w:rsidRPr="00871F92" w:rsidRDefault="00AB6514">
            <w:pPr>
              <w:tabs>
                <w:tab w:val="left" w:pos="567"/>
              </w:tabs>
              <w:jc w:val="center"/>
              <w:rPr>
                <w:sz w:val="22"/>
                <w:szCs w:val="22"/>
                <w:lang w:val="el-GR"/>
              </w:rPr>
            </w:pPr>
            <w:r w:rsidRPr="00871F92">
              <w:rPr>
                <w:sz w:val="22"/>
                <w:szCs w:val="22"/>
                <w:lang w:val="el-GR"/>
              </w:rPr>
              <w:t>3,5</w:t>
            </w:r>
          </w:p>
        </w:tc>
      </w:tr>
      <w:tr w:rsidR="00401358" w:rsidRPr="00871F92" w14:paraId="0A6A9FDB" w14:textId="77777777">
        <w:trPr>
          <w:cantSplit/>
        </w:trPr>
        <w:tc>
          <w:tcPr>
            <w:tcW w:w="1050" w:type="pct"/>
          </w:tcPr>
          <w:p w14:paraId="61C73AE5" w14:textId="77777777" w:rsidR="00401358" w:rsidRPr="00871F92" w:rsidRDefault="00AB6514">
            <w:pPr>
              <w:tabs>
                <w:tab w:val="left" w:pos="567"/>
              </w:tabs>
              <w:jc w:val="center"/>
              <w:rPr>
                <w:sz w:val="22"/>
                <w:szCs w:val="22"/>
                <w:lang w:val="el-GR"/>
              </w:rPr>
            </w:pPr>
            <w:r w:rsidRPr="00871F92">
              <w:rPr>
                <w:sz w:val="22"/>
                <w:szCs w:val="22"/>
                <w:lang w:val="el-GR"/>
              </w:rPr>
              <w:t>80</w:t>
            </w:r>
          </w:p>
        </w:tc>
        <w:tc>
          <w:tcPr>
            <w:tcW w:w="1528" w:type="pct"/>
          </w:tcPr>
          <w:p w14:paraId="332B4FEA" w14:textId="77777777" w:rsidR="00401358" w:rsidRPr="00871F92" w:rsidRDefault="00AB6514">
            <w:pPr>
              <w:tabs>
                <w:tab w:val="left" w:pos="567"/>
              </w:tabs>
              <w:jc w:val="center"/>
              <w:rPr>
                <w:sz w:val="22"/>
                <w:szCs w:val="22"/>
                <w:lang w:val="el-GR"/>
              </w:rPr>
            </w:pPr>
            <w:r w:rsidRPr="00871F92">
              <w:rPr>
                <w:sz w:val="22"/>
                <w:szCs w:val="22"/>
                <w:lang w:val="el-GR"/>
              </w:rPr>
              <w:t>6 000</w:t>
            </w:r>
          </w:p>
        </w:tc>
        <w:tc>
          <w:tcPr>
            <w:tcW w:w="1295" w:type="pct"/>
          </w:tcPr>
          <w:p w14:paraId="1FA58CFE" w14:textId="77777777" w:rsidR="00401358" w:rsidRPr="00871F92" w:rsidRDefault="00AB6514">
            <w:pPr>
              <w:tabs>
                <w:tab w:val="left" w:pos="567"/>
              </w:tabs>
              <w:jc w:val="center"/>
              <w:rPr>
                <w:sz w:val="22"/>
                <w:szCs w:val="22"/>
                <w:lang w:val="el-GR"/>
              </w:rPr>
            </w:pPr>
            <w:r w:rsidRPr="00871F92">
              <w:rPr>
                <w:sz w:val="22"/>
                <w:szCs w:val="22"/>
                <w:lang w:val="el-GR"/>
              </w:rPr>
              <w:t>2 000</w:t>
            </w:r>
          </w:p>
        </w:tc>
        <w:tc>
          <w:tcPr>
            <w:tcW w:w="1127" w:type="pct"/>
          </w:tcPr>
          <w:p w14:paraId="2D1E9C9B" w14:textId="77777777" w:rsidR="00401358" w:rsidRPr="00871F92" w:rsidRDefault="00AB6514">
            <w:pPr>
              <w:tabs>
                <w:tab w:val="left" w:pos="567"/>
              </w:tabs>
              <w:jc w:val="center"/>
              <w:rPr>
                <w:sz w:val="22"/>
                <w:szCs w:val="22"/>
                <w:lang w:val="el-GR"/>
              </w:rPr>
            </w:pPr>
            <w:r w:rsidRPr="00871F92">
              <w:rPr>
                <w:sz w:val="22"/>
                <w:szCs w:val="22"/>
                <w:lang w:val="el-GR"/>
              </w:rPr>
              <w:t>4,0</w:t>
            </w:r>
          </w:p>
        </w:tc>
      </w:tr>
      <w:tr w:rsidR="00401358" w:rsidRPr="00871F92" w14:paraId="42F51B82" w14:textId="77777777">
        <w:trPr>
          <w:cantSplit/>
        </w:trPr>
        <w:tc>
          <w:tcPr>
            <w:tcW w:w="1050" w:type="pct"/>
          </w:tcPr>
          <w:p w14:paraId="37835B38" w14:textId="77777777" w:rsidR="00401358" w:rsidRPr="00871F92" w:rsidRDefault="00AB6514">
            <w:pPr>
              <w:tabs>
                <w:tab w:val="left" w:pos="567"/>
              </w:tabs>
              <w:jc w:val="center"/>
              <w:rPr>
                <w:sz w:val="22"/>
                <w:szCs w:val="22"/>
                <w:lang w:val="el-GR"/>
              </w:rPr>
            </w:pPr>
            <w:r w:rsidRPr="00871F92">
              <w:rPr>
                <w:sz w:val="22"/>
                <w:szCs w:val="22"/>
                <w:lang w:val="el-GR"/>
              </w:rPr>
              <w:t>90</w:t>
            </w:r>
          </w:p>
        </w:tc>
        <w:tc>
          <w:tcPr>
            <w:tcW w:w="1528" w:type="pct"/>
          </w:tcPr>
          <w:p w14:paraId="454F31D5" w14:textId="77777777" w:rsidR="00401358" w:rsidRPr="00871F92" w:rsidRDefault="00AB6514">
            <w:pPr>
              <w:tabs>
                <w:tab w:val="left" w:pos="567"/>
              </w:tabs>
              <w:jc w:val="center"/>
              <w:rPr>
                <w:sz w:val="22"/>
                <w:szCs w:val="22"/>
                <w:lang w:val="el-GR"/>
              </w:rPr>
            </w:pPr>
            <w:r w:rsidRPr="00871F92">
              <w:rPr>
                <w:sz w:val="22"/>
                <w:szCs w:val="22"/>
                <w:lang w:val="el-GR"/>
              </w:rPr>
              <w:t>6 750</w:t>
            </w:r>
          </w:p>
        </w:tc>
        <w:tc>
          <w:tcPr>
            <w:tcW w:w="1295" w:type="pct"/>
          </w:tcPr>
          <w:p w14:paraId="0A37A4F4" w14:textId="77777777" w:rsidR="00401358" w:rsidRPr="00871F92" w:rsidRDefault="00AB6514">
            <w:pPr>
              <w:tabs>
                <w:tab w:val="left" w:pos="567"/>
              </w:tabs>
              <w:jc w:val="center"/>
              <w:rPr>
                <w:sz w:val="22"/>
                <w:szCs w:val="22"/>
                <w:lang w:val="el-GR"/>
              </w:rPr>
            </w:pPr>
            <w:r w:rsidRPr="00871F92">
              <w:rPr>
                <w:sz w:val="22"/>
                <w:szCs w:val="22"/>
                <w:lang w:val="el-GR"/>
              </w:rPr>
              <w:t>2 250</w:t>
            </w:r>
          </w:p>
        </w:tc>
        <w:tc>
          <w:tcPr>
            <w:tcW w:w="1127" w:type="pct"/>
          </w:tcPr>
          <w:p w14:paraId="13BFDFB0" w14:textId="77777777" w:rsidR="00401358" w:rsidRPr="00871F92" w:rsidRDefault="00AB6514">
            <w:pPr>
              <w:tabs>
                <w:tab w:val="left" w:pos="567"/>
              </w:tabs>
              <w:jc w:val="center"/>
              <w:rPr>
                <w:sz w:val="22"/>
                <w:szCs w:val="22"/>
                <w:lang w:val="el-GR"/>
              </w:rPr>
            </w:pPr>
            <w:r w:rsidRPr="00871F92">
              <w:rPr>
                <w:sz w:val="22"/>
                <w:szCs w:val="22"/>
                <w:lang w:val="el-GR"/>
              </w:rPr>
              <w:t>4,5</w:t>
            </w:r>
          </w:p>
        </w:tc>
      </w:tr>
    </w:tbl>
    <w:p w14:paraId="502D2963" w14:textId="77777777" w:rsidR="00401358" w:rsidRPr="00871F92" w:rsidRDefault="00401358">
      <w:pPr>
        <w:tabs>
          <w:tab w:val="left" w:pos="567"/>
        </w:tabs>
        <w:rPr>
          <w:bCs/>
          <w:sz w:val="22"/>
          <w:szCs w:val="22"/>
          <w:lang w:val="el-GR"/>
        </w:rPr>
      </w:pPr>
    </w:p>
    <w:p w14:paraId="6F9988AA" w14:textId="77777777" w:rsidR="00401358" w:rsidRPr="00871F92" w:rsidRDefault="00AB6514">
      <w:pPr>
        <w:keepNext/>
        <w:tabs>
          <w:tab w:val="left" w:pos="567"/>
        </w:tabs>
        <w:rPr>
          <w:b/>
          <w:i/>
          <w:sz w:val="22"/>
          <w:szCs w:val="22"/>
          <w:lang w:val="el-GR"/>
        </w:rPr>
      </w:pPr>
      <w:r w:rsidRPr="00871F92">
        <w:rPr>
          <w:b/>
          <w:i/>
          <w:sz w:val="22"/>
          <w:szCs w:val="22"/>
          <w:lang w:val="el-GR"/>
        </w:rPr>
        <w:t>Πίνακας 1β: Πίνακας δόσεων για το Ferriprox 1 000 mg επικαλυμμένα με υμένιο δισκία</w:t>
      </w:r>
    </w:p>
    <w:p w14:paraId="701CC975" w14:textId="77777777" w:rsidR="00401358" w:rsidRPr="00871F92" w:rsidRDefault="00401358">
      <w:pPr>
        <w:keepNext/>
        <w:tabs>
          <w:tab w:val="left" w:pos="567"/>
        </w:tabs>
        <w:rPr>
          <w:b/>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741"/>
        <w:gridCol w:w="1242"/>
        <w:gridCol w:w="1660"/>
        <w:gridCol w:w="1488"/>
      </w:tblGrid>
      <w:tr w:rsidR="00401358" w:rsidRPr="00871F92" w14:paraId="522A5E21" w14:textId="77777777">
        <w:trPr>
          <w:cantSplit/>
        </w:trPr>
        <w:tc>
          <w:tcPr>
            <w:tcW w:w="1066" w:type="pct"/>
            <w:vMerge w:val="restart"/>
          </w:tcPr>
          <w:p w14:paraId="1B697655" w14:textId="77777777" w:rsidR="00401358" w:rsidRPr="00871F92" w:rsidRDefault="00AB6514">
            <w:pPr>
              <w:keepNext/>
              <w:tabs>
                <w:tab w:val="left" w:pos="567"/>
              </w:tabs>
              <w:ind w:left="-648" w:right="-558"/>
              <w:jc w:val="center"/>
              <w:rPr>
                <w:b/>
                <w:sz w:val="22"/>
                <w:szCs w:val="22"/>
                <w:lang w:val="el-GR"/>
              </w:rPr>
            </w:pPr>
            <w:r w:rsidRPr="00871F92">
              <w:rPr>
                <w:b/>
                <w:sz w:val="22"/>
                <w:szCs w:val="22"/>
                <w:lang w:val="el-GR"/>
              </w:rPr>
              <w:t>Σωματικό Βάρος</w:t>
            </w:r>
          </w:p>
          <w:p w14:paraId="37ED52DA" w14:textId="77777777" w:rsidR="00401358" w:rsidRPr="00871F92" w:rsidRDefault="00AB6514">
            <w:pPr>
              <w:keepNext/>
              <w:tabs>
                <w:tab w:val="left" w:pos="567"/>
              </w:tabs>
              <w:jc w:val="center"/>
              <w:rPr>
                <w:b/>
                <w:sz w:val="22"/>
                <w:szCs w:val="22"/>
                <w:lang w:val="el-GR"/>
              </w:rPr>
            </w:pPr>
            <w:r w:rsidRPr="00871F92">
              <w:rPr>
                <w:b/>
                <w:sz w:val="22"/>
                <w:szCs w:val="22"/>
                <w:lang w:val="el-GR"/>
              </w:rPr>
              <w:t>(kg)</w:t>
            </w:r>
          </w:p>
        </w:tc>
        <w:tc>
          <w:tcPr>
            <w:tcW w:w="1512" w:type="pct"/>
            <w:vMerge w:val="restart"/>
          </w:tcPr>
          <w:p w14:paraId="269042F9" w14:textId="77777777" w:rsidR="00401358" w:rsidRPr="00871F92" w:rsidRDefault="00AB6514">
            <w:pPr>
              <w:keepNext/>
              <w:tabs>
                <w:tab w:val="left" w:pos="567"/>
              </w:tabs>
              <w:jc w:val="center"/>
              <w:rPr>
                <w:b/>
                <w:sz w:val="22"/>
                <w:szCs w:val="22"/>
                <w:lang w:val="el-GR"/>
              </w:rPr>
            </w:pPr>
            <w:r w:rsidRPr="00871F92">
              <w:rPr>
                <w:b/>
                <w:sz w:val="22"/>
                <w:szCs w:val="22"/>
                <w:lang w:val="el-GR"/>
              </w:rPr>
              <w:t>Συνολική Ημερήσια Δόση</w:t>
            </w:r>
          </w:p>
          <w:p w14:paraId="076612C4" w14:textId="77777777" w:rsidR="00401358" w:rsidRPr="00871F92" w:rsidRDefault="00AB6514">
            <w:pPr>
              <w:keepNext/>
              <w:tabs>
                <w:tab w:val="left" w:pos="567"/>
              </w:tabs>
              <w:jc w:val="center"/>
              <w:rPr>
                <w:b/>
                <w:sz w:val="22"/>
                <w:szCs w:val="22"/>
                <w:lang w:val="el-GR"/>
              </w:rPr>
            </w:pPr>
            <w:r w:rsidRPr="00871F92">
              <w:rPr>
                <w:b/>
                <w:sz w:val="22"/>
                <w:szCs w:val="22"/>
                <w:lang w:val="el-GR"/>
              </w:rPr>
              <w:t>(mg)</w:t>
            </w:r>
          </w:p>
        </w:tc>
        <w:tc>
          <w:tcPr>
            <w:tcW w:w="2422" w:type="pct"/>
            <w:gridSpan w:val="3"/>
          </w:tcPr>
          <w:p w14:paraId="71EAA78A" w14:textId="77777777" w:rsidR="00401358" w:rsidRPr="00871F92" w:rsidRDefault="00AB6514">
            <w:pPr>
              <w:keepNext/>
              <w:tabs>
                <w:tab w:val="left" w:pos="567"/>
              </w:tabs>
              <w:jc w:val="center"/>
              <w:rPr>
                <w:b/>
                <w:sz w:val="22"/>
                <w:szCs w:val="22"/>
                <w:lang w:val="el-GR"/>
              </w:rPr>
            </w:pPr>
            <w:r w:rsidRPr="00871F92">
              <w:rPr>
                <w:b/>
                <w:sz w:val="22"/>
                <w:szCs w:val="22"/>
                <w:lang w:val="el-GR"/>
              </w:rPr>
              <w:t>Αριθμός δισκίων των 1 000 mg*</w:t>
            </w:r>
          </w:p>
        </w:tc>
      </w:tr>
      <w:tr w:rsidR="00401358" w:rsidRPr="00871F92" w14:paraId="19CFEE70" w14:textId="77777777">
        <w:trPr>
          <w:cantSplit/>
        </w:trPr>
        <w:tc>
          <w:tcPr>
            <w:tcW w:w="1066" w:type="pct"/>
            <w:vMerge/>
          </w:tcPr>
          <w:p w14:paraId="3E6A01B6" w14:textId="77777777" w:rsidR="00401358" w:rsidRPr="00871F92" w:rsidRDefault="00401358">
            <w:pPr>
              <w:keepNext/>
              <w:tabs>
                <w:tab w:val="left" w:pos="567"/>
              </w:tabs>
              <w:jc w:val="center"/>
              <w:rPr>
                <w:sz w:val="22"/>
                <w:szCs w:val="22"/>
                <w:lang w:val="el-GR"/>
              </w:rPr>
            </w:pPr>
          </w:p>
        </w:tc>
        <w:tc>
          <w:tcPr>
            <w:tcW w:w="1512" w:type="pct"/>
            <w:vMerge/>
          </w:tcPr>
          <w:p w14:paraId="03D08846" w14:textId="77777777" w:rsidR="00401358" w:rsidRPr="00871F92" w:rsidRDefault="00401358">
            <w:pPr>
              <w:keepNext/>
              <w:tabs>
                <w:tab w:val="left" w:pos="567"/>
              </w:tabs>
              <w:jc w:val="center"/>
              <w:rPr>
                <w:sz w:val="22"/>
                <w:szCs w:val="22"/>
                <w:lang w:val="el-GR"/>
              </w:rPr>
            </w:pPr>
          </w:p>
        </w:tc>
        <w:tc>
          <w:tcPr>
            <w:tcW w:w="685" w:type="pct"/>
          </w:tcPr>
          <w:p w14:paraId="7208A125" w14:textId="77777777" w:rsidR="00401358" w:rsidRPr="00871F92" w:rsidRDefault="00AB6514">
            <w:pPr>
              <w:keepNext/>
              <w:tabs>
                <w:tab w:val="left" w:pos="567"/>
              </w:tabs>
              <w:jc w:val="center"/>
              <w:rPr>
                <w:sz w:val="22"/>
                <w:szCs w:val="22"/>
                <w:lang w:val="el-GR"/>
              </w:rPr>
            </w:pPr>
            <w:r w:rsidRPr="00871F92">
              <w:rPr>
                <w:b/>
                <w:sz w:val="22"/>
                <w:szCs w:val="22"/>
                <w:lang w:val="el-GR"/>
              </w:rPr>
              <w:t>Πρωί</w:t>
            </w:r>
          </w:p>
        </w:tc>
        <w:tc>
          <w:tcPr>
            <w:tcW w:w="916" w:type="pct"/>
          </w:tcPr>
          <w:p w14:paraId="501AFFBA" w14:textId="77777777" w:rsidR="00401358" w:rsidRPr="00871F92" w:rsidRDefault="00AB6514">
            <w:pPr>
              <w:keepNext/>
              <w:tabs>
                <w:tab w:val="left" w:pos="567"/>
              </w:tabs>
              <w:jc w:val="center"/>
              <w:rPr>
                <w:sz w:val="22"/>
                <w:szCs w:val="22"/>
                <w:lang w:val="el-GR"/>
              </w:rPr>
            </w:pPr>
            <w:r w:rsidRPr="00871F92">
              <w:rPr>
                <w:b/>
                <w:sz w:val="22"/>
                <w:szCs w:val="22"/>
                <w:lang w:val="el-GR"/>
              </w:rPr>
              <w:t>Μεσημέρι</w:t>
            </w:r>
          </w:p>
        </w:tc>
        <w:tc>
          <w:tcPr>
            <w:tcW w:w="821" w:type="pct"/>
          </w:tcPr>
          <w:p w14:paraId="36D16301" w14:textId="77777777" w:rsidR="00401358" w:rsidRPr="00871F92" w:rsidRDefault="00AB6514">
            <w:pPr>
              <w:keepNext/>
              <w:tabs>
                <w:tab w:val="left" w:pos="567"/>
              </w:tabs>
              <w:jc w:val="center"/>
              <w:rPr>
                <w:sz w:val="22"/>
                <w:szCs w:val="22"/>
                <w:lang w:val="el-GR"/>
              </w:rPr>
            </w:pPr>
            <w:r w:rsidRPr="00871F92">
              <w:rPr>
                <w:b/>
                <w:sz w:val="22"/>
                <w:szCs w:val="22"/>
                <w:lang w:val="el-GR"/>
              </w:rPr>
              <w:t>Βράδυ</w:t>
            </w:r>
          </w:p>
        </w:tc>
      </w:tr>
      <w:tr w:rsidR="00401358" w:rsidRPr="00871F92" w14:paraId="478A59FE" w14:textId="77777777">
        <w:trPr>
          <w:cantSplit/>
        </w:trPr>
        <w:tc>
          <w:tcPr>
            <w:tcW w:w="1066" w:type="pct"/>
          </w:tcPr>
          <w:p w14:paraId="58FB06B1" w14:textId="77777777" w:rsidR="00401358" w:rsidRPr="00871F92" w:rsidRDefault="00AB6514">
            <w:pPr>
              <w:keepNext/>
              <w:tabs>
                <w:tab w:val="left" w:pos="567"/>
              </w:tabs>
              <w:jc w:val="center"/>
              <w:rPr>
                <w:sz w:val="22"/>
                <w:szCs w:val="22"/>
                <w:lang w:val="el-GR"/>
              </w:rPr>
            </w:pPr>
            <w:r w:rsidRPr="00871F92">
              <w:rPr>
                <w:sz w:val="22"/>
                <w:szCs w:val="22"/>
                <w:lang w:val="el-GR"/>
              </w:rPr>
              <w:t>20</w:t>
            </w:r>
          </w:p>
        </w:tc>
        <w:tc>
          <w:tcPr>
            <w:tcW w:w="1512" w:type="pct"/>
          </w:tcPr>
          <w:p w14:paraId="313CA37F" w14:textId="77777777" w:rsidR="00401358" w:rsidRPr="00871F92" w:rsidRDefault="00AB6514">
            <w:pPr>
              <w:keepNext/>
              <w:tabs>
                <w:tab w:val="left" w:pos="567"/>
              </w:tabs>
              <w:jc w:val="center"/>
              <w:rPr>
                <w:sz w:val="22"/>
                <w:szCs w:val="22"/>
                <w:lang w:val="el-GR"/>
              </w:rPr>
            </w:pPr>
            <w:r w:rsidRPr="00871F92">
              <w:rPr>
                <w:sz w:val="22"/>
                <w:szCs w:val="22"/>
                <w:lang w:val="el-GR"/>
              </w:rPr>
              <w:t>1 500</w:t>
            </w:r>
          </w:p>
        </w:tc>
        <w:tc>
          <w:tcPr>
            <w:tcW w:w="685" w:type="pct"/>
          </w:tcPr>
          <w:p w14:paraId="7E5907E3" w14:textId="77777777" w:rsidR="00401358" w:rsidRPr="00871F92" w:rsidRDefault="00AB6514">
            <w:pPr>
              <w:keepNext/>
              <w:tabs>
                <w:tab w:val="left" w:pos="567"/>
              </w:tabs>
              <w:jc w:val="center"/>
              <w:rPr>
                <w:sz w:val="22"/>
                <w:szCs w:val="22"/>
                <w:lang w:val="el-GR"/>
              </w:rPr>
            </w:pPr>
            <w:r w:rsidRPr="00871F92">
              <w:rPr>
                <w:sz w:val="22"/>
                <w:szCs w:val="22"/>
                <w:lang w:val="el-GR"/>
              </w:rPr>
              <w:t>0,5</w:t>
            </w:r>
          </w:p>
        </w:tc>
        <w:tc>
          <w:tcPr>
            <w:tcW w:w="916" w:type="pct"/>
          </w:tcPr>
          <w:p w14:paraId="38909DFB" w14:textId="77777777" w:rsidR="00401358" w:rsidRPr="00871F92" w:rsidRDefault="00AB6514">
            <w:pPr>
              <w:keepNext/>
              <w:tabs>
                <w:tab w:val="left" w:pos="567"/>
              </w:tabs>
              <w:jc w:val="center"/>
              <w:rPr>
                <w:sz w:val="22"/>
                <w:szCs w:val="22"/>
                <w:lang w:val="el-GR"/>
              </w:rPr>
            </w:pPr>
            <w:r w:rsidRPr="00871F92">
              <w:rPr>
                <w:sz w:val="22"/>
                <w:szCs w:val="22"/>
                <w:lang w:val="el-GR"/>
              </w:rPr>
              <w:t>0,5</w:t>
            </w:r>
          </w:p>
        </w:tc>
        <w:tc>
          <w:tcPr>
            <w:tcW w:w="821" w:type="pct"/>
          </w:tcPr>
          <w:p w14:paraId="1F096C3E" w14:textId="77777777" w:rsidR="00401358" w:rsidRPr="00871F92" w:rsidRDefault="00AB6514">
            <w:pPr>
              <w:keepNext/>
              <w:tabs>
                <w:tab w:val="left" w:pos="567"/>
              </w:tabs>
              <w:jc w:val="center"/>
              <w:rPr>
                <w:sz w:val="22"/>
                <w:szCs w:val="22"/>
                <w:lang w:val="el-GR"/>
              </w:rPr>
            </w:pPr>
            <w:r w:rsidRPr="00871F92">
              <w:rPr>
                <w:sz w:val="22"/>
                <w:szCs w:val="22"/>
                <w:lang w:val="el-GR"/>
              </w:rPr>
              <w:t>0,5</w:t>
            </w:r>
          </w:p>
        </w:tc>
      </w:tr>
      <w:tr w:rsidR="00401358" w:rsidRPr="00871F92" w14:paraId="650F3446" w14:textId="77777777">
        <w:trPr>
          <w:cantSplit/>
        </w:trPr>
        <w:tc>
          <w:tcPr>
            <w:tcW w:w="1066" w:type="pct"/>
          </w:tcPr>
          <w:p w14:paraId="21AB4C74" w14:textId="77777777" w:rsidR="00401358" w:rsidRPr="00871F92" w:rsidRDefault="00AB6514">
            <w:pPr>
              <w:keepNext/>
              <w:tabs>
                <w:tab w:val="left" w:pos="567"/>
              </w:tabs>
              <w:jc w:val="center"/>
              <w:rPr>
                <w:sz w:val="22"/>
                <w:szCs w:val="22"/>
                <w:lang w:val="el-GR"/>
              </w:rPr>
            </w:pPr>
            <w:r w:rsidRPr="00871F92">
              <w:rPr>
                <w:sz w:val="22"/>
                <w:szCs w:val="22"/>
                <w:lang w:val="el-GR"/>
              </w:rPr>
              <w:t>30</w:t>
            </w:r>
          </w:p>
        </w:tc>
        <w:tc>
          <w:tcPr>
            <w:tcW w:w="1512" w:type="pct"/>
          </w:tcPr>
          <w:p w14:paraId="43A0B630" w14:textId="77777777" w:rsidR="00401358" w:rsidRPr="00871F92" w:rsidRDefault="00AB6514">
            <w:pPr>
              <w:keepNext/>
              <w:tabs>
                <w:tab w:val="left" w:pos="567"/>
              </w:tabs>
              <w:jc w:val="center"/>
              <w:rPr>
                <w:sz w:val="22"/>
                <w:szCs w:val="22"/>
                <w:lang w:val="el-GR"/>
              </w:rPr>
            </w:pPr>
            <w:r w:rsidRPr="00871F92">
              <w:rPr>
                <w:sz w:val="22"/>
                <w:szCs w:val="22"/>
                <w:lang w:val="el-GR"/>
              </w:rPr>
              <w:t>2 250</w:t>
            </w:r>
          </w:p>
        </w:tc>
        <w:tc>
          <w:tcPr>
            <w:tcW w:w="685" w:type="pct"/>
          </w:tcPr>
          <w:p w14:paraId="077A242F" w14:textId="77777777" w:rsidR="00401358" w:rsidRPr="00871F92" w:rsidRDefault="00AB6514">
            <w:pPr>
              <w:keepNext/>
              <w:tabs>
                <w:tab w:val="left" w:pos="567"/>
              </w:tabs>
              <w:jc w:val="center"/>
              <w:rPr>
                <w:sz w:val="22"/>
                <w:szCs w:val="22"/>
                <w:lang w:val="el-GR"/>
              </w:rPr>
            </w:pPr>
            <w:r w:rsidRPr="00871F92">
              <w:rPr>
                <w:sz w:val="22"/>
                <w:szCs w:val="22"/>
                <w:lang w:val="el-GR"/>
              </w:rPr>
              <w:t>1,0</w:t>
            </w:r>
          </w:p>
        </w:tc>
        <w:tc>
          <w:tcPr>
            <w:tcW w:w="916" w:type="pct"/>
          </w:tcPr>
          <w:p w14:paraId="73CAE342" w14:textId="77777777" w:rsidR="00401358" w:rsidRPr="00871F92" w:rsidRDefault="00AB6514">
            <w:pPr>
              <w:keepNext/>
              <w:tabs>
                <w:tab w:val="left" w:pos="567"/>
              </w:tabs>
              <w:jc w:val="center"/>
              <w:rPr>
                <w:sz w:val="22"/>
                <w:szCs w:val="22"/>
                <w:lang w:val="el-GR"/>
              </w:rPr>
            </w:pPr>
            <w:r w:rsidRPr="00871F92">
              <w:rPr>
                <w:sz w:val="22"/>
                <w:szCs w:val="22"/>
                <w:lang w:val="el-GR"/>
              </w:rPr>
              <w:t>0,5</w:t>
            </w:r>
          </w:p>
        </w:tc>
        <w:tc>
          <w:tcPr>
            <w:tcW w:w="821" w:type="pct"/>
          </w:tcPr>
          <w:p w14:paraId="497D400E" w14:textId="77777777" w:rsidR="00401358" w:rsidRPr="00871F92" w:rsidRDefault="00AB6514">
            <w:pPr>
              <w:keepNext/>
              <w:tabs>
                <w:tab w:val="left" w:pos="567"/>
              </w:tabs>
              <w:jc w:val="center"/>
              <w:rPr>
                <w:sz w:val="22"/>
                <w:szCs w:val="22"/>
                <w:lang w:val="el-GR"/>
              </w:rPr>
            </w:pPr>
            <w:r w:rsidRPr="00871F92">
              <w:rPr>
                <w:sz w:val="22"/>
                <w:szCs w:val="22"/>
                <w:lang w:val="el-GR"/>
              </w:rPr>
              <w:t>1,0</w:t>
            </w:r>
          </w:p>
        </w:tc>
      </w:tr>
      <w:tr w:rsidR="00401358" w:rsidRPr="00871F92" w14:paraId="5C48F40A" w14:textId="77777777">
        <w:trPr>
          <w:cantSplit/>
        </w:trPr>
        <w:tc>
          <w:tcPr>
            <w:tcW w:w="1066" w:type="pct"/>
          </w:tcPr>
          <w:p w14:paraId="13553D72" w14:textId="77777777" w:rsidR="00401358" w:rsidRPr="00871F92" w:rsidRDefault="00AB6514">
            <w:pPr>
              <w:keepNext/>
              <w:tabs>
                <w:tab w:val="left" w:pos="567"/>
              </w:tabs>
              <w:jc w:val="center"/>
              <w:rPr>
                <w:sz w:val="22"/>
                <w:szCs w:val="22"/>
                <w:lang w:val="el-GR"/>
              </w:rPr>
            </w:pPr>
            <w:r w:rsidRPr="00871F92">
              <w:rPr>
                <w:sz w:val="22"/>
                <w:szCs w:val="22"/>
                <w:lang w:val="el-GR"/>
              </w:rPr>
              <w:t>40</w:t>
            </w:r>
          </w:p>
        </w:tc>
        <w:tc>
          <w:tcPr>
            <w:tcW w:w="1512" w:type="pct"/>
          </w:tcPr>
          <w:p w14:paraId="4822F3FD" w14:textId="77777777" w:rsidR="00401358" w:rsidRPr="00871F92" w:rsidRDefault="00AB6514">
            <w:pPr>
              <w:keepNext/>
              <w:tabs>
                <w:tab w:val="left" w:pos="567"/>
              </w:tabs>
              <w:jc w:val="center"/>
              <w:rPr>
                <w:sz w:val="22"/>
                <w:szCs w:val="22"/>
                <w:lang w:val="el-GR"/>
              </w:rPr>
            </w:pPr>
            <w:r w:rsidRPr="00871F92">
              <w:rPr>
                <w:sz w:val="22"/>
                <w:szCs w:val="22"/>
                <w:lang w:val="el-GR"/>
              </w:rPr>
              <w:t>3 000</w:t>
            </w:r>
          </w:p>
        </w:tc>
        <w:tc>
          <w:tcPr>
            <w:tcW w:w="685" w:type="pct"/>
          </w:tcPr>
          <w:p w14:paraId="7FF705E0" w14:textId="77777777" w:rsidR="00401358" w:rsidRPr="00871F92" w:rsidRDefault="00AB6514">
            <w:pPr>
              <w:keepNext/>
              <w:tabs>
                <w:tab w:val="left" w:pos="567"/>
              </w:tabs>
              <w:jc w:val="center"/>
              <w:rPr>
                <w:sz w:val="22"/>
                <w:szCs w:val="22"/>
                <w:lang w:val="el-GR"/>
              </w:rPr>
            </w:pPr>
            <w:r w:rsidRPr="00871F92">
              <w:rPr>
                <w:sz w:val="22"/>
                <w:szCs w:val="22"/>
                <w:lang w:val="el-GR"/>
              </w:rPr>
              <w:t>1,0</w:t>
            </w:r>
          </w:p>
        </w:tc>
        <w:tc>
          <w:tcPr>
            <w:tcW w:w="916" w:type="pct"/>
          </w:tcPr>
          <w:p w14:paraId="42A961D4" w14:textId="77777777" w:rsidR="00401358" w:rsidRPr="00871F92" w:rsidRDefault="00AB6514">
            <w:pPr>
              <w:keepNext/>
              <w:tabs>
                <w:tab w:val="left" w:pos="567"/>
              </w:tabs>
              <w:jc w:val="center"/>
              <w:rPr>
                <w:sz w:val="22"/>
                <w:szCs w:val="22"/>
                <w:lang w:val="el-GR"/>
              </w:rPr>
            </w:pPr>
            <w:r w:rsidRPr="00871F92">
              <w:rPr>
                <w:sz w:val="22"/>
                <w:szCs w:val="22"/>
                <w:lang w:val="el-GR"/>
              </w:rPr>
              <w:t>1,0</w:t>
            </w:r>
          </w:p>
        </w:tc>
        <w:tc>
          <w:tcPr>
            <w:tcW w:w="821" w:type="pct"/>
          </w:tcPr>
          <w:p w14:paraId="771ADACD" w14:textId="77777777" w:rsidR="00401358" w:rsidRPr="00871F92" w:rsidRDefault="00AB6514">
            <w:pPr>
              <w:keepNext/>
              <w:tabs>
                <w:tab w:val="left" w:pos="567"/>
              </w:tabs>
              <w:jc w:val="center"/>
              <w:rPr>
                <w:sz w:val="22"/>
                <w:szCs w:val="22"/>
                <w:lang w:val="el-GR"/>
              </w:rPr>
            </w:pPr>
            <w:r w:rsidRPr="00871F92">
              <w:rPr>
                <w:sz w:val="22"/>
                <w:szCs w:val="22"/>
                <w:lang w:val="el-GR"/>
              </w:rPr>
              <w:t>1,0</w:t>
            </w:r>
          </w:p>
        </w:tc>
      </w:tr>
      <w:tr w:rsidR="00401358" w:rsidRPr="00871F92" w14:paraId="438060E5" w14:textId="77777777">
        <w:trPr>
          <w:cantSplit/>
        </w:trPr>
        <w:tc>
          <w:tcPr>
            <w:tcW w:w="1066" w:type="pct"/>
          </w:tcPr>
          <w:p w14:paraId="75C7105A" w14:textId="77777777" w:rsidR="00401358" w:rsidRPr="00871F92" w:rsidRDefault="00AB6514">
            <w:pPr>
              <w:keepNext/>
              <w:tabs>
                <w:tab w:val="left" w:pos="567"/>
              </w:tabs>
              <w:jc w:val="center"/>
              <w:rPr>
                <w:sz w:val="22"/>
                <w:szCs w:val="22"/>
                <w:lang w:val="el-GR"/>
              </w:rPr>
            </w:pPr>
            <w:r w:rsidRPr="00871F92">
              <w:rPr>
                <w:sz w:val="22"/>
                <w:szCs w:val="22"/>
                <w:lang w:val="el-GR"/>
              </w:rPr>
              <w:t>50</w:t>
            </w:r>
          </w:p>
        </w:tc>
        <w:tc>
          <w:tcPr>
            <w:tcW w:w="1512" w:type="pct"/>
          </w:tcPr>
          <w:p w14:paraId="70CB3C09" w14:textId="77777777" w:rsidR="00401358" w:rsidRPr="00871F92" w:rsidRDefault="00AB6514">
            <w:pPr>
              <w:keepNext/>
              <w:tabs>
                <w:tab w:val="left" w:pos="567"/>
              </w:tabs>
              <w:jc w:val="center"/>
              <w:rPr>
                <w:sz w:val="22"/>
                <w:szCs w:val="22"/>
                <w:lang w:val="el-GR"/>
              </w:rPr>
            </w:pPr>
            <w:r w:rsidRPr="00871F92">
              <w:rPr>
                <w:sz w:val="22"/>
                <w:szCs w:val="22"/>
                <w:lang w:val="el-GR"/>
              </w:rPr>
              <w:t>3 750</w:t>
            </w:r>
          </w:p>
        </w:tc>
        <w:tc>
          <w:tcPr>
            <w:tcW w:w="685" w:type="pct"/>
          </w:tcPr>
          <w:p w14:paraId="3FCB227A" w14:textId="77777777" w:rsidR="00401358" w:rsidRPr="00871F92" w:rsidRDefault="00AB6514">
            <w:pPr>
              <w:keepNext/>
              <w:tabs>
                <w:tab w:val="left" w:pos="567"/>
              </w:tabs>
              <w:jc w:val="center"/>
              <w:rPr>
                <w:sz w:val="22"/>
                <w:szCs w:val="22"/>
                <w:lang w:val="el-GR"/>
              </w:rPr>
            </w:pPr>
            <w:r w:rsidRPr="00871F92">
              <w:rPr>
                <w:sz w:val="22"/>
                <w:szCs w:val="22"/>
                <w:lang w:val="el-GR"/>
              </w:rPr>
              <w:t>1,5</w:t>
            </w:r>
          </w:p>
        </w:tc>
        <w:tc>
          <w:tcPr>
            <w:tcW w:w="916" w:type="pct"/>
          </w:tcPr>
          <w:p w14:paraId="6EF669E0" w14:textId="77777777" w:rsidR="00401358" w:rsidRPr="00871F92" w:rsidRDefault="00AB6514">
            <w:pPr>
              <w:keepNext/>
              <w:tabs>
                <w:tab w:val="left" w:pos="567"/>
              </w:tabs>
              <w:jc w:val="center"/>
              <w:rPr>
                <w:sz w:val="22"/>
                <w:szCs w:val="22"/>
                <w:lang w:val="el-GR"/>
              </w:rPr>
            </w:pPr>
            <w:r w:rsidRPr="00871F92">
              <w:rPr>
                <w:sz w:val="22"/>
                <w:szCs w:val="22"/>
                <w:lang w:val="el-GR"/>
              </w:rPr>
              <w:t>1,0</w:t>
            </w:r>
          </w:p>
        </w:tc>
        <w:tc>
          <w:tcPr>
            <w:tcW w:w="821" w:type="pct"/>
          </w:tcPr>
          <w:p w14:paraId="7E48A21E" w14:textId="77777777" w:rsidR="00401358" w:rsidRPr="00871F92" w:rsidRDefault="00AB6514">
            <w:pPr>
              <w:keepNext/>
              <w:tabs>
                <w:tab w:val="left" w:pos="567"/>
              </w:tabs>
              <w:jc w:val="center"/>
              <w:rPr>
                <w:sz w:val="22"/>
                <w:szCs w:val="22"/>
                <w:lang w:val="el-GR"/>
              </w:rPr>
            </w:pPr>
            <w:r w:rsidRPr="00871F92">
              <w:rPr>
                <w:sz w:val="22"/>
                <w:szCs w:val="22"/>
                <w:lang w:val="el-GR"/>
              </w:rPr>
              <w:t>1,5</w:t>
            </w:r>
          </w:p>
        </w:tc>
      </w:tr>
      <w:tr w:rsidR="00401358" w:rsidRPr="00871F92" w14:paraId="57172EC1" w14:textId="77777777">
        <w:trPr>
          <w:cantSplit/>
        </w:trPr>
        <w:tc>
          <w:tcPr>
            <w:tcW w:w="1066" w:type="pct"/>
          </w:tcPr>
          <w:p w14:paraId="2F11FEBE" w14:textId="77777777" w:rsidR="00401358" w:rsidRPr="00871F92" w:rsidRDefault="00AB6514">
            <w:pPr>
              <w:keepNext/>
              <w:tabs>
                <w:tab w:val="left" w:pos="567"/>
              </w:tabs>
              <w:jc w:val="center"/>
              <w:rPr>
                <w:sz w:val="22"/>
                <w:szCs w:val="22"/>
                <w:lang w:val="el-GR"/>
              </w:rPr>
            </w:pPr>
            <w:r w:rsidRPr="00871F92">
              <w:rPr>
                <w:sz w:val="22"/>
                <w:szCs w:val="22"/>
                <w:lang w:val="el-GR"/>
              </w:rPr>
              <w:t>60</w:t>
            </w:r>
          </w:p>
        </w:tc>
        <w:tc>
          <w:tcPr>
            <w:tcW w:w="1512" w:type="pct"/>
          </w:tcPr>
          <w:p w14:paraId="606698C9" w14:textId="77777777" w:rsidR="00401358" w:rsidRPr="00871F92" w:rsidRDefault="00AB6514">
            <w:pPr>
              <w:keepNext/>
              <w:tabs>
                <w:tab w:val="left" w:pos="567"/>
              </w:tabs>
              <w:jc w:val="center"/>
              <w:rPr>
                <w:sz w:val="22"/>
                <w:szCs w:val="22"/>
                <w:lang w:val="el-GR"/>
              </w:rPr>
            </w:pPr>
            <w:r w:rsidRPr="00871F92">
              <w:rPr>
                <w:sz w:val="22"/>
                <w:szCs w:val="22"/>
                <w:lang w:val="el-GR"/>
              </w:rPr>
              <w:t>4 500</w:t>
            </w:r>
          </w:p>
        </w:tc>
        <w:tc>
          <w:tcPr>
            <w:tcW w:w="685" w:type="pct"/>
          </w:tcPr>
          <w:p w14:paraId="5B004816" w14:textId="77777777" w:rsidR="00401358" w:rsidRPr="00871F92" w:rsidRDefault="00AB6514">
            <w:pPr>
              <w:keepNext/>
              <w:tabs>
                <w:tab w:val="left" w:pos="567"/>
              </w:tabs>
              <w:jc w:val="center"/>
              <w:rPr>
                <w:sz w:val="22"/>
                <w:szCs w:val="22"/>
                <w:lang w:val="el-GR"/>
              </w:rPr>
            </w:pPr>
            <w:r w:rsidRPr="00871F92">
              <w:rPr>
                <w:sz w:val="22"/>
                <w:szCs w:val="22"/>
                <w:lang w:val="el-GR"/>
              </w:rPr>
              <w:t>1,5</w:t>
            </w:r>
          </w:p>
        </w:tc>
        <w:tc>
          <w:tcPr>
            <w:tcW w:w="916" w:type="pct"/>
          </w:tcPr>
          <w:p w14:paraId="34DA5181" w14:textId="77777777" w:rsidR="00401358" w:rsidRPr="00871F92" w:rsidRDefault="00AB6514">
            <w:pPr>
              <w:keepNext/>
              <w:tabs>
                <w:tab w:val="left" w:pos="567"/>
              </w:tabs>
              <w:jc w:val="center"/>
              <w:rPr>
                <w:sz w:val="22"/>
                <w:szCs w:val="22"/>
                <w:lang w:val="el-GR"/>
              </w:rPr>
            </w:pPr>
            <w:r w:rsidRPr="00871F92">
              <w:rPr>
                <w:sz w:val="22"/>
                <w:szCs w:val="22"/>
                <w:lang w:val="el-GR"/>
              </w:rPr>
              <w:t>1,5</w:t>
            </w:r>
          </w:p>
        </w:tc>
        <w:tc>
          <w:tcPr>
            <w:tcW w:w="821" w:type="pct"/>
          </w:tcPr>
          <w:p w14:paraId="36758FB7" w14:textId="77777777" w:rsidR="00401358" w:rsidRPr="00871F92" w:rsidRDefault="00AB6514">
            <w:pPr>
              <w:keepNext/>
              <w:tabs>
                <w:tab w:val="left" w:pos="567"/>
              </w:tabs>
              <w:jc w:val="center"/>
              <w:rPr>
                <w:sz w:val="22"/>
                <w:szCs w:val="22"/>
                <w:lang w:val="el-GR"/>
              </w:rPr>
            </w:pPr>
            <w:r w:rsidRPr="00871F92">
              <w:rPr>
                <w:sz w:val="22"/>
                <w:szCs w:val="22"/>
                <w:lang w:val="el-GR"/>
              </w:rPr>
              <w:t>1,5</w:t>
            </w:r>
          </w:p>
        </w:tc>
      </w:tr>
      <w:tr w:rsidR="00401358" w:rsidRPr="00871F92" w14:paraId="4F1FB550" w14:textId="77777777">
        <w:trPr>
          <w:cantSplit/>
        </w:trPr>
        <w:tc>
          <w:tcPr>
            <w:tcW w:w="1066" w:type="pct"/>
          </w:tcPr>
          <w:p w14:paraId="2F6982B2" w14:textId="77777777" w:rsidR="00401358" w:rsidRPr="00871F92" w:rsidRDefault="00AB6514">
            <w:pPr>
              <w:keepNext/>
              <w:tabs>
                <w:tab w:val="left" w:pos="567"/>
              </w:tabs>
              <w:jc w:val="center"/>
              <w:rPr>
                <w:sz w:val="22"/>
                <w:szCs w:val="22"/>
                <w:lang w:val="el-GR"/>
              </w:rPr>
            </w:pPr>
            <w:r w:rsidRPr="00871F92">
              <w:rPr>
                <w:sz w:val="22"/>
                <w:szCs w:val="22"/>
                <w:lang w:val="el-GR"/>
              </w:rPr>
              <w:t>70</w:t>
            </w:r>
          </w:p>
        </w:tc>
        <w:tc>
          <w:tcPr>
            <w:tcW w:w="1512" w:type="pct"/>
          </w:tcPr>
          <w:p w14:paraId="7DC7C5AB" w14:textId="77777777" w:rsidR="00401358" w:rsidRPr="00871F92" w:rsidRDefault="00AB6514">
            <w:pPr>
              <w:keepNext/>
              <w:tabs>
                <w:tab w:val="left" w:pos="567"/>
              </w:tabs>
              <w:jc w:val="center"/>
              <w:rPr>
                <w:sz w:val="22"/>
                <w:szCs w:val="22"/>
                <w:lang w:val="el-GR"/>
              </w:rPr>
            </w:pPr>
            <w:r w:rsidRPr="00871F92">
              <w:rPr>
                <w:sz w:val="22"/>
                <w:szCs w:val="22"/>
                <w:lang w:val="el-GR"/>
              </w:rPr>
              <w:t>5 250</w:t>
            </w:r>
          </w:p>
        </w:tc>
        <w:tc>
          <w:tcPr>
            <w:tcW w:w="685" w:type="pct"/>
          </w:tcPr>
          <w:p w14:paraId="73F73D9C" w14:textId="77777777" w:rsidR="00401358" w:rsidRPr="00871F92" w:rsidRDefault="00AB6514">
            <w:pPr>
              <w:keepNext/>
              <w:tabs>
                <w:tab w:val="left" w:pos="567"/>
              </w:tabs>
              <w:jc w:val="center"/>
              <w:rPr>
                <w:sz w:val="22"/>
                <w:szCs w:val="22"/>
                <w:lang w:val="el-GR"/>
              </w:rPr>
            </w:pPr>
            <w:r w:rsidRPr="00871F92">
              <w:rPr>
                <w:sz w:val="22"/>
                <w:szCs w:val="22"/>
                <w:lang w:val="el-GR"/>
              </w:rPr>
              <w:t>2,0</w:t>
            </w:r>
          </w:p>
        </w:tc>
        <w:tc>
          <w:tcPr>
            <w:tcW w:w="916" w:type="pct"/>
          </w:tcPr>
          <w:p w14:paraId="6F0379B0" w14:textId="77777777" w:rsidR="00401358" w:rsidRPr="00871F92" w:rsidRDefault="00AB6514">
            <w:pPr>
              <w:keepNext/>
              <w:tabs>
                <w:tab w:val="left" w:pos="567"/>
              </w:tabs>
              <w:jc w:val="center"/>
              <w:rPr>
                <w:sz w:val="22"/>
                <w:szCs w:val="22"/>
                <w:lang w:val="el-GR"/>
              </w:rPr>
            </w:pPr>
            <w:r w:rsidRPr="00871F92">
              <w:rPr>
                <w:sz w:val="22"/>
                <w:szCs w:val="22"/>
                <w:lang w:val="el-GR"/>
              </w:rPr>
              <w:t>1,5</w:t>
            </w:r>
          </w:p>
        </w:tc>
        <w:tc>
          <w:tcPr>
            <w:tcW w:w="821" w:type="pct"/>
          </w:tcPr>
          <w:p w14:paraId="7360440E" w14:textId="77777777" w:rsidR="00401358" w:rsidRPr="00871F92" w:rsidRDefault="00AB6514">
            <w:pPr>
              <w:keepNext/>
              <w:tabs>
                <w:tab w:val="left" w:pos="567"/>
              </w:tabs>
              <w:jc w:val="center"/>
              <w:rPr>
                <w:sz w:val="22"/>
                <w:szCs w:val="22"/>
                <w:lang w:val="el-GR"/>
              </w:rPr>
            </w:pPr>
            <w:r w:rsidRPr="00871F92">
              <w:rPr>
                <w:sz w:val="22"/>
                <w:szCs w:val="22"/>
                <w:lang w:val="el-GR"/>
              </w:rPr>
              <w:t>2,0</w:t>
            </w:r>
          </w:p>
        </w:tc>
      </w:tr>
      <w:tr w:rsidR="00401358" w:rsidRPr="00871F92" w14:paraId="4AA24607" w14:textId="77777777">
        <w:trPr>
          <w:cantSplit/>
        </w:trPr>
        <w:tc>
          <w:tcPr>
            <w:tcW w:w="1066" w:type="pct"/>
          </w:tcPr>
          <w:p w14:paraId="0E7B8B04" w14:textId="77777777" w:rsidR="00401358" w:rsidRPr="00871F92" w:rsidRDefault="00AB6514">
            <w:pPr>
              <w:keepNext/>
              <w:tabs>
                <w:tab w:val="left" w:pos="567"/>
              </w:tabs>
              <w:jc w:val="center"/>
              <w:rPr>
                <w:sz w:val="22"/>
                <w:szCs w:val="22"/>
                <w:lang w:val="el-GR"/>
              </w:rPr>
            </w:pPr>
            <w:r w:rsidRPr="00871F92">
              <w:rPr>
                <w:sz w:val="22"/>
                <w:szCs w:val="22"/>
                <w:lang w:val="el-GR"/>
              </w:rPr>
              <w:t>80</w:t>
            </w:r>
          </w:p>
        </w:tc>
        <w:tc>
          <w:tcPr>
            <w:tcW w:w="1512" w:type="pct"/>
          </w:tcPr>
          <w:p w14:paraId="3490E0D6" w14:textId="77777777" w:rsidR="00401358" w:rsidRPr="00871F92" w:rsidRDefault="00AB6514">
            <w:pPr>
              <w:keepNext/>
              <w:tabs>
                <w:tab w:val="left" w:pos="567"/>
              </w:tabs>
              <w:jc w:val="center"/>
              <w:rPr>
                <w:sz w:val="22"/>
                <w:szCs w:val="22"/>
                <w:lang w:val="el-GR"/>
              </w:rPr>
            </w:pPr>
            <w:r w:rsidRPr="00871F92">
              <w:rPr>
                <w:sz w:val="22"/>
                <w:szCs w:val="22"/>
                <w:lang w:val="el-GR"/>
              </w:rPr>
              <w:t>6 000</w:t>
            </w:r>
          </w:p>
        </w:tc>
        <w:tc>
          <w:tcPr>
            <w:tcW w:w="685" w:type="pct"/>
          </w:tcPr>
          <w:p w14:paraId="350E370D" w14:textId="77777777" w:rsidR="00401358" w:rsidRPr="00871F92" w:rsidRDefault="00AB6514">
            <w:pPr>
              <w:keepNext/>
              <w:tabs>
                <w:tab w:val="left" w:pos="567"/>
              </w:tabs>
              <w:jc w:val="center"/>
              <w:rPr>
                <w:sz w:val="22"/>
                <w:szCs w:val="22"/>
                <w:lang w:val="el-GR"/>
              </w:rPr>
            </w:pPr>
            <w:r w:rsidRPr="00871F92">
              <w:rPr>
                <w:sz w:val="22"/>
                <w:szCs w:val="22"/>
                <w:lang w:val="el-GR"/>
              </w:rPr>
              <w:t>2,0</w:t>
            </w:r>
          </w:p>
        </w:tc>
        <w:tc>
          <w:tcPr>
            <w:tcW w:w="916" w:type="pct"/>
          </w:tcPr>
          <w:p w14:paraId="7D62C83C" w14:textId="77777777" w:rsidR="00401358" w:rsidRPr="00871F92" w:rsidRDefault="00AB6514">
            <w:pPr>
              <w:keepNext/>
              <w:tabs>
                <w:tab w:val="left" w:pos="567"/>
              </w:tabs>
              <w:jc w:val="center"/>
              <w:rPr>
                <w:sz w:val="22"/>
                <w:szCs w:val="22"/>
                <w:lang w:val="el-GR"/>
              </w:rPr>
            </w:pPr>
            <w:r w:rsidRPr="00871F92">
              <w:rPr>
                <w:sz w:val="22"/>
                <w:szCs w:val="22"/>
                <w:lang w:val="el-GR"/>
              </w:rPr>
              <w:t>2,0</w:t>
            </w:r>
          </w:p>
        </w:tc>
        <w:tc>
          <w:tcPr>
            <w:tcW w:w="821" w:type="pct"/>
          </w:tcPr>
          <w:p w14:paraId="51A88FD2" w14:textId="77777777" w:rsidR="00401358" w:rsidRPr="00871F92" w:rsidRDefault="00AB6514">
            <w:pPr>
              <w:keepNext/>
              <w:tabs>
                <w:tab w:val="left" w:pos="567"/>
              </w:tabs>
              <w:jc w:val="center"/>
              <w:rPr>
                <w:sz w:val="22"/>
                <w:szCs w:val="22"/>
                <w:lang w:val="el-GR"/>
              </w:rPr>
            </w:pPr>
            <w:r w:rsidRPr="00871F92">
              <w:rPr>
                <w:sz w:val="22"/>
                <w:szCs w:val="22"/>
                <w:lang w:val="el-GR"/>
              </w:rPr>
              <w:t>2,0</w:t>
            </w:r>
          </w:p>
        </w:tc>
      </w:tr>
      <w:tr w:rsidR="00401358" w:rsidRPr="00871F92" w14:paraId="48F49A79" w14:textId="77777777">
        <w:trPr>
          <w:cantSplit/>
        </w:trPr>
        <w:tc>
          <w:tcPr>
            <w:tcW w:w="1066" w:type="pct"/>
          </w:tcPr>
          <w:p w14:paraId="4E65531C" w14:textId="77777777" w:rsidR="00401358" w:rsidRPr="00871F92" w:rsidRDefault="00AB6514">
            <w:pPr>
              <w:keepNext/>
              <w:tabs>
                <w:tab w:val="left" w:pos="567"/>
              </w:tabs>
              <w:jc w:val="center"/>
              <w:rPr>
                <w:sz w:val="22"/>
                <w:szCs w:val="22"/>
                <w:lang w:val="el-GR"/>
              </w:rPr>
            </w:pPr>
            <w:r w:rsidRPr="00871F92">
              <w:rPr>
                <w:sz w:val="22"/>
                <w:szCs w:val="22"/>
                <w:lang w:val="el-GR"/>
              </w:rPr>
              <w:t>90</w:t>
            </w:r>
          </w:p>
        </w:tc>
        <w:tc>
          <w:tcPr>
            <w:tcW w:w="1512" w:type="pct"/>
          </w:tcPr>
          <w:p w14:paraId="20322779" w14:textId="77777777" w:rsidR="00401358" w:rsidRPr="00871F92" w:rsidRDefault="00AB6514">
            <w:pPr>
              <w:keepNext/>
              <w:tabs>
                <w:tab w:val="left" w:pos="567"/>
              </w:tabs>
              <w:jc w:val="center"/>
              <w:rPr>
                <w:sz w:val="22"/>
                <w:szCs w:val="22"/>
                <w:lang w:val="el-GR"/>
              </w:rPr>
            </w:pPr>
            <w:r w:rsidRPr="00871F92">
              <w:rPr>
                <w:sz w:val="22"/>
                <w:szCs w:val="22"/>
                <w:lang w:val="el-GR"/>
              </w:rPr>
              <w:t>6 750</w:t>
            </w:r>
          </w:p>
        </w:tc>
        <w:tc>
          <w:tcPr>
            <w:tcW w:w="685" w:type="pct"/>
          </w:tcPr>
          <w:p w14:paraId="3F211FAE" w14:textId="77777777" w:rsidR="00401358" w:rsidRPr="00871F92" w:rsidRDefault="00AB6514">
            <w:pPr>
              <w:keepNext/>
              <w:tabs>
                <w:tab w:val="left" w:pos="567"/>
              </w:tabs>
              <w:jc w:val="center"/>
              <w:rPr>
                <w:sz w:val="22"/>
                <w:szCs w:val="22"/>
                <w:lang w:val="el-GR"/>
              </w:rPr>
            </w:pPr>
            <w:r w:rsidRPr="00871F92">
              <w:rPr>
                <w:sz w:val="22"/>
                <w:szCs w:val="22"/>
                <w:lang w:val="el-GR"/>
              </w:rPr>
              <w:t>2,5</w:t>
            </w:r>
          </w:p>
        </w:tc>
        <w:tc>
          <w:tcPr>
            <w:tcW w:w="916" w:type="pct"/>
          </w:tcPr>
          <w:p w14:paraId="74C91E10" w14:textId="77777777" w:rsidR="00401358" w:rsidRPr="00871F92" w:rsidRDefault="00AB6514">
            <w:pPr>
              <w:keepNext/>
              <w:tabs>
                <w:tab w:val="left" w:pos="567"/>
              </w:tabs>
              <w:jc w:val="center"/>
              <w:rPr>
                <w:sz w:val="22"/>
                <w:szCs w:val="22"/>
                <w:lang w:val="el-GR"/>
              </w:rPr>
            </w:pPr>
            <w:r w:rsidRPr="00871F92">
              <w:rPr>
                <w:sz w:val="22"/>
                <w:szCs w:val="22"/>
                <w:lang w:val="el-GR"/>
              </w:rPr>
              <w:t>2,0</w:t>
            </w:r>
          </w:p>
        </w:tc>
        <w:tc>
          <w:tcPr>
            <w:tcW w:w="821" w:type="pct"/>
          </w:tcPr>
          <w:p w14:paraId="6293536E" w14:textId="77777777" w:rsidR="00401358" w:rsidRPr="00871F92" w:rsidRDefault="00AB6514">
            <w:pPr>
              <w:keepNext/>
              <w:tabs>
                <w:tab w:val="left" w:pos="567"/>
              </w:tabs>
              <w:jc w:val="center"/>
              <w:rPr>
                <w:sz w:val="22"/>
                <w:szCs w:val="22"/>
                <w:lang w:val="el-GR"/>
              </w:rPr>
            </w:pPr>
            <w:r w:rsidRPr="00871F92">
              <w:rPr>
                <w:sz w:val="22"/>
                <w:szCs w:val="22"/>
                <w:lang w:val="el-GR"/>
              </w:rPr>
              <w:t>2,5</w:t>
            </w:r>
          </w:p>
        </w:tc>
      </w:tr>
    </w:tbl>
    <w:p w14:paraId="6AD6E2EE" w14:textId="77777777" w:rsidR="00401358" w:rsidRPr="00871F92" w:rsidRDefault="00AB6514">
      <w:pPr>
        <w:tabs>
          <w:tab w:val="left" w:pos="567"/>
        </w:tabs>
        <w:rPr>
          <w:sz w:val="22"/>
          <w:szCs w:val="22"/>
          <w:lang w:val="el-GR"/>
        </w:rPr>
      </w:pPr>
      <w:r w:rsidRPr="00871F92">
        <w:rPr>
          <w:sz w:val="22"/>
          <w:szCs w:val="22"/>
          <w:lang w:val="el-GR"/>
        </w:rPr>
        <w:t>*αριθμός δισκίων στρογγυλοποιημένος στο πλησιέστερο μισό δισκίο</w:t>
      </w:r>
    </w:p>
    <w:p w14:paraId="50CCAF88" w14:textId="77777777" w:rsidR="00401358" w:rsidRPr="00871F92" w:rsidRDefault="00401358">
      <w:pPr>
        <w:pStyle w:val="BodyText2"/>
        <w:tabs>
          <w:tab w:val="left" w:pos="567"/>
        </w:tabs>
        <w:rPr>
          <w:szCs w:val="22"/>
        </w:rPr>
      </w:pPr>
    </w:p>
    <w:p w14:paraId="5776E3F9" w14:textId="77777777" w:rsidR="00401358" w:rsidRPr="00871F92" w:rsidRDefault="00AB6514">
      <w:pPr>
        <w:pStyle w:val="BodyText2"/>
        <w:tabs>
          <w:tab w:val="left" w:pos="567"/>
        </w:tabs>
        <w:rPr>
          <w:szCs w:val="22"/>
        </w:rPr>
      </w:pPr>
      <w:r w:rsidRPr="00871F92">
        <w:rPr>
          <w:szCs w:val="22"/>
        </w:rPr>
        <w:t>Δεν συνιστάται μια συνολική ημερήσια δοσολογία πάνω από 100 mg/kg σωματικού βάρους εξαιτίας του πιθανού αυξημένου κίνδυνου ανεπιθύμητων ενεργειών (βλέπε παραγράφους 4.4, 4.8, και 4.9).</w:t>
      </w:r>
    </w:p>
    <w:p w14:paraId="0714B30F" w14:textId="77777777" w:rsidR="00401358" w:rsidRPr="00871F92" w:rsidRDefault="00401358">
      <w:pPr>
        <w:tabs>
          <w:tab w:val="left" w:pos="567"/>
        </w:tabs>
        <w:rPr>
          <w:sz w:val="22"/>
          <w:szCs w:val="22"/>
          <w:lang w:val="el-GR"/>
        </w:rPr>
      </w:pPr>
    </w:p>
    <w:p w14:paraId="4025F3A2" w14:textId="77777777" w:rsidR="00401358" w:rsidRPr="00871F92" w:rsidRDefault="00AB6514">
      <w:pPr>
        <w:keepNext/>
        <w:tabs>
          <w:tab w:val="left" w:pos="567"/>
        </w:tabs>
        <w:rPr>
          <w:sz w:val="22"/>
          <w:szCs w:val="22"/>
          <w:lang w:val="el-GR"/>
        </w:rPr>
      </w:pPr>
      <w:r w:rsidRPr="00871F92">
        <w:rPr>
          <w:i/>
          <w:sz w:val="22"/>
          <w:szCs w:val="22"/>
          <w:lang w:val="el-GR"/>
        </w:rPr>
        <w:t>Προσαρμογή δόσης</w:t>
      </w:r>
    </w:p>
    <w:p w14:paraId="0B0055A3" w14:textId="77777777" w:rsidR="00401358" w:rsidRPr="00871F92" w:rsidRDefault="00AB6514">
      <w:pPr>
        <w:tabs>
          <w:tab w:val="left" w:pos="567"/>
        </w:tabs>
        <w:rPr>
          <w:sz w:val="22"/>
          <w:szCs w:val="22"/>
          <w:lang w:val="el-GR"/>
        </w:rPr>
      </w:pPr>
      <w:r w:rsidRPr="00871F92">
        <w:rPr>
          <w:sz w:val="22"/>
          <w:szCs w:val="22"/>
          <w:lang w:val="el-GR"/>
        </w:rPr>
        <w:t>Η επίδραση του Ferriprox στη μείωση των επιπέδων σιδήρου του οργανισμού επηρεάζεται άμεσα από τη δόση και το βαθμό υπερφόρτωσης με σίδηρο. Μετά την έναρξη της θεραπείας με Ferriprox, συνιστάται η παρακολούθηση των συγκεντρώσεων φερριτίνης στον ορό ή άλλων δεικτών φορτίου σιδήρου στον οργανισμό κάθε δύο έως τρεις μήνες για την αξιολόγηση της μακροπρόθεσμης αποτελεσματικότητας του σχήματος χηλίωσης στον έλεγχο του φορτίου σιδήρου στον οργανισμό. Η δοσολογία θα πρέπει να προσαρμόζεται στην ανταπόκριση και τους θεραπευτικούς στόχους για τον κάθε ασθενή χωριστά (διατήρηση ή μείωση του φορτίου σιδήρου στον οργανισμό). Εάν τα επίπεδα φερριτίνης στον ορό μειωθούν κάτω από τα 500 µg/l, θα πρέπει να εξεταστεί το ενδεχόμενο διακοπής της θεραπείας με δεφεριπρόνη.</w:t>
      </w:r>
    </w:p>
    <w:p w14:paraId="26E20224" w14:textId="77777777" w:rsidR="00401358" w:rsidRPr="00871F92" w:rsidRDefault="00401358">
      <w:pPr>
        <w:tabs>
          <w:tab w:val="left" w:pos="567"/>
        </w:tabs>
        <w:rPr>
          <w:sz w:val="22"/>
          <w:szCs w:val="22"/>
          <w:lang w:val="el-GR"/>
        </w:rPr>
      </w:pPr>
    </w:p>
    <w:p w14:paraId="4778F432" w14:textId="77777777" w:rsidR="00401358" w:rsidRPr="00871F92" w:rsidRDefault="00AB6514">
      <w:pPr>
        <w:keepNext/>
        <w:tabs>
          <w:tab w:val="left" w:pos="567"/>
        </w:tabs>
        <w:rPr>
          <w:i/>
          <w:sz w:val="22"/>
          <w:szCs w:val="22"/>
          <w:lang w:val="el-GR"/>
        </w:rPr>
      </w:pPr>
      <w:r w:rsidRPr="00871F92">
        <w:rPr>
          <w:i/>
          <w:sz w:val="22"/>
          <w:szCs w:val="22"/>
          <w:lang w:val="el-GR"/>
        </w:rPr>
        <w:lastRenderedPageBreak/>
        <w:t>Προσαρμογές της δόσης όταν χρησιμοποιείται μαζί με άλλους χηλικούς παράγοντες αποσιδήρωσης</w:t>
      </w:r>
    </w:p>
    <w:p w14:paraId="063D0932" w14:textId="77777777" w:rsidR="00401358" w:rsidRPr="00871F92" w:rsidRDefault="00AB6514">
      <w:pPr>
        <w:tabs>
          <w:tab w:val="left" w:pos="567"/>
        </w:tabs>
        <w:rPr>
          <w:sz w:val="22"/>
          <w:szCs w:val="22"/>
          <w:lang w:val="el-GR"/>
        </w:rPr>
      </w:pPr>
      <w:r w:rsidRPr="00871F92">
        <w:rPr>
          <w:sz w:val="22"/>
          <w:szCs w:val="22"/>
          <w:lang w:val="el-GR"/>
        </w:rPr>
        <w:t>Στους ασθενείς για τους οποίους η μονοθεραπεία είναι ανεπαρκής, το Ferriprox μπορεί να χρησιμοποιηθεί μαζί με δεφεροξαμίνη στην τυπική δόση (75 mg/kg/ημέρα), αλλά δεν θα πρέπει να υπερβαίνει τα 100 mg/kg/ημέρα.</w:t>
      </w:r>
    </w:p>
    <w:p w14:paraId="6E966D45" w14:textId="77777777" w:rsidR="00401358" w:rsidRPr="00871F92" w:rsidRDefault="00401358">
      <w:pPr>
        <w:tabs>
          <w:tab w:val="left" w:pos="567"/>
        </w:tabs>
        <w:rPr>
          <w:sz w:val="22"/>
          <w:szCs w:val="22"/>
          <w:lang w:val="el-GR"/>
        </w:rPr>
      </w:pPr>
    </w:p>
    <w:p w14:paraId="1BEAF36B" w14:textId="77777777" w:rsidR="00401358" w:rsidRPr="00871F92" w:rsidRDefault="00AB6514">
      <w:pPr>
        <w:tabs>
          <w:tab w:val="left" w:pos="567"/>
        </w:tabs>
        <w:rPr>
          <w:sz w:val="22"/>
          <w:szCs w:val="22"/>
          <w:lang w:val="el-GR"/>
        </w:rPr>
      </w:pPr>
      <w:r w:rsidRPr="00871F92">
        <w:rPr>
          <w:sz w:val="22"/>
          <w:szCs w:val="22"/>
          <w:lang w:val="el-GR"/>
        </w:rPr>
        <w:t>Στην περίπτωση καρδιακής ανεπάρκειας που οφείλεται σε περίσσεια σιδήρου, στην αγωγή με δεφεροξαμίνη θα πρέπει να προστίθεται Ferriprox σε δόση 75-100 mg/kg/ημέρα. Θα πρέπει να λαμβάνονται υπόψη οι πληροφορίες προϊόντος για τη δεφεροξαμίνη.</w:t>
      </w:r>
    </w:p>
    <w:p w14:paraId="1F891362" w14:textId="77777777" w:rsidR="00401358" w:rsidRPr="00871F92" w:rsidRDefault="00401358">
      <w:pPr>
        <w:tabs>
          <w:tab w:val="left" w:pos="567"/>
        </w:tabs>
        <w:rPr>
          <w:sz w:val="22"/>
          <w:szCs w:val="22"/>
          <w:lang w:val="el-GR"/>
        </w:rPr>
      </w:pPr>
    </w:p>
    <w:p w14:paraId="68B96353" w14:textId="77777777" w:rsidR="00401358" w:rsidRPr="00871F92" w:rsidRDefault="00AB6514">
      <w:pPr>
        <w:tabs>
          <w:tab w:val="left" w:pos="567"/>
        </w:tabs>
        <w:rPr>
          <w:sz w:val="22"/>
          <w:szCs w:val="22"/>
          <w:lang w:val="el-GR"/>
        </w:rPr>
      </w:pPr>
      <w:r w:rsidRPr="00871F92">
        <w:rPr>
          <w:sz w:val="22"/>
          <w:szCs w:val="22"/>
          <w:lang w:val="el-GR"/>
        </w:rPr>
        <w:t>Η ταυτόχρονη χρήση χηλικών παραγόντων αποσιδήρωσης δεν συνιστάται σε ασθενείς των οποίων τα επίπεδα φερριτίνης ορού έχουν πέσει κάτω από 500 µg/l, λόγω του κινδύνου υπερβολικής απομάκρυνσης του σιδήρου.</w:t>
      </w:r>
    </w:p>
    <w:p w14:paraId="2B24675B" w14:textId="77777777" w:rsidR="00401358" w:rsidRPr="00871F92" w:rsidRDefault="00401358">
      <w:pPr>
        <w:tabs>
          <w:tab w:val="left" w:pos="567"/>
        </w:tabs>
        <w:rPr>
          <w:sz w:val="22"/>
          <w:szCs w:val="22"/>
          <w:lang w:val="el-GR"/>
        </w:rPr>
      </w:pPr>
    </w:p>
    <w:p w14:paraId="2E9DDFBB" w14:textId="77777777" w:rsidR="00401358" w:rsidRPr="00871F92" w:rsidRDefault="00AB6514">
      <w:pPr>
        <w:keepNext/>
        <w:tabs>
          <w:tab w:val="left" w:pos="567"/>
        </w:tabs>
        <w:rPr>
          <w:i/>
          <w:sz w:val="22"/>
          <w:szCs w:val="22"/>
          <w:lang w:val="el-GR"/>
        </w:rPr>
      </w:pPr>
      <w:r w:rsidRPr="00871F92">
        <w:rPr>
          <w:i/>
          <w:sz w:val="22"/>
          <w:szCs w:val="22"/>
          <w:lang w:val="el-GR"/>
        </w:rPr>
        <w:t>Νεφρική βλάβη</w:t>
      </w:r>
    </w:p>
    <w:p w14:paraId="799CE252" w14:textId="77777777" w:rsidR="00401358" w:rsidRPr="00871F92" w:rsidRDefault="00AB6514">
      <w:pPr>
        <w:tabs>
          <w:tab w:val="left" w:pos="567"/>
        </w:tabs>
        <w:rPr>
          <w:sz w:val="22"/>
          <w:szCs w:val="22"/>
          <w:lang w:val="el-GR"/>
        </w:rPr>
      </w:pPr>
      <w:r w:rsidRPr="00871F92">
        <w:rPr>
          <w:sz w:val="22"/>
          <w:szCs w:val="22"/>
          <w:lang w:val="el-GR"/>
        </w:rPr>
        <w:t>Δεν απαιτείται προσαρμογή της δόσης σε ασθενείς με νεφρική βλάβη ήπιας, μέτριας ή βαριάς μορφής (βλέπε παράγραφο 5.2). Η ασφάλεια και η φαρμακοκινητική του Ferriprox σε ασθενείς με νεφρική νόσο τελικού σταδίου δεν είναι γνωστές.</w:t>
      </w:r>
    </w:p>
    <w:p w14:paraId="12A35861" w14:textId="77777777" w:rsidR="00401358" w:rsidRPr="00871F92" w:rsidRDefault="00401358">
      <w:pPr>
        <w:tabs>
          <w:tab w:val="left" w:pos="567"/>
        </w:tabs>
        <w:rPr>
          <w:sz w:val="22"/>
          <w:szCs w:val="22"/>
          <w:lang w:val="el-GR"/>
        </w:rPr>
      </w:pPr>
    </w:p>
    <w:p w14:paraId="1F824CFE" w14:textId="77777777" w:rsidR="00401358" w:rsidRPr="00871F92" w:rsidRDefault="00AB6514">
      <w:pPr>
        <w:keepNext/>
        <w:tabs>
          <w:tab w:val="left" w:pos="567"/>
        </w:tabs>
        <w:rPr>
          <w:i/>
          <w:sz w:val="22"/>
          <w:szCs w:val="22"/>
          <w:lang w:val="el-GR"/>
        </w:rPr>
      </w:pPr>
      <w:r w:rsidRPr="00871F92">
        <w:rPr>
          <w:i/>
          <w:sz w:val="22"/>
          <w:szCs w:val="22"/>
          <w:lang w:val="el-GR"/>
        </w:rPr>
        <w:t>Ηπατική βλάβη</w:t>
      </w:r>
    </w:p>
    <w:p w14:paraId="64D07840" w14:textId="77777777" w:rsidR="00401358" w:rsidRPr="00871F92" w:rsidRDefault="00AB6514">
      <w:pPr>
        <w:tabs>
          <w:tab w:val="left" w:pos="567"/>
        </w:tabs>
        <w:rPr>
          <w:sz w:val="22"/>
          <w:szCs w:val="22"/>
          <w:lang w:val="el-GR"/>
        </w:rPr>
      </w:pPr>
      <w:r w:rsidRPr="00871F92">
        <w:rPr>
          <w:sz w:val="22"/>
          <w:szCs w:val="22"/>
          <w:lang w:val="el-GR"/>
        </w:rPr>
        <w:t>Δεν απαιτείται προσαρμογή της δόσης σε ασθενείς με ηπατική δυσλειτουργία ήπιας ή μέτριας μορφής (βλέπε παράγραφο 5.2). Η ασφάλεια και η φαρμακοκινητική του Ferriprox σε ασθενείς με ηπατική δυσλειτουργία βαριάς μορφής δεν είναι γνωστές.</w:t>
      </w:r>
    </w:p>
    <w:p w14:paraId="2CA21022" w14:textId="77777777" w:rsidR="00401358" w:rsidRPr="00871F92" w:rsidRDefault="00401358">
      <w:pPr>
        <w:tabs>
          <w:tab w:val="left" w:pos="567"/>
        </w:tabs>
        <w:rPr>
          <w:sz w:val="22"/>
          <w:szCs w:val="22"/>
          <w:lang w:val="el-GR"/>
        </w:rPr>
      </w:pPr>
    </w:p>
    <w:p w14:paraId="6051BCDE" w14:textId="77777777" w:rsidR="00401358" w:rsidRPr="00871F92" w:rsidRDefault="00AB6514">
      <w:pPr>
        <w:keepNext/>
        <w:tabs>
          <w:tab w:val="left" w:pos="567"/>
        </w:tabs>
        <w:rPr>
          <w:i/>
          <w:sz w:val="22"/>
          <w:szCs w:val="22"/>
          <w:lang w:val="el-GR"/>
        </w:rPr>
      </w:pPr>
      <w:r w:rsidRPr="00871F92">
        <w:rPr>
          <w:i/>
          <w:sz w:val="22"/>
          <w:szCs w:val="22"/>
          <w:lang w:val="el-GR"/>
        </w:rPr>
        <w:t>Παιδιατρικός πληθυσμός</w:t>
      </w:r>
    </w:p>
    <w:p w14:paraId="3AC78CA8" w14:textId="77777777" w:rsidR="00401358" w:rsidRPr="00871F92" w:rsidRDefault="00AB6514">
      <w:pPr>
        <w:tabs>
          <w:tab w:val="left" w:pos="567"/>
        </w:tabs>
        <w:rPr>
          <w:sz w:val="22"/>
          <w:szCs w:val="22"/>
          <w:lang w:val="el-GR"/>
        </w:rPr>
      </w:pPr>
      <w:r w:rsidRPr="00871F92">
        <w:rPr>
          <w:sz w:val="22"/>
          <w:szCs w:val="22"/>
          <w:lang w:val="el-GR"/>
        </w:rPr>
        <w:t>Υπάρχουν περιορισμένα διαθέσιμα στοιχεία σχετικά με τη χρήση της δεφεριπρόνης σε παιδιά ηλικίας 6 έως 10 ετών και δεν υπάρχουν δεδομένα σχετικά με τη χρήση της δεφεριπρόνης σε παιδιά κάτω των 6 ετών.</w:t>
      </w:r>
    </w:p>
    <w:p w14:paraId="146BD41D" w14:textId="77777777" w:rsidR="00401358" w:rsidRPr="00871F92" w:rsidRDefault="00401358">
      <w:pPr>
        <w:tabs>
          <w:tab w:val="left" w:pos="567"/>
        </w:tabs>
        <w:rPr>
          <w:sz w:val="22"/>
          <w:szCs w:val="22"/>
          <w:lang w:val="el-GR"/>
        </w:rPr>
      </w:pPr>
    </w:p>
    <w:p w14:paraId="07B5102A" w14:textId="77777777" w:rsidR="00401358" w:rsidRPr="00871F92" w:rsidRDefault="00AB6514">
      <w:pPr>
        <w:keepNext/>
        <w:tabs>
          <w:tab w:val="left" w:pos="567"/>
        </w:tabs>
        <w:rPr>
          <w:sz w:val="22"/>
          <w:szCs w:val="22"/>
          <w:u w:val="single"/>
          <w:lang w:val="el-GR"/>
        </w:rPr>
      </w:pPr>
      <w:r w:rsidRPr="00871F92">
        <w:rPr>
          <w:sz w:val="22"/>
          <w:szCs w:val="22"/>
          <w:u w:val="single"/>
          <w:lang w:val="el-GR"/>
        </w:rPr>
        <w:t>Τρόπος χορήγησης</w:t>
      </w:r>
    </w:p>
    <w:p w14:paraId="4839D481" w14:textId="77777777" w:rsidR="00401358" w:rsidRPr="00871F92" w:rsidRDefault="00401358">
      <w:pPr>
        <w:keepNext/>
        <w:tabs>
          <w:tab w:val="left" w:pos="567"/>
        </w:tabs>
        <w:rPr>
          <w:sz w:val="22"/>
          <w:szCs w:val="22"/>
          <w:lang w:val="el-GR"/>
        </w:rPr>
      </w:pPr>
    </w:p>
    <w:p w14:paraId="6D9A2A02" w14:textId="77777777" w:rsidR="00401358" w:rsidRPr="00871F92" w:rsidRDefault="00AB6514">
      <w:pPr>
        <w:tabs>
          <w:tab w:val="left" w:pos="567"/>
        </w:tabs>
        <w:rPr>
          <w:sz w:val="22"/>
          <w:szCs w:val="22"/>
          <w:lang w:val="el-GR"/>
        </w:rPr>
      </w:pPr>
      <w:r w:rsidRPr="00871F92">
        <w:rPr>
          <w:sz w:val="22"/>
          <w:szCs w:val="22"/>
          <w:lang w:val="el-GR"/>
        </w:rPr>
        <w:t>Από στόματος χρήση.</w:t>
      </w:r>
    </w:p>
    <w:p w14:paraId="4E4A8410" w14:textId="77777777" w:rsidR="00401358" w:rsidRPr="00871F92" w:rsidRDefault="00401358">
      <w:pPr>
        <w:tabs>
          <w:tab w:val="left" w:pos="567"/>
        </w:tabs>
        <w:rPr>
          <w:sz w:val="22"/>
          <w:szCs w:val="22"/>
          <w:lang w:val="el-GR"/>
        </w:rPr>
      </w:pPr>
    </w:p>
    <w:p w14:paraId="1BB9450A"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4.3</w:t>
      </w:r>
      <w:r w:rsidRPr="00871F92">
        <w:rPr>
          <w:rFonts w:ascii="Times New Roman" w:hAnsi="Times New Roman"/>
          <w:b/>
          <w:sz w:val="22"/>
          <w:szCs w:val="22"/>
          <w:lang w:val="el-GR"/>
        </w:rPr>
        <w:tab/>
        <w:t>Αντενδείξεις</w:t>
      </w:r>
    </w:p>
    <w:p w14:paraId="2D9A4156" w14:textId="77777777" w:rsidR="00401358" w:rsidRPr="00871F92" w:rsidRDefault="00401358">
      <w:pPr>
        <w:keepNext/>
        <w:tabs>
          <w:tab w:val="left" w:pos="567"/>
        </w:tabs>
        <w:rPr>
          <w:sz w:val="22"/>
          <w:szCs w:val="22"/>
          <w:lang w:val="el-GR"/>
        </w:rPr>
      </w:pPr>
    </w:p>
    <w:p w14:paraId="11C95CA2"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Υπερευαισθησία στη δραστική ουσία ή σε κάποιο από τα έκδοχα που αναφέρονται στην παράγραφο 6.1.</w:t>
      </w:r>
    </w:p>
    <w:p w14:paraId="74F364E7"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Ιστορικό επαναλαμβανόμενων επεισοδίων ουδετεροπενίας.</w:t>
      </w:r>
    </w:p>
    <w:p w14:paraId="3872D8A5"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Ιστορικό ακοκκιοκυτταραιμίας.</w:t>
      </w:r>
    </w:p>
    <w:p w14:paraId="28EE0CFB" w14:textId="4ED1459C"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Κύηση (βλέπε παράγραφο 4.6).</w:t>
      </w:r>
    </w:p>
    <w:p w14:paraId="4F74C742"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Θηλασμός (βλέπε παράγραφο 4.6).</w:t>
      </w:r>
    </w:p>
    <w:p w14:paraId="4E0D1328" w14:textId="77777777" w:rsidR="00401358" w:rsidRPr="00871F92" w:rsidRDefault="00AB6514">
      <w:pPr>
        <w:ind w:left="567" w:hanging="567"/>
        <w:rPr>
          <w:sz w:val="22"/>
          <w:szCs w:val="22"/>
          <w:lang w:val="el-GR"/>
        </w:rPr>
      </w:pPr>
      <w:r w:rsidRPr="00871F92">
        <w:rPr>
          <w:bCs/>
          <w:sz w:val="22"/>
          <w:szCs w:val="22"/>
          <w:lang w:val="el-GR"/>
        </w:rPr>
        <w:t>-</w:t>
      </w:r>
      <w:r w:rsidRPr="00871F92">
        <w:rPr>
          <w:bCs/>
          <w:sz w:val="22"/>
          <w:szCs w:val="22"/>
          <w:lang w:val="el-GR"/>
        </w:rPr>
        <w:tab/>
        <w:t xml:space="preserve">Εξ’ αιτίας του άγνωστου μηχανισμού της ουδετεροπενίας που προκαλείται από τη </w:t>
      </w:r>
      <w:r w:rsidRPr="00871F92">
        <w:rPr>
          <w:sz w:val="22"/>
          <w:szCs w:val="22"/>
          <w:lang w:val="el-GR"/>
        </w:rPr>
        <w:t>δεφεριπρόνη, οι ασθενείς δεν πρέπει να λαμβάνουν ιατρικά προϊόντα που είναι γνωστά ότι συνδέονται με ουδετεροπενία ή που μπορεί να προκαλέσουν ακοκκιοκυττάρωση (βλέπε παράγραφο 4.5).</w:t>
      </w:r>
    </w:p>
    <w:p w14:paraId="66A4B9C0" w14:textId="77777777" w:rsidR="00401358" w:rsidRPr="00871F92" w:rsidRDefault="00401358">
      <w:pPr>
        <w:tabs>
          <w:tab w:val="left" w:pos="567"/>
        </w:tabs>
        <w:rPr>
          <w:sz w:val="22"/>
          <w:szCs w:val="22"/>
          <w:lang w:val="el-GR"/>
        </w:rPr>
      </w:pPr>
    </w:p>
    <w:p w14:paraId="5876DAE2"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4.4</w:t>
      </w:r>
      <w:r w:rsidRPr="00871F92">
        <w:rPr>
          <w:rFonts w:ascii="Times New Roman" w:hAnsi="Times New Roman"/>
          <w:b/>
          <w:sz w:val="22"/>
          <w:szCs w:val="22"/>
          <w:lang w:val="el-GR"/>
        </w:rPr>
        <w:tab/>
        <w:t>Ειδικές προειδοποιήσεις και προφυλάξεις κατά τη χρήση</w:t>
      </w:r>
    </w:p>
    <w:p w14:paraId="62B7EBAA"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44D8B140" w14:textId="77777777" w:rsidR="00401358" w:rsidRPr="00871F92" w:rsidRDefault="00AB6514">
      <w:pPr>
        <w:keepNext/>
        <w:pBdr>
          <w:top w:val="single" w:sz="4" w:space="1" w:color="auto"/>
          <w:left w:val="single" w:sz="4" w:space="1" w:color="auto"/>
          <w:bottom w:val="single" w:sz="4" w:space="1" w:color="auto"/>
          <w:right w:val="single" w:sz="4" w:space="1" w:color="auto"/>
        </w:pBdr>
        <w:tabs>
          <w:tab w:val="left" w:pos="567"/>
        </w:tabs>
        <w:rPr>
          <w:iCs/>
          <w:sz w:val="22"/>
          <w:szCs w:val="22"/>
          <w:u w:val="single"/>
          <w:lang w:val="el-GR"/>
        </w:rPr>
      </w:pPr>
      <w:r w:rsidRPr="00871F92">
        <w:rPr>
          <w:iCs/>
          <w:sz w:val="22"/>
          <w:szCs w:val="22"/>
          <w:u w:val="single"/>
          <w:lang w:val="el-GR"/>
        </w:rPr>
        <w:t>Ουδετεροπενία/ Ακοκκιοκυττάρωση</w:t>
      </w:r>
    </w:p>
    <w:p w14:paraId="4814AB95" w14:textId="77777777" w:rsidR="00401358" w:rsidRPr="00871F92" w:rsidRDefault="00401358">
      <w:pPr>
        <w:pStyle w:val="Header"/>
        <w:keepNext/>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bCs/>
          <w:sz w:val="22"/>
          <w:szCs w:val="22"/>
          <w:lang w:val="el-GR"/>
        </w:rPr>
      </w:pPr>
    </w:p>
    <w:p w14:paraId="5C0749F8"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Η δεφεριπρόνη έχει καταδειχθεί ότι προκαλεί ουδετεροπενία, συμπεριλαμβανομένης ακοκκιοκυττάρωσης (βλέπε παράγραφο 4.8 «Περιγραφή επιλεγμένων ανεπιθύμητων ενεργειών»). Ο απόλυτος αριθμός ουδετερόφιλων (ANC) του ασθενούς θα πρέπει να παρακολουθείται κάθε εβδομάδα, κατά τη διάρκεια του πρώτου έτους θεραπείας. Για τους ασθενείς στους οποίους το Ferriprox δεν είχε διακοπεί στη διάρκεια του πρώτου έτους θεραπείας λόγω οποιασδήποτε μείωσης του αριθμού των ουδετερόφιλων, η συχνότητα παρακολούθησης του ANC μπορεί να επεκταθεί έως το διάστημα μετάγγισης αίματος στον ασθενή (κάθε 2-4 εβδομάδες) μετά από ένα έτος θεραπείας με δεφεριπρόνη.</w:t>
      </w:r>
    </w:p>
    <w:p w14:paraId="1EAD9CF1" w14:textId="77777777" w:rsidR="00401358" w:rsidRPr="00871F92" w:rsidRDefault="00401358">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p>
    <w:p w14:paraId="056A87F8"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lastRenderedPageBreak/>
        <w:t>Η αλλαγή από την εβδομαδιαία παρακολούθηση του ANC σε παρακολούθηση κατά τον χρόνο των επισκέψεων για μετάγγιση, μετά από 12 μήνες θεραπείας με Ferriprox, θα πρέπει να εξετάζεται σε εξατομικευμένη βάση ανά ασθενή, σύμφωνα με την αξιολόγηση από τον ιατρό του βαθμού κατανόησης από τον ασθενή των μέτρων ελαχιστοποίησης των κινδύνων που απαιτείται να λαμβάνονται στη διάρκεια της θεραπείας (βλ. παράγραφο 4.4 παρακάτω).</w:t>
      </w:r>
    </w:p>
    <w:p w14:paraId="62EEF455" w14:textId="77777777" w:rsidR="00401358" w:rsidRPr="00871F92" w:rsidRDefault="00401358">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p>
    <w:p w14:paraId="04204669"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Στις κλινικές μελέτες, η εβδομαδιαία παρακολούθηση του αριθμού των ουδετερόφιλων έχει υπάρξει αποτελεσματική για τον προσδιορισμό των περιπτώσεων ουδετεροπενίας και ακοκκιοκυττάρωσης. Η ακοκκιοκυττάρωση και η ουδετεροπενία συνήθως υποχωρούν με τη διακοπή του Ferripox, αλλά έχουν αναφερθεί θανατηφόρα περιστατικά ακοκκιοκυττάρωσης. Αν ο ασθενής παρουσιάσει λοίμωξη ενόσω λαμβάνει δεφεριπρόνη, η αγωγή θα πρέπει να διακοπεί αμέσως και να γίνει χωρίς καθυστέρηση εξέταση ANC. Στη συνέχεια, ο αριθμός των ουδετερόφιλων πρέπει να παρακολουθείται συχνότερα.</w:t>
      </w:r>
    </w:p>
    <w:p w14:paraId="6539E257" w14:textId="77777777" w:rsidR="00401358" w:rsidRPr="00871F92" w:rsidRDefault="00401358">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p>
    <w:p w14:paraId="78AD0648"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b/>
          <w:bCs/>
          <w:sz w:val="22"/>
          <w:szCs w:val="22"/>
          <w:lang w:val="el-GR"/>
        </w:rPr>
      </w:pPr>
      <w:r w:rsidRPr="00871F92">
        <w:rPr>
          <w:rFonts w:ascii="Times New Roman" w:hAnsi="Times New Roman"/>
          <w:b/>
          <w:bCs/>
          <w:sz w:val="22"/>
          <w:szCs w:val="22"/>
          <w:lang w:val="el-GR"/>
        </w:rPr>
        <w:t>Οι ασθενείς θα πρέπει να ενημερώνονται ότι πρέπει να επικοινωνούν με τον ιατρό τους εάν παρουσιάσουν οποιαδήποτε συμπτώματα ενδεικτικά λοίμωξης (όπως πυρετό, κυνάγχη και συμπτώματα που μοιάζουν με γρίπη). Αν ο ασθενής παρουσιάσει λοίμωξη, διακόψτε αμέσως τη δεφεριπρόνη.</w:t>
      </w:r>
    </w:p>
    <w:p w14:paraId="20D700D4"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347847A" w14:textId="77777777" w:rsidR="00401358" w:rsidRPr="00871F92" w:rsidRDefault="00AB6514">
      <w:pPr>
        <w:tabs>
          <w:tab w:val="left" w:pos="567"/>
        </w:tabs>
        <w:rPr>
          <w:sz w:val="22"/>
          <w:szCs w:val="22"/>
          <w:lang w:val="el-GR"/>
        </w:rPr>
      </w:pPr>
      <w:r w:rsidRPr="00871F92">
        <w:rPr>
          <w:sz w:val="22"/>
          <w:szCs w:val="22"/>
          <w:lang w:val="el-GR"/>
        </w:rPr>
        <w:t>Η ενδεδειγμένη αντιμετώπιση των περιπτώσεων ουδετεροπενίας παρατίθεται παρακάτω. Συνιστάται να υπάρχει ένα τέτοιο πρωτόκολλο θεραπευτικής αντιμετώπισης πριν από την έναρξη της θεραπείας με δεφεριπρόνη σε οποιοδήποτε ασθενή.</w:t>
      </w:r>
    </w:p>
    <w:p w14:paraId="19B236C1" w14:textId="77777777" w:rsidR="00401358" w:rsidRPr="00871F92" w:rsidRDefault="00401358">
      <w:pPr>
        <w:tabs>
          <w:tab w:val="left" w:pos="567"/>
        </w:tabs>
        <w:rPr>
          <w:sz w:val="22"/>
          <w:szCs w:val="22"/>
          <w:lang w:val="el-GR"/>
        </w:rPr>
      </w:pPr>
    </w:p>
    <w:p w14:paraId="64EB5C75" w14:textId="77777777" w:rsidR="00401358" w:rsidRPr="00871F92" w:rsidRDefault="00AB6514">
      <w:pPr>
        <w:tabs>
          <w:tab w:val="left" w:pos="567"/>
        </w:tabs>
        <w:rPr>
          <w:sz w:val="22"/>
          <w:szCs w:val="22"/>
          <w:lang w:val="el-GR"/>
        </w:rPr>
      </w:pPr>
      <w:r w:rsidRPr="00871F92">
        <w:rPr>
          <w:sz w:val="22"/>
          <w:szCs w:val="22"/>
          <w:lang w:val="el-GR"/>
        </w:rPr>
        <w:t xml:space="preserve">Δεν πρέπει να αρχίζει η θεραπευτική αγωγή με δεφεριπρόνη εάν ο ασθενής έχει ουδετεροπενία. Ο κίνδυνος για ακοκκιοκυττάρωση και ουδετεροπενία είναι υψηλότερος εάν ο </w:t>
      </w:r>
      <w:r w:rsidRPr="00871F92">
        <w:rPr>
          <w:bCs/>
          <w:sz w:val="22"/>
          <w:szCs w:val="22"/>
          <w:lang w:val="el-GR"/>
        </w:rPr>
        <w:t>ANC</w:t>
      </w:r>
      <w:r w:rsidRPr="00871F92">
        <w:rPr>
          <w:sz w:val="22"/>
          <w:szCs w:val="22"/>
          <w:lang w:val="el-GR"/>
        </w:rPr>
        <w:t xml:space="preserve"> είναι λιγότερος από 1,5x10</w:t>
      </w:r>
      <w:r w:rsidRPr="00871F92">
        <w:rPr>
          <w:sz w:val="22"/>
          <w:szCs w:val="22"/>
          <w:vertAlign w:val="superscript"/>
          <w:lang w:val="el-GR"/>
        </w:rPr>
        <w:t>9</w:t>
      </w:r>
      <w:r w:rsidRPr="00871F92">
        <w:rPr>
          <w:sz w:val="22"/>
          <w:szCs w:val="22"/>
          <w:lang w:val="el-GR"/>
        </w:rPr>
        <w:t>/l.</w:t>
      </w:r>
    </w:p>
    <w:p w14:paraId="3446E63F" w14:textId="77777777" w:rsidR="00401358" w:rsidRPr="00871F92" w:rsidRDefault="00401358">
      <w:pPr>
        <w:tabs>
          <w:tab w:val="left" w:pos="567"/>
        </w:tabs>
        <w:rPr>
          <w:bCs/>
          <w:sz w:val="22"/>
          <w:szCs w:val="22"/>
          <w:lang w:val="el-GR"/>
        </w:rPr>
      </w:pPr>
    </w:p>
    <w:p w14:paraId="1EFBCE63" w14:textId="77777777" w:rsidR="00401358" w:rsidRPr="00871F92" w:rsidRDefault="00AB6514">
      <w:pPr>
        <w:keepNext/>
        <w:tabs>
          <w:tab w:val="left" w:pos="567"/>
        </w:tabs>
        <w:rPr>
          <w:iCs/>
          <w:sz w:val="22"/>
          <w:szCs w:val="22"/>
          <w:u w:val="single"/>
          <w:lang w:val="el-GR"/>
        </w:rPr>
      </w:pPr>
      <w:r w:rsidRPr="00871F92">
        <w:rPr>
          <w:sz w:val="22"/>
          <w:szCs w:val="22"/>
          <w:u w:val="single"/>
          <w:lang w:val="el-GR"/>
        </w:rPr>
        <w:t>Για τα συμβάντα ουδετεροπενίας (ANC &lt; 1,5x10</w:t>
      </w:r>
      <w:r w:rsidRPr="00871F92">
        <w:rPr>
          <w:sz w:val="22"/>
          <w:szCs w:val="22"/>
          <w:u w:val="single"/>
          <w:vertAlign w:val="superscript"/>
          <w:lang w:val="el-GR"/>
        </w:rPr>
        <w:t>9</w:t>
      </w:r>
      <w:r w:rsidRPr="00871F92">
        <w:rPr>
          <w:sz w:val="22"/>
          <w:szCs w:val="22"/>
          <w:u w:val="single"/>
          <w:lang w:val="el-GR"/>
        </w:rPr>
        <w:t>/l και &gt; 0,5x10</w:t>
      </w:r>
      <w:r w:rsidRPr="00871F92">
        <w:rPr>
          <w:sz w:val="22"/>
          <w:szCs w:val="22"/>
          <w:u w:val="single"/>
          <w:vertAlign w:val="superscript"/>
          <w:lang w:val="el-GR"/>
        </w:rPr>
        <w:t>9</w:t>
      </w:r>
      <w:r w:rsidRPr="00871F92">
        <w:rPr>
          <w:sz w:val="22"/>
          <w:szCs w:val="22"/>
          <w:u w:val="single"/>
          <w:lang w:val="el-GR"/>
        </w:rPr>
        <w:t>/l)</w:t>
      </w:r>
      <w:r w:rsidRPr="00871F92">
        <w:rPr>
          <w:iCs/>
          <w:sz w:val="22"/>
          <w:szCs w:val="22"/>
          <w:u w:val="single"/>
          <w:lang w:val="el-GR"/>
        </w:rPr>
        <w:t>:</w:t>
      </w:r>
    </w:p>
    <w:p w14:paraId="3D297B17" w14:textId="77777777" w:rsidR="00401358" w:rsidRPr="00871F92" w:rsidRDefault="00401358">
      <w:pPr>
        <w:keepNext/>
        <w:tabs>
          <w:tab w:val="left" w:pos="567"/>
        </w:tabs>
        <w:rPr>
          <w:bCs/>
          <w:sz w:val="22"/>
          <w:szCs w:val="22"/>
          <w:lang w:val="el-GR"/>
        </w:rPr>
      </w:pPr>
    </w:p>
    <w:p w14:paraId="7B63F400" w14:textId="77777777" w:rsidR="00401358" w:rsidRPr="00871F92" w:rsidRDefault="00AB6514">
      <w:pPr>
        <w:tabs>
          <w:tab w:val="left" w:pos="567"/>
        </w:tabs>
        <w:rPr>
          <w:sz w:val="22"/>
          <w:szCs w:val="22"/>
          <w:lang w:val="el-GR"/>
        </w:rPr>
      </w:pPr>
      <w:r w:rsidRPr="00871F92">
        <w:rPr>
          <w:bCs/>
          <w:sz w:val="22"/>
          <w:szCs w:val="22"/>
          <w:lang w:val="el-GR"/>
        </w:rPr>
        <w:t xml:space="preserve">Ενημερώστε τον ασθενή να διακόψει αμέσως τη </w:t>
      </w:r>
      <w:r w:rsidRPr="00871F92">
        <w:rPr>
          <w:sz w:val="22"/>
          <w:szCs w:val="22"/>
          <w:lang w:val="el-GR"/>
        </w:rPr>
        <w:t xml:space="preserve">δεφεριπρόνη και όλα τα άλλα ιατρικά προϊόντα που έχουν την δυνατότητα να προκαλέσουν </w:t>
      </w:r>
      <w:r w:rsidRPr="00871F92">
        <w:rPr>
          <w:bCs/>
          <w:sz w:val="22"/>
          <w:szCs w:val="22"/>
          <w:lang w:val="el-GR"/>
        </w:rPr>
        <w:t>ουδετεροπενία.</w:t>
      </w:r>
      <w:r w:rsidRPr="00871F92">
        <w:rPr>
          <w:sz w:val="22"/>
          <w:szCs w:val="22"/>
          <w:lang w:val="el-GR"/>
        </w:rPr>
        <w:t xml:space="preserve"> Συμβουλέψτε τον ασθενή να περιορίσει τις επαφές του με άλλα άτομα, έτσι ώστε να μειωθεί ο κίνδυνος πιθανής λοίμωξης. Κάνετε μια πλήρη γενική αίματος (CBC) και λευκών αιμοσφαιρίων (WBC), διορθωμένη για την ύπαρξη αιμοσφαιρίων με πυρήνες, αριθμό ουδετερόφιλων και αριθμό αιμοπεταλίων αμέσως αφού διαγνωστεί η περίπτωση, και στη συνέχεια επαναλάβετε τις εξετάσεις αυτές κάθε ημέρα. Μετά την ανάκαμψη του αριθμού των ουδετερόφιλων, συνιστάται η διενέργεια εβδομαδιαίων γενικών αναλύσεων αίματος, λευκών αιμοσφαιρίων, αριθμού ουδετερόφιλων και αιμοπεταλίων για τρεις συνεχόμενες εβδομάδες, για να διασφαλιστεί η πλήρης ανάρρωση του ασθενή. Εάν εμφανιστεί οποιαδήποτε ένδειξη λοίμωξης ταυτόχρονα με την ουδετεροπενία, θα πρέπει να γίνουν οι κατάλληλες καλλιέργειες και διαγνωστικές διαδικασίες, και να χορηγηθεί το κατάλληλο σχήμα θεραπευτικής αγωγής.</w:t>
      </w:r>
    </w:p>
    <w:p w14:paraId="44948B40" w14:textId="77777777" w:rsidR="00401358" w:rsidRPr="00871F92" w:rsidRDefault="00401358">
      <w:pPr>
        <w:tabs>
          <w:tab w:val="left" w:pos="567"/>
        </w:tabs>
        <w:rPr>
          <w:sz w:val="22"/>
          <w:szCs w:val="22"/>
          <w:lang w:val="el-GR"/>
        </w:rPr>
      </w:pPr>
    </w:p>
    <w:p w14:paraId="11AEFBC8" w14:textId="77777777" w:rsidR="00401358" w:rsidRPr="00871F92" w:rsidRDefault="00AB6514">
      <w:pPr>
        <w:keepNext/>
        <w:tabs>
          <w:tab w:val="left" w:pos="567"/>
        </w:tabs>
        <w:rPr>
          <w:iCs/>
          <w:sz w:val="22"/>
          <w:szCs w:val="22"/>
          <w:u w:val="single"/>
          <w:lang w:val="el-GR"/>
        </w:rPr>
      </w:pPr>
      <w:r w:rsidRPr="00871F92">
        <w:rPr>
          <w:sz w:val="22"/>
          <w:szCs w:val="22"/>
          <w:u w:val="single"/>
          <w:lang w:val="el-GR"/>
        </w:rPr>
        <w:t>Για την ακοκκιοκυττάρωση (ANC &lt; 0,5x10</w:t>
      </w:r>
      <w:r w:rsidRPr="00871F92">
        <w:rPr>
          <w:sz w:val="22"/>
          <w:szCs w:val="22"/>
          <w:u w:val="single"/>
          <w:vertAlign w:val="superscript"/>
          <w:lang w:val="el-GR"/>
        </w:rPr>
        <w:t>9</w:t>
      </w:r>
      <w:r w:rsidRPr="00871F92">
        <w:rPr>
          <w:sz w:val="22"/>
          <w:szCs w:val="22"/>
          <w:u w:val="single"/>
          <w:lang w:val="el-GR"/>
        </w:rPr>
        <w:t>/l)</w:t>
      </w:r>
      <w:r w:rsidRPr="00871F92">
        <w:rPr>
          <w:iCs/>
          <w:sz w:val="22"/>
          <w:szCs w:val="22"/>
          <w:u w:val="single"/>
          <w:lang w:val="el-GR"/>
        </w:rPr>
        <w:t>:</w:t>
      </w:r>
    </w:p>
    <w:p w14:paraId="00FDDFDB" w14:textId="77777777" w:rsidR="00401358" w:rsidRPr="00871F92" w:rsidRDefault="00401358">
      <w:pPr>
        <w:keepNext/>
        <w:tabs>
          <w:tab w:val="left" w:pos="567"/>
        </w:tabs>
        <w:rPr>
          <w:sz w:val="22"/>
          <w:szCs w:val="22"/>
          <w:lang w:val="el-GR"/>
        </w:rPr>
      </w:pPr>
    </w:p>
    <w:p w14:paraId="268190E1" w14:textId="77777777" w:rsidR="00401358" w:rsidRPr="00871F92" w:rsidRDefault="00AB6514">
      <w:pPr>
        <w:tabs>
          <w:tab w:val="left" w:pos="567"/>
        </w:tabs>
        <w:rPr>
          <w:sz w:val="22"/>
          <w:szCs w:val="22"/>
          <w:lang w:val="el-GR"/>
        </w:rPr>
      </w:pPr>
      <w:r w:rsidRPr="00871F92">
        <w:rPr>
          <w:sz w:val="22"/>
          <w:szCs w:val="22"/>
          <w:lang w:val="el-GR"/>
        </w:rPr>
        <w:t>Ακολουθείστε τις πιο πάνω οδηγίες και χορηγείστε την κατάλληλη θεραπευτική αγωγή όπως παράγοντες αύξησης κοκκιοκυττάρων, ξεκινώντας την ίδια ημέρα που εντοπίζεται το συμβάν. Χορηγείστε την καθημερινά μέχρι ανάκαμψης του αριθμού των ουδετερόφιλων. Πρέπει να παρέχεται προστατευτική απομόνωση και αν ενδείκνυται κλινικώς, να γίνει εισαγωγή του ασθενή σε νοσοκομείο.</w:t>
      </w:r>
    </w:p>
    <w:p w14:paraId="539FC3AE" w14:textId="77777777" w:rsidR="00401358" w:rsidRPr="00871F92" w:rsidRDefault="00401358">
      <w:pPr>
        <w:tabs>
          <w:tab w:val="left" w:pos="567"/>
        </w:tabs>
        <w:rPr>
          <w:sz w:val="22"/>
          <w:szCs w:val="22"/>
          <w:lang w:val="el-GR"/>
        </w:rPr>
      </w:pPr>
    </w:p>
    <w:p w14:paraId="3322DB8B" w14:textId="77777777" w:rsidR="00401358" w:rsidRPr="00871F92" w:rsidRDefault="00AB6514">
      <w:pPr>
        <w:tabs>
          <w:tab w:val="left" w:pos="567"/>
        </w:tabs>
        <w:rPr>
          <w:sz w:val="22"/>
          <w:szCs w:val="22"/>
          <w:lang w:val="el-GR"/>
        </w:rPr>
      </w:pPr>
      <w:r w:rsidRPr="00871F92">
        <w:rPr>
          <w:sz w:val="22"/>
          <w:szCs w:val="22"/>
          <w:lang w:val="el-GR"/>
        </w:rPr>
        <w:t>Τα στοιχεία σχετικά με την επαναπρόκληση είναι περιορισμένα. Συνεπώς σε περίπτωση ουδετεροπενίας δεν συνιστάται επαναπρόκληση. Σε περίπτωση ακοκκιοκυτταραιμίας αντενδείκνυται η επαναπρόκληση.</w:t>
      </w:r>
    </w:p>
    <w:p w14:paraId="5B4D1FE3" w14:textId="77777777" w:rsidR="00401358" w:rsidRPr="00871F92" w:rsidRDefault="00401358">
      <w:pPr>
        <w:tabs>
          <w:tab w:val="left" w:pos="567"/>
        </w:tabs>
        <w:rPr>
          <w:sz w:val="22"/>
          <w:szCs w:val="22"/>
          <w:lang w:val="el-GR"/>
        </w:rPr>
      </w:pPr>
    </w:p>
    <w:p w14:paraId="38CD30BD"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Καρκινογενείς/μεταλλαγμένες επιδράσεις</w:t>
      </w:r>
    </w:p>
    <w:p w14:paraId="32D3A45E" w14:textId="77777777" w:rsidR="00401358" w:rsidRPr="00871F92" w:rsidRDefault="00401358">
      <w:pPr>
        <w:keepNext/>
        <w:tabs>
          <w:tab w:val="left" w:pos="567"/>
        </w:tabs>
        <w:rPr>
          <w:sz w:val="22"/>
          <w:szCs w:val="22"/>
          <w:lang w:val="el-GR"/>
        </w:rPr>
      </w:pPr>
    </w:p>
    <w:p w14:paraId="7C557E97" w14:textId="77777777" w:rsidR="00401358" w:rsidRPr="00871F92" w:rsidRDefault="00AB6514">
      <w:pPr>
        <w:tabs>
          <w:tab w:val="left" w:pos="567"/>
        </w:tabs>
        <w:rPr>
          <w:sz w:val="22"/>
          <w:szCs w:val="22"/>
          <w:lang w:val="el-GR"/>
        </w:rPr>
      </w:pPr>
      <w:r w:rsidRPr="00871F92">
        <w:rPr>
          <w:sz w:val="22"/>
          <w:szCs w:val="22"/>
          <w:lang w:val="el-GR"/>
        </w:rPr>
        <w:t>Εν όψει των αποτελεσμάτων γενοτοξικότητας, δε μπορεί να αποκλεισθεί η πιθανότητα καρκινογενούς δράσης της δεφεριπρόνης (βλέπε παράγραφο 5.3).</w:t>
      </w:r>
    </w:p>
    <w:p w14:paraId="76E65BE4" w14:textId="77777777" w:rsidR="00401358" w:rsidRPr="00871F92" w:rsidRDefault="00401358">
      <w:pPr>
        <w:tabs>
          <w:tab w:val="left" w:pos="567"/>
        </w:tabs>
        <w:rPr>
          <w:sz w:val="22"/>
          <w:szCs w:val="22"/>
          <w:lang w:val="el-GR"/>
        </w:rPr>
      </w:pPr>
    </w:p>
    <w:p w14:paraId="7E602F89"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lastRenderedPageBreak/>
        <w:t>Ψευδάργυρος πλάσματος (Zn</w:t>
      </w:r>
      <w:r w:rsidRPr="00871F92">
        <w:rPr>
          <w:iCs/>
          <w:sz w:val="22"/>
          <w:szCs w:val="22"/>
          <w:u w:val="single"/>
          <w:vertAlign w:val="superscript"/>
          <w:lang w:val="el-GR"/>
        </w:rPr>
        <w:t>2+</w:t>
      </w:r>
      <w:r w:rsidRPr="00871F92">
        <w:rPr>
          <w:iCs/>
          <w:sz w:val="22"/>
          <w:szCs w:val="22"/>
          <w:u w:val="single"/>
          <w:lang w:val="el-GR"/>
        </w:rPr>
        <w:t>)</w:t>
      </w:r>
    </w:p>
    <w:p w14:paraId="4B0CA8C2" w14:textId="77777777" w:rsidR="00401358" w:rsidRPr="00871F92" w:rsidRDefault="00401358">
      <w:pPr>
        <w:keepNext/>
        <w:tabs>
          <w:tab w:val="left" w:pos="567"/>
        </w:tabs>
        <w:rPr>
          <w:sz w:val="22"/>
          <w:szCs w:val="22"/>
          <w:lang w:val="el-GR"/>
        </w:rPr>
      </w:pPr>
    </w:p>
    <w:p w14:paraId="3FB2FC68" w14:textId="77777777" w:rsidR="00401358" w:rsidRPr="00871F92" w:rsidRDefault="00AB6514">
      <w:pPr>
        <w:tabs>
          <w:tab w:val="left" w:pos="567"/>
        </w:tabs>
        <w:rPr>
          <w:sz w:val="22"/>
          <w:szCs w:val="22"/>
          <w:lang w:val="el-GR"/>
        </w:rPr>
      </w:pPr>
      <w:r w:rsidRPr="00871F92">
        <w:rPr>
          <w:sz w:val="22"/>
          <w:szCs w:val="22"/>
          <w:lang w:val="el-GR"/>
        </w:rPr>
        <w:t>Συνιστάται παρακολούθηση των επιπέδων Zn</w:t>
      </w:r>
      <w:r w:rsidRPr="00871F92">
        <w:rPr>
          <w:sz w:val="22"/>
          <w:szCs w:val="22"/>
          <w:vertAlign w:val="superscript"/>
          <w:lang w:val="el-GR"/>
        </w:rPr>
        <w:t>2+</w:t>
      </w:r>
      <w:r w:rsidRPr="00871F92">
        <w:rPr>
          <w:sz w:val="22"/>
          <w:szCs w:val="22"/>
          <w:lang w:val="el-GR"/>
        </w:rPr>
        <w:t xml:space="preserve"> πλάσματος καθώς και οποιωνδήποτε προσθηκών συμπληρώματος σε περίπτωση ανεπάρκειας.</w:t>
      </w:r>
    </w:p>
    <w:p w14:paraId="508A0B21" w14:textId="77777777" w:rsidR="00401358" w:rsidRPr="00871F92" w:rsidRDefault="00401358">
      <w:pPr>
        <w:tabs>
          <w:tab w:val="left" w:pos="567"/>
        </w:tabs>
        <w:rPr>
          <w:sz w:val="22"/>
          <w:szCs w:val="22"/>
          <w:lang w:val="el-GR"/>
        </w:rPr>
      </w:pPr>
    </w:p>
    <w:p w14:paraId="5AD9D9A9"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Ασθενείς θετικοί για τον ιό της ανθρώπινης ανοσοανεπάρκειας (HIV) ή άλλοι ασθενείς με ανοσοκαταστολή</w:t>
      </w:r>
    </w:p>
    <w:p w14:paraId="72801F14" w14:textId="77777777" w:rsidR="00401358" w:rsidRPr="00871F92" w:rsidRDefault="00401358">
      <w:pPr>
        <w:keepNext/>
        <w:tabs>
          <w:tab w:val="left" w:pos="567"/>
        </w:tabs>
        <w:rPr>
          <w:sz w:val="22"/>
          <w:szCs w:val="22"/>
          <w:lang w:val="el-GR"/>
        </w:rPr>
      </w:pPr>
    </w:p>
    <w:p w14:paraId="383537AE" w14:textId="77777777" w:rsidR="00401358" w:rsidRPr="00871F92" w:rsidRDefault="00AB6514">
      <w:pPr>
        <w:tabs>
          <w:tab w:val="left" w:pos="567"/>
        </w:tabs>
        <w:rPr>
          <w:sz w:val="22"/>
          <w:szCs w:val="22"/>
          <w:lang w:val="el-GR"/>
        </w:rPr>
      </w:pPr>
      <w:r w:rsidRPr="00871F92">
        <w:rPr>
          <w:sz w:val="22"/>
          <w:szCs w:val="22"/>
          <w:lang w:val="el-GR"/>
        </w:rPr>
        <w:t>Δεν υπάρχουν στοιχεία διαθέσιμα σχετικά με τη χρήση της δεφεριπρόνης σε ασθενείς πάσχοντες από τον ιό HIV ή σε άλλους ασθενείς με ανοσοκαταστολή. Δεδομένου ότι η δεφεριπρόνη συνδέεται με την ουδετεροπενία και την ακοκκιοκυτταραιμία, δεν πρέπει να αρχίζει η θεραπευτική αγωγή σε ασθενείς με ανοσοκαταστολή εκτός εάν τα πιθανά οφέλη υπερτερούν των πιθανών κινδύνων.</w:t>
      </w:r>
    </w:p>
    <w:p w14:paraId="6CA5D9F6" w14:textId="77777777" w:rsidR="00401358" w:rsidRPr="00871F92" w:rsidRDefault="00401358">
      <w:pPr>
        <w:tabs>
          <w:tab w:val="left" w:pos="567"/>
        </w:tabs>
        <w:rPr>
          <w:sz w:val="22"/>
          <w:szCs w:val="22"/>
          <w:lang w:val="el-GR"/>
        </w:rPr>
      </w:pPr>
    </w:p>
    <w:p w14:paraId="31A7A4B5"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Βλάβη της νεφρικής ή ηπατικής λειτουργίας και ηπατική ίνωση</w:t>
      </w:r>
    </w:p>
    <w:p w14:paraId="076694CA" w14:textId="77777777" w:rsidR="00401358" w:rsidRPr="00871F92" w:rsidRDefault="00401358">
      <w:pPr>
        <w:keepNext/>
        <w:tabs>
          <w:tab w:val="left" w:pos="567"/>
        </w:tabs>
        <w:rPr>
          <w:sz w:val="22"/>
          <w:szCs w:val="22"/>
          <w:lang w:val="el-GR"/>
        </w:rPr>
      </w:pPr>
    </w:p>
    <w:p w14:paraId="0566C57B" w14:textId="77777777" w:rsidR="00401358" w:rsidRPr="00871F92" w:rsidRDefault="00AB6514">
      <w:pPr>
        <w:tabs>
          <w:tab w:val="left" w:pos="567"/>
        </w:tabs>
        <w:rPr>
          <w:sz w:val="22"/>
          <w:szCs w:val="22"/>
          <w:lang w:val="el-GR"/>
        </w:rPr>
      </w:pPr>
      <w:r w:rsidRPr="00871F92">
        <w:rPr>
          <w:sz w:val="22"/>
          <w:szCs w:val="22"/>
          <w:lang w:val="el-GR"/>
        </w:rPr>
        <w:t>Δεν υπάρχουν διαθέσιμα στοιχεία για την χρήση της δεφεριπρόνης σε ασθενείς με νεφρική νόσο τελικού σταδίου ή ηπατική βλάβη βαριάς μορφής (βλέπε παράγραφο 5.2). Θα πρέπει να ασκείται προσοχή σε ασθενείς με νεφρική νόσο τελικού σταδίου ή ηπατική δυσλειτουργία βαριάς μορφής. Θα πρέπει να παρακολουθούνται οι νεφρικές και ηπατικές λειτουργίες σε αυτούς τους πληθυσμούς ασθενών κατά τη διάρκεια της θεραπευτικής αγωγής με δεφεριπρόνη. Εάν υπάρχει μια επίμονη αύξηση των συγκεντρώσεων των ηπατικών ενζύμων αλανίνης αμινοτρασφεράσης (ALT) στο πλάσμα, θα πρέπει να μελετηθεί το ενδεχόμενο διακοπής της θεραπείας με δεφεριπρόνη.</w:t>
      </w:r>
    </w:p>
    <w:p w14:paraId="52B2A6B8" w14:textId="77777777" w:rsidR="00401358" w:rsidRPr="00871F92" w:rsidRDefault="00401358">
      <w:pPr>
        <w:tabs>
          <w:tab w:val="left" w:pos="567"/>
        </w:tabs>
        <w:rPr>
          <w:sz w:val="22"/>
          <w:szCs w:val="22"/>
          <w:lang w:val="el-GR"/>
        </w:rPr>
      </w:pPr>
    </w:p>
    <w:p w14:paraId="2AB2D309" w14:textId="77777777" w:rsidR="00401358" w:rsidRPr="00871F92" w:rsidRDefault="00AB6514">
      <w:pPr>
        <w:tabs>
          <w:tab w:val="left" w:pos="567"/>
        </w:tabs>
        <w:rPr>
          <w:sz w:val="22"/>
          <w:szCs w:val="22"/>
          <w:lang w:val="el-GR"/>
        </w:rPr>
      </w:pPr>
      <w:r w:rsidRPr="00871F92">
        <w:rPr>
          <w:sz w:val="22"/>
          <w:szCs w:val="22"/>
          <w:lang w:val="el-GR"/>
        </w:rPr>
        <w:t>Σε θαλασσαιμικούς ασθενείς υπάρχει ένας συσχετισμός ανάμεσα στην ηπατική ίνωση και στην υπερσιδήρωση και/ή την ηπατίτιδα Γ. Θα πρέπει να ασκείται ιδιαίτερη προσοχή έτσι ώστε η αποσιδήρωση ασθενών με ηπατίτιδα Γ να γίνεται υπό άριστες συνθήκες. Στους ασθενείς αυτούς συνιστάται προσεκτική παρακολούθηση της ηπατικής ιστολογίας.</w:t>
      </w:r>
    </w:p>
    <w:p w14:paraId="2956D338" w14:textId="77777777" w:rsidR="00401358" w:rsidRPr="00871F92" w:rsidRDefault="00401358">
      <w:pPr>
        <w:tabs>
          <w:tab w:val="left" w:pos="567"/>
        </w:tabs>
        <w:rPr>
          <w:i/>
          <w:iCs/>
          <w:sz w:val="22"/>
          <w:szCs w:val="22"/>
          <w:lang w:val="el-GR"/>
        </w:rPr>
      </w:pPr>
    </w:p>
    <w:p w14:paraId="02F1C1BF"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Υπερχρωμάτωση των ούρων</w:t>
      </w:r>
    </w:p>
    <w:p w14:paraId="0FA26AEC" w14:textId="77777777" w:rsidR="00401358" w:rsidRPr="00871F92" w:rsidRDefault="00401358">
      <w:pPr>
        <w:keepNext/>
        <w:tabs>
          <w:tab w:val="left" w:pos="567"/>
        </w:tabs>
        <w:rPr>
          <w:sz w:val="22"/>
          <w:szCs w:val="22"/>
          <w:lang w:val="el-GR"/>
        </w:rPr>
      </w:pPr>
    </w:p>
    <w:p w14:paraId="64EC8B7E" w14:textId="77777777" w:rsidR="00401358" w:rsidRPr="00871F92" w:rsidRDefault="00AB6514">
      <w:pPr>
        <w:tabs>
          <w:tab w:val="left" w:pos="567"/>
        </w:tabs>
        <w:rPr>
          <w:sz w:val="22"/>
          <w:szCs w:val="22"/>
          <w:lang w:val="el-GR"/>
        </w:rPr>
      </w:pPr>
      <w:r w:rsidRPr="00871F92">
        <w:rPr>
          <w:sz w:val="22"/>
          <w:szCs w:val="22"/>
          <w:lang w:val="el-GR"/>
        </w:rPr>
        <w:t>Πρέπει να πληροφορηθούν οι ασθενείς ότι τα ούρα τους ενδεχομένως να παρουσιάσουν μια υπερχρωμάτωση προς το κοκκινωπό/καστανό λόγω της απομάκρυνσης του συμπλόκου σιδήρου-δεφεριπρόνης.</w:t>
      </w:r>
    </w:p>
    <w:p w14:paraId="61B0549C" w14:textId="77777777" w:rsidR="00401358" w:rsidRPr="00871F92" w:rsidRDefault="00401358">
      <w:pPr>
        <w:tabs>
          <w:tab w:val="left" w:pos="567"/>
        </w:tabs>
        <w:rPr>
          <w:sz w:val="22"/>
          <w:szCs w:val="22"/>
          <w:lang w:val="el-GR"/>
        </w:rPr>
      </w:pPr>
    </w:p>
    <w:p w14:paraId="44AADDD5"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Νευρολογικές διαταραχές</w:t>
      </w:r>
    </w:p>
    <w:p w14:paraId="6A0D0334" w14:textId="77777777" w:rsidR="00401358" w:rsidRPr="00871F92" w:rsidRDefault="00401358">
      <w:pPr>
        <w:keepNext/>
        <w:tabs>
          <w:tab w:val="left" w:pos="567"/>
        </w:tabs>
        <w:rPr>
          <w:sz w:val="22"/>
          <w:szCs w:val="22"/>
          <w:lang w:val="el-GR"/>
        </w:rPr>
      </w:pPr>
    </w:p>
    <w:p w14:paraId="1040BF08" w14:textId="77777777" w:rsidR="00401358" w:rsidRPr="00871F92" w:rsidRDefault="00AB6514">
      <w:pPr>
        <w:tabs>
          <w:tab w:val="left" w:pos="567"/>
        </w:tabs>
        <w:rPr>
          <w:sz w:val="22"/>
          <w:szCs w:val="22"/>
          <w:lang w:val="el-GR"/>
        </w:rPr>
      </w:pPr>
      <w:r w:rsidRPr="00871F92">
        <w:rPr>
          <w:sz w:val="22"/>
          <w:szCs w:val="22"/>
          <w:lang w:val="el-GR"/>
        </w:rPr>
        <w:t>Έχουν παρατηρηθεί νευρολογικές διαταραχές σε παιδιά που τους δίνονταν</w:t>
      </w:r>
      <w:r w:rsidRPr="00871F92">
        <w:rPr>
          <w:lang w:val="el-GR"/>
        </w:rPr>
        <w:t xml:space="preserve"> </w:t>
      </w:r>
      <w:r w:rsidRPr="00871F92">
        <w:rPr>
          <w:sz w:val="22"/>
          <w:szCs w:val="22"/>
          <w:lang w:val="el-GR"/>
        </w:rPr>
        <w:t>περισσότερες από 2,5 φορές η μέγιστη συνιστώμενη δόση για μερικά χρόνια, αλλά έχουν επίσης παρατηρηθεί με τις καθιερωμένες δόσεις της δεφεριπρόνης. Υπενθυμίζεται στους συνταγογραφούντες ότι η χρήση δόσεων μεγαλύτερων των 100 mg/kg/ημερα δεν συνιστώνται. Η χρήση της δεφεριπρόνης θα πρέπει να διακόπτεται εάν παρατηρηθούν νευρολογικές διαταραχές (βλέπε παραγράφους 4.8 και 4.9).</w:t>
      </w:r>
    </w:p>
    <w:p w14:paraId="1EED40EB" w14:textId="77777777" w:rsidR="00401358" w:rsidRPr="00871F92" w:rsidRDefault="00401358">
      <w:pPr>
        <w:tabs>
          <w:tab w:val="left" w:pos="567"/>
        </w:tabs>
        <w:rPr>
          <w:sz w:val="22"/>
          <w:szCs w:val="22"/>
          <w:u w:val="single"/>
          <w:lang w:val="el-GR"/>
        </w:rPr>
      </w:pPr>
    </w:p>
    <w:p w14:paraId="0EE034E4" w14:textId="77777777" w:rsidR="00401358" w:rsidRPr="00871F92" w:rsidRDefault="00AB6514">
      <w:pPr>
        <w:keepNext/>
        <w:tabs>
          <w:tab w:val="left" w:pos="567"/>
        </w:tabs>
        <w:rPr>
          <w:sz w:val="22"/>
          <w:szCs w:val="22"/>
          <w:u w:val="single"/>
          <w:lang w:val="el-GR"/>
        </w:rPr>
      </w:pPr>
      <w:r w:rsidRPr="00871F92">
        <w:rPr>
          <w:sz w:val="22"/>
          <w:szCs w:val="22"/>
          <w:u w:val="single"/>
          <w:lang w:val="el-GR"/>
        </w:rPr>
        <w:t>Συνδυαστική χρήση με άλλους χηλικούς παράγοντες αποσιδήρωσης</w:t>
      </w:r>
    </w:p>
    <w:p w14:paraId="4A59C72D" w14:textId="77777777" w:rsidR="00401358" w:rsidRPr="00871F92" w:rsidRDefault="00401358">
      <w:pPr>
        <w:keepNext/>
        <w:tabs>
          <w:tab w:val="left" w:pos="567"/>
        </w:tabs>
        <w:rPr>
          <w:sz w:val="22"/>
          <w:szCs w:val="22"/>
          <w:lang w:val="el-GR"/>
        </w:rPr>
      </w:pPr>
    </w:p>
    <w:p w14:paraId="713AD399" w14:textId="77777777" w:rsidR="00401358" w:rsidRPr="00871F92" w:rsidRDefault="00AB6514">
      <w:pPr>
        <w:tabs>
          <w:tab w:val="left" w:pos="567"/>
        </w:tabs>
        <w:rPr>
          <w:sz w:val="22"/>
          <w:szCs w:val="22"/>
          <w:lang w:val="el-GR"/>
        </w:rPr>
      </w:pPr>
      <w:r w:rsidRPr="00871F92">
        <w:rPr>
          <w:sz w:val="22"/>
          <w:szCs w:val="22"/>
          <w:lang w:val="el-GR"/>
        </w:rPr>
        <w:t>Το ενδεχόμενο χρήσης θεραπείας συνδυασμού θα πρέπει να εξετάζεται σε εξατομικευμένη βάση ανάλογα με το κάθε περιστατικό. Η ανταπόκριση στη θεραπεία θα πρέπει να αξιολογείται περιοδικά, ενώ η εμφάνιση ανεπιθύμητων συμβάντων θα πρέπει να παρακολουθείται στενά. Έχουν αναφερθεί θάνατοι και απειλητικές για τη ζωή καταστάσεις (λόγω ακοκκιοκυτταραιμίας) από τη χρήση δεφεριπρόνης σε συνδυασμό με δεφεροξαμίνη. Η θεραπεία συνδυασμού με δεφεροξαμίνη δεν συνιστάται όταν η μονοθεραπεία με οποιονδήποτε χηλικό παράγοντα είναι επαρκής ή όταν τα επίπεδα της φερριτίνης ορού έχουν πέσει κάτω από 500 µg/l. Τα διαθέσιμα δεδομένα για τη συνδυαστική χρήση Ferriprox και δεφερασιρόξης είναι περιορισμένα και χρειάζεται προσοχή όταν εξετάζεται το ενδεχόμενο της χρήσης αυτού του συνδυασμού.</w:t>
      </w:r>
    </w:p>
    <w:p w14:paraId="78D49502" w14:textId="77777777" w:rsidR="00401358" w:rsidRPr="00871F92" w:rsidRDefault="00401358">
      <w:pPr>
        <w:tabs>
          <w:tab w:val="left" w:pos="567"/>
        </w:tabs>
        <w:rPr>
          <w:bCs/>
          <w:sz w:val="22"/>
          <w:szCs w:val="22"/>
          <w:lang w:val="el-GR"/>
        </w:rPr>
      </w:pPr>
    </w:p>
    <w:p w14:paraId="0E655475"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lastRenderedPageBreak/>
        <w:t>4.5</w:t>
      </w:r>
      <w:r w:rsidRPr="00871F92">
        <w:rPr>
          <w:rFonts w:ascii="Times New Roman" w:hAnsi="Times New Roman"/>
          <w:b/>
          <w:sz w:val="22"/>
          <w:szCs w:val="22"/>
          <w:lang w:val="el-GR"/>
        </w:rPr>
        <w:tab/>
        <w:t>Αλληλεπιδράσεις με άλλα φαρμακευτικά προϊόντα και άλλες μορφές αλληλεπίδρασης</w:t>
      </w:r>
    </w:p>
    <w:p w14:paraId="6065C12D" w14:textId="77777777" w:rsidR="00401358" w:rsidRPr="00871F92" w:rsidRDefault="00401358">
      <w:pPr>
        <w:keepNext/>
        <w:tabs>
          <w:tab w:val="left" w:pos="567"/>
        </w:tabs>
        <w:rPr>
          <w:sz w:val="22"/>
          <w:szCs w:val="22"/>
          <w:lang w:val="el-GR"/>
        </w:rPr>
      </w:pPr>
    </w:p>
    <w:p w14:paraId="3AB0CFC9" w14:textId="77777777" w:rsidR="00401358" w:rsidRPr="00871F92" w:rsidRDefault="00AB6514">
      <w:pPr>
        <w:tabs>
          <w:tab w:val="left" w:pos="567"/>
        </w:tabs>
        <w:rPr>
          <w:sz w:val="22"/>
          <w:szCs w:val="22"/>
          <w:lang w:val="el-GR"/>
        </w:rPr>
      </w:pPr>
      <w:r w:rsidRPr="00871F92">
        <w:rPr>
          <w:bCs/>
          <w:sz w:val="22"/>
          <w:szCs w:val="22"/>
          <w:lang w:val="el-GR"/>
        </w:rPr>
        <w:t xml:space="preserve">Εξ’ αιτίας του άγνωστου μηχανισμού που προκαλείται η ουδετεροπενία από τη </w:t>
      </w:r>
      <w:r w:rsidRPr="00871F92">
        <w:rPr>
          <w:sz w:val="22"/>
          <w:szCs w:val="22"/>
          <w:lang w:val="el-GR"/>
        </w:rPr>
        <w:t>δεφεριπρόνη, οι ασθενείς δεν πρέπει να λαμβάνουν φαρμακευτικά προϊόντα που είναι γνωστά ότι συνδέονται με ουδετεροπενία ή που μπορεί να προκαλέσουν ακοκκιοκυττάρωση (βλέπε παράγραφο 4.3).</w:t>
      </w:r>
    </w:p>
    <w:p w14:paraId="2C203633" w14:textId="77777777" w:rsidR="00401358" w:rsidRPr="00871F92" w:rsidRDefault="00401358">
      <w:pPr>
        <w:tabs>
          <w:tab w:val="left" w:pos="567"/>
        </w:tabs>
        <w:rPr>
          <w:sz w:val="22"/>
          <w:szCs w:val="22"/>
          <w:lang w:val="el-GR"/>
        </w:rPr>
      </w:pPr>
    </w:p>
    <w:p w14:paraId="6ACC16BF" w14:textId="77777777" w:rsidR="00401358" w:rsidRPr="00871F92" w:rsidRDefault="00AB6514">
      <w:pPr>
        <w:tabs>
          <w:tab w:val="left" w:pos="567"/>
        </w:tabs>
        <w:rPr>
          <w:sz w:val="22"/>
          <w:szCs w:val="22"/>
          <w:lang w:val="el-GR"/>
        </w:rPr>
      </w:pPr>
      <w:r w:rsidRPr="00871F92">
        <w:rPr>
          <w:sz w:val="22"/>
          <w:szCs w:val="22"/>
          <w:lang w:val="el-GR"/>
        </w:rPr>
        <w:t>Επειδή η δεφεριπρόνη δεσμεύεται σε μεταλλικά κατιόντα, υπάρχει πιθανότητα αλληλεπιδράσεων ανάμεσα στη δεφεριπρόνη και σε τρισθενή κατιοντο-εξαρτώμενα φαρμακευτικά προϊόντα, όπως τα αντιοξέα με βάση αλουμινίου. Για το λόγο αυτό δεν συνιστάται να χορηγούνται ταυτόχρονα αντιοξέα με βάση αλουμινίου και δεφεριπρόνη.</w:t>
      </w:r>
    </w:p>
    <w:p w14:paraId="32917D85" w14:textId="77777777" w:rsidR="00401358" w:rsidRPr="00871F92" w:rsidRDefault="00401358">
      <w:pPr>
        <w:pStyle w:val="EndnoteText"/>
        <w:rPr>
          <w:szCs w:val="22"/>
          <w:lang w:val="el-GR"/>
        </w:rPr>
      </w:pPr>
    </w:p>
    <w:p w14:paraId="128932F5" w14:textId="77777777" w:rsidR="00401358" w:rsidRPr="00871F92" w:rsidRDefault="00AB6514">
      <w:pPr>
        <w:tabs>
          <w:tab w:val="left" w:pos="567"/>
        </w:tabs>
        <w:rPr>
          <w:sz w:val="22"/>
          <w:szCs w:val="22"/>
          <w:lang w:val="el-GR"/>
        </w:rPr>
      </w:pPr>
      <w:r w:rsidRPr="00871F92">
        <w:rPr>
          <w:sz w:val="22"/>
          <w:szCs w:val="22"/>
          <w:lang w:val="el-GR"/>
        </w:rPr>
        <w:t>Η ασφάλεια της ταυτόχρονης χρήσης της δεφεριπρόνης και της βιταμίνης C δεν έχει μελετηθεί επίσημα. Δεδομένης της αναφερθείσας ανεπιθύμητης αλληλεπίδρασης που μπορεί να παρουσιαστεί ανάμεσα στη δεφεροξαμίνη και στη βιταμίνη C, θα πρέπει να ασκείται προσοχή κατά την ταυτόχρονη χορήγηση δεφεριπρόνης και βιταμίνης C.</w:t>
      </w:r>
    </w:p>
    <w:p w14:paraId="34749A1A" w14:textId="77777777" w:rsidR="00401358" w:rsidRPr="00871F92" w:rsidRDefault="00401358">
      <w:pPr>
        <w:tabs>
          <w:tab w:val="left" w:pos="567"/>
        </w:tabs>
        <w:rPr>
          <w:sz w:val="22"/>
          <w:szCs w:val="22"/>
          <w:lang w:val="el-GR"/>
        </w:rPr>
      </w:pPr>
    </w:p>
    <w:p w14:paraId="78489AA7" w14:textId="77777777" w:rsidR="00401358" w:rsidRPr="00871F92" w:rsidRDefault="00AB6514">
      <w:pPr>
        <w:pStyle w:val="Header"/>
        <w:keepNext/>
        <w:widowControl/>
        <w:tabs>
          <w:tab w:val="clear" w:pos="4320"/>
          <w:tab w:val="clear" w:pos="8640"/>
        </w:tabs>
        <w:rPr>
          <w:rFonts w:ascii="Times New Roman" w:hAnsi="Times New Roman"/>
          <w:b/>
          <w:bCs/>
          <w:sz w:val="22"/>
          <w:szCs w:val="22"/>
          <w:lang w:val="el-GR"/>
        </w:rPr>
      </w:pPr>
      <w:r w:rsidRPr="00871F92">
        <w:rPr>
          <w:rFonts w:ascii="Times New Roman" w:hAnsi="Times New Roman"/>
          <w:b/>
          <w:bCs/>
          <w:sz w:val="22"/>
          <w:szCs w:val="22"/>
          <w:lang w:val="el-GR"/>
        </w:rPr>
        <w:t>4.6</w:t>
      </w:r>
      <w:r w:rsidRPr="00871F92">
        <w:rPr>
          <w:rFonts w:ascii="Times New Roman" w:hAnsi="Times New Roman"/>
          <w:b/>
          <w:bCs/>
          <w:sz w:val="22"/>
          <w:szCs w:val="22"/>
          <w:lang w:val="el-GR"/>
        </w:rPr>
        <w:tab/>
        <w:t>Γονιμότητα, κύηση και γαλουχία</w:t>
      </w:r>
    </w:p>
    <w:p w14:paraId="1461F640" w14:textId="77777777" w:rsidR="00401358" w:rsidRPr="00871F92" w:rsidRDefault="00401358">
      <w:pPr>
        <w:keepNext/>
        <w:tabs>
          <w:tab w:val="left" w:pos="567"/>
        </w:tabs>
        <w:rPr>
          <w:sz w:val="22"/>
          <w:szCs w:val="22"/>
          <w:lang w:val="el-GR"/>
        </w:rPr>
      </w:pPr>
    </w:p>
    <w:p w14:paraId="19B20FA4" w14:textId="77777777" w:rsidR="00C820CF" w:rsidRPr="00871F92" w:rsidRDefault="00C820CF" w:rsidP="00C820CF">
      <w:pPr>
        <w:pStyle w:val="BodyText"/>
        <w:keepNext/>
        <w:jc w:val="left"/>
        <w:rPr>
          <w:u w:val="single"/>
          <w:lang w:val="el-GR"/>
        </w:rPr>
      </w:pPr>
      <w:r w:rsidRPr="00871F92">
        <w:rPr>
          <w:szCs w:val="22"/>
          <w:u w:val="single"/>
          <w:lang w:val="el-GR"/>
        </w:rPr>
        <w:t>Γυναίκες που βρίσκονται σε ηλικία τεκνοποίησης</w:t>
      </w:r>
      <w:r w:rsidRPr="00871F92">
        <w:rPr>
          <w:u w:val="single"/>
          <w:lang w:val="el-GR"/>
        </w:rPr>
        <w:t>/αντισύλληψη σε άνδρες και γυναίκες</w:t>
      </w:r>
    </w:p>
    <w:p w14:paraId="5F0ECA50" w14:textId="77777777" w:rsidR="00C820CF" w:rsidRPr="00871F92" w:rsidRDefault="00C820CF" w:rsidP="00C820CF">
      <w:pPr>
        <w:pStyle w:val="BodyText"/>
        <w:keepNext/>
        <w:jc w:val="left"/>
        <w:rPr>
          <w:lang w:val="el-GR"/>
        </w:rPr>
      </w:pPr>
    </w:p>
    <w:p w14:paraId="557440B1" w14:textId="77777777" w:rsidR="00C820CF" w:rsidRPr="00871F92" w:rsidRDefault="00C820CF" w:rsidP="00C820CF">
      <w:pPr>
        <w:pStyle w:val="BodyText"/>
        <w:jc w:val="left"/>
        <w:rPr>
          <w:lang w:val="el-GR"/>
        </w:rPr>
      </w:pPr>
      <w:r w:rsidRPr="00871F92">
        <w:rPr>
          <w:lang w:val="el-GR"/>
        </w:rPr>
        <w:t xml:space="preserve">Λόγω του </w:t>
      </w:r>
      <w:r w:rsidRPr="00871F92">
        <w:rPr>
          <w:szCs w:val="22"/>
          <w:lang w:val="el-GR"/>
        </w:rPr>
        <w:t xml:space="preserve">γενοτοξικού δυναμικού της δεφεριπρόνης </w:t>
      </w:r>
      <w:r w:rsidRPr="00871F92">
        <w:rPr>
          <w:lang w:val="el-GR"/>
        </w:rPr>
        <w:t>(</w:t>
      </w:r>
      <w:r w:rsidRPr="00871F92">
        <w:rPr>
          <w:szCs w:val="22"/>
          <w:lang w:val="el-GR"/>
        </w:rPr>
        <w:t>βλέπε παράγραφο </w:t>
      </w:r>
      <w:r w:rsidRPr="00871F92">
        <w:rPr>
          <w:lang w:val="el-GR"/>
        </w:rPr>
        <w:t xml:space="preserve">5.3), </w:t>
      </w:r>
      <w:r w:rsidRPr="00871F92">
        <w:rPr>
          <w:szCs w:val="22"/>
          <w:lang w:val="el-GR"/>
        </w:rPr>
        <w:t>γυναίκες που βρίσκονται σε ηλικία τεκνοποίησης</w:t>
      </w:r>
      <w:r w:rsidRPr="00871F92">
        <w:rPr>
          <w:lang w:val="el-GR"/>
        </w:rPr>
        <w:t xml:space="preserve"> συνιστάται να χρησιμοποιούν αποτελεσματικά </w:t>
      </w:r>
      <w:r w:rsidRPr="00871F92">
        <w:rPr>
          <w:szCs w:val="22"/>
          <w:lang w:val="el-GR"/>
        </w:rPr>
        <w:t>μέτρα αντισύλληψης</w:t>
      </w:r>
      <w:r w:rsidRPr="00871F92">
        <w:rPr>
          <w:lang w:val="el-GR"/>
        </w:rPr>
        <w:t xml:space="preserve"> και να αποφύγουν να μείνουν έγκυες ενώ λαμβάνουν θεραπεία με Ferriprox και για 6 μήνες μετά την ολοκλήρωση της θεραπείας.</w:t>
      </w:r>
    </w:p>
    <w:p w14:paraId="67E2BA23" w14:textId="77777777" w:rsidR="00C820CF" w:rsidRPr="00871F92" w:rsidRDefault="00C820CF" w:rsidP="00C820CF">
      <w:pPr>
        <w:pStyle w:val="BodyText"/>
        <w:jc w:val="left"/>
        <w:rPr>
          <w:lang w:val="el-GR"/>
        </w:rPr>
      </w:pPr>
    </w:p>
    <w:p w14:paraId="000BC9E1" w14:textId="77777777" w:rsidR="00C820CF" w:rsidRPr="00871F92" w:rsidRDefault="00C820CF" w:rsidP="00C820CF">
      <w:pPr>
        <w:pStyle w:val="EndnoteText"/>
        <w:rPr>
          <w:lang w:val="el-GR"/>
        </w:rPr>
      </w:pPr>
      <w:r w:rsidRPr="00871F92">
        <w:rPr>
          <w:lang w:val="el-GR"/>
        </w:rPr>
        <w:t>Συνιστάται στους άνδρες να χρησιμοποιούν αποτελεσματικά μέτρα αντισύλληψης και να μην τεκνοποιήσουν κατά τη διάρκεια λήψης του Ferriprox και για 3 μήνες μετά την ολοκλήρωση της θεραπείας.</w:t>
      </w:r>
    </w:p>
    <w:p w14:paraId="10D332AB" w14:textId="77777777" w:rsidR="00C820CF" w:rsidRDefault="00C820CF">
      <w:pPr>
        <w:pStyle w:val="Header"/>
        <w:keepNext/>
        <w:widowControl/>
        <w:tabs>
          <w:tab w:val="clear" w:pos="4320"/>
          <w:tab w:val="clear" w:pos="8640"/>
        </w:tabs>
        <w:rPr>
          <w:rFonts w:ascii="Times New Roman" w:hAnsi="Times New Roman"/>
          <w:sz w:val="22"/>
          <w:szCs w:val="22"/>
          <w:u w:val="single"/>
          <w:lang w:val="el-GR"/>
        </w:rPr>
      </w:pPr>
    </w:p>
    <w:p w14:paraId="0D30B937" w14:textId="5F4C6533" w:rsidR="00401358" w:rsidRPr="00871F92" w:rsidRDefault="00AB6514">
      <w:pPr>
        <w:pStyle w:val="Header"/>
        <w:keepNext/>
        <w:widowControl/>
        <w:tabs>
          <w:tab w:val="clear" w:pos="4320"/>
          <w:tab w:val="clear" w:pos="8640"/>
        </w:tabs>
        <w:rPr>
          <w:rFonts w:ascii="Times New Roman" w:hAnsi="Times New Roman"/>
          <w:sz w:val="22"/>
          <w:szCs w:val="22"/>
          <w:u w:val="single"/>
          <w:lang w:val="el-GR"/>
        </w:rPr>
      </w:pPr>
      <w:r w:rsidRPr="00871F92">
        <w:rPr>
          <w:rFonts w:ascii="Times New Roman" w:hAnsi="Times New Roman"/>
          <w:sz w:val="22"/>
          <w:szCs w:val="22"/>
          <w:u w:val="single"/>
          <w:lang w:val="el-GR"/>
        </w:rPr>
        <w:t>Κύηση</w:t>
      </w:r>
    </w:p>
    <w:p w14:paraId="213E1CCB"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66E358DB"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υπάρχουν αρκετά δεδομένα για τη χρήση δεφεριπρόνης στις έγκυες γυναίκες. Μελέτες σε ζώα κατέδειξαν τοξικότητα στην αναπαραγωγική ικανότητα (βλέπε παράγραφο 5.3). Ο ενδεχόμενος κίνδυνος για τον άνθρωπο είναι άγνωστος.</w:t>
      </w:r>
    </w:p>
    <w:p w14:paraId="3AD4C3D8" w14:textId="372FF6BB" w:rsidR="00401358" w:rsidRPr="00871F92" w:rsidRDefault="00401358">
      <w:pPr>
        <w:tabs>
          <w:tab w:val="left" w:pos="567"/>
        </w:tabs>
        <w:rPr>
          <w:sz w:val="22"/>
          <w:szCs w:val="22"/>
          <w:lang w:val="el-GR"/>
        </w:rPr>
      </w:pPr>
    </w:p>
    <w:p w14:paraId="6F9E409D" w14:textId="7C60C46D" w:rsidR="00401358" w:rsidRPr="00871F92" w:rsidRDefault="00AB6514">
      <w:pPr>
        <w:tabs>
          <w:tab w:val="left" w:pos="567"/>
        </w:tabs>
        <w:rPr>
          <w:sz w:val="22"/>
          <w:szCs w:val="22"/>
          <w:lang w:val="el-GR"/>
        </w:rPr>
      </w:pPr>
      <w:r w:rsidRPr="00871F92">
        <w:rPr>
          <w:sz w:val="22"/>
          <w:szCs w:val="22"/>
          <w:lang w:val="el-GR"/>
        </w:rPr>
        <w:t>Οι έγκυες γυναίκες πρέπει να συμβουλεύονται να σταματήσουν αμέσως τη λήψη της δεφεριπρόνης (βλέπε παράγραφο 4.3).</w:t>
      </w:r>
    </w:p>
    <w:p w14:paraId="2521C464" w14:textId="77777777" w:rsidR="00401358" w:rsidRPr="00871F92" w:rsidRDefault="00401358">
      <w:pPr>
        <w:tabs>
          <w:tab w:val="left" w:pos="567"/>
        </w:tabs>
        <w:rPr>
          <w:sz w:val="22"/>
          <w:szCs w:val="22"/>
          <w:lang w:val="el-GR"/>
        </w:rPr>
      </w:pPr>
    </w:p>
    <w:p w14:paraId="1B7805D3" w14:textId="77777777" w:rsidR="00401358" w:rsidRPr="00871F92" w:rsidRDefault="00AB6514">
      <w:pPr>
        <w:pStyle w:val="Header"/>
        <w:keepNext/>
        <w:widowControl/>
        <w:tabs>
          <w:tab w:val="clear" w:pos="4320"/>
          <w:tab w:val="clear" w:pos="8640"/>
        </w:tabs>
        <w:rPr>
          <w:rFonts w:ascii="Times New Roman" w:hAnsi="Times New Roman"/>
          <w:sz w:val="22"/>
          <w:szCs w:val="22"/>
          <w:u w:val="single"/>
          <w:lang w:val="el-GR"/>
        </w:rPr>
      </w:pPr>
      <w:r w:rsidRPr="00871F92">
        <w:rPr>
          <w:rFonts w:ascii="Times New Roman" w:hAnsi="Times New Roman"/>
          <w:sz w:val="22"/>
          <w:szCs w:val="22"/>
          <w:u w:val="single"/>
          <w:lang w:val="el-GR"/>
        </w:rPr>
        <w:t>Θηλασμός</w:t>
      </w:r>
    </w:p>
    <w:p w14:paraId="66842CCB" w14:textId="77777777" w:rsidR="00401358" w:rsidRPr="00871F92" w:rsidRDefault="00401358">
      <w:pPr>
        <w:pStyle w:val="EndnoteText"/>
        <w:keepNext/>
        <w:rPr>
          <w:szCs w:val="22"/>
          <w:lang w:val="el-GR"/>
        </w:rPr>
      </w:pPr>
    </w:p>
    <w:p w14:paraId="77B749F9" w14:textId="77777777" w:rsidR="00401358" w:rsidRPr="00871F92" w:rsidRDefault="00AB6514">
      <w:pPr>
        <w:pStyle w:val="EndnoteText"/>
        <w:rPr>
          <w:szCs w:val="22"/>
          <w:lang w:val="el-GR"/>
        </w:rPr>
      </w:pPr>
      <w:r w:rsidRPr="00871F92">
        <w:rPr>
          <w:szCs w:val="22"/>
          <w:lang w:val="el-GR"/>
        </w:rPr>
        <w:t>Δεν είναι γνωστό εάν η δεφεριπρόνη εκκρίνεται με το μητρικό γάλα. Δεν έχουν γίνει προγενετικές και μεταγενετικές μελέτες αναπαραγωγής σε ζώα. Η δεφεριπρόνη δεν πρέπει να χρησιμοποιείται από μητέρες που θηλάζουν. Εάν η θεραπεία δεν μπορεί να αποφευχθεί, πρέπει ο θηλασμός να διακοπεί (βλέπε παράγραφο 4.3).</w:t>
      </w:r>
    </w:p>
    <w:p w14:paraId="4D9DDAAE" w14:textId="77777777" w:rsidR="00401358" w:rsidRPr="00871F92" w:rsidRDefault="00401358">
      <w:pPr>
        <w:pStyle w:val="EndnoteText"/>
        <w:rPr>
          <w:szCs w:val="22"/>
          <w:lang w:val="el-GR"/>
        </w:rPr>
      </w:pPr>
    </w:p>
    <w:p w14:paraId="3BDB1D8D" w14:textId="77777777" w:rsidR="00401358" w:rsidRPr="00871F92" w:rsidRDefault="00AB6514">
      <w:pPr>
        <w:pStyle w:val="EndnoteText"/>
        <w:keepNext/>
        <w:rPr>
          <w:szCs w:val="22"/>
          <w:u w:val="single"/>
          <w:lang w:val="el-GR"/>
        </w:rPr>
      </w:pPr>
      <w:r w:rsidRPr="00871F92">
        <w:rPr>
          <w:szCs w:val="22"/>
          <w:u w:val="single"/>
          <w:lang w:val="el-GR"/>
        </w:rPr>
        <w:t>Γονιμότητα</w:t>
      </w:r>
    </w:p>
    <w:p w14:paraId="600989FB" w14:textId="77777777" w:rsidR="00401358" w:rsidRPr="00871F92" w:rsidRDefault="00401358">
      <w:pPr>
        <w:pStyle w:val="EndnoteText"/>
        <w:keepNext/>
        <w:rPr>
          <w:szCs w:val="22"/>
          <w:lang w:val="el-GR"/>
        </w:rPr>
      </w:pPr>
    </w:p>
    <w:p w14:paraId="68FF4144" w14:textId="77777777" w:rsidR="00401358" w:rsidRPr="00871F92" w:rsidRDefault="00AB6514">
      <w:pPr>
        <w:pStyle w:val="EndnoteText"/>
        <w:rPr>
          <w:szCs w:val="22"/>
          <w:lang w:val="el-GR"/>
        </w:rPr>
      </w:pPr>
      <w:r w:rsidRPr="00871F92">
        <w:rPr>
          <w:szCs w:val="22"/>
          <w:lang w:val="el-GR"/>
        </w:rPr>
        <w:t xml:space="preserve">Δεν </w:t>
      </w:r>
      <w:r w:rsidRPr="00871F92">
        <w:rPr>
          <w:lang w:val="el-GR"/>
        </w:rPr>
        <w:t>παρατηρήθηκαν</w:t>
      </w:r>
      <w:r w:rsidRPr="00871F92">
        <w:rPr>
          <w:szCs w:val="22"/>
          <w:lang w:val="el-GR"/>
        </w:rPr>
        <w:t xml:space="preserve"> επιδράσεις σ</w:t>
      </w:r>
      <w:r w:rsidRPr="00871F92">
        <w:rPr>
          <w:lang w:val="el-GR"/>
        </w:rPr>
        <w:t>ε</w:t>
      </w:r>
      <w:r w:rsidRPr="00871F92">
        <w:rPr>
          <w:szCs w:val="22"/>
          <w:lang w:val="el-GR"/>
        </w:rPr>
        <w:t xml:space="preserve"> γονιμότητα ή σ</w:t>
      </w:r>
      <w:r w:rsidRPr="00871F92">
        <w:rPr>
          <w:lang w:val="el-GR"/>
        </w:rPr>
        <w:t>ε</w:t>
      </w:r>
      <w:r w:rsidRPr="00871F92">
        <w:rPr>
          <w:szCs w:val="22"/>
          <w:lang w:val="el-GR"/>
        </w:rPr>
        <w:t xml:space="preserve"> πρώιμη εμβρυακή ανάπτυξη σε ζώα</w:t>
      </w:r>
      <w:r w:rsidRPr="00871F92">
        <w:rPr>
          <w:lang w:val="el-GR"/>
        </w:rPr>
        <w:t xml:space="preserve"> (βλέπε παράγραφο 5.3).</w:t>
      </w:r>
    </w:p>
    <w:p w14:paraId="2377BACD" w14:textId="77777777" w:rsidR="00401358" w:rsidRPr="00871F92" w:rsidRDefault="00401358">
      <w:pPr>
        <w:pStyle w:val="BodyText"/>
        <w:jc w:val="left"/>
        <w:rPr>
          <w:lang w:val="el-GR"/>
        </w:rPr>
      </w:pPr>
    </w:p>
    <w:p w14:paraId="27F88647" w14:textId="77777777" w:rsidR="00401358" w:rsidRPr="00871F92" w:rsidRDefault="00401358">
      <w:pPr>
        <w:pStyle w:val="EndnoteText"/>
        <w:rPr>
          <w:szCs w:val="22"/>
          <w:lang w:val="el-GR"/>
        </w:rPr>
      </w:pPr>
    </w:p>
    <w:p w14:paraId="04442425"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4.7</w:t>
      </w:r>
      <w:r w:rsidRPr="00871F92">
        <w:rPr>
          <w:rFonts w:ascii="Times New Roman" w:hAnsi="Times New Roman"/>
          <w:b/>
          <w:sz w:val="22"/>
          <w:szCs w:val="22"/>
          <w:lang w:val="el-GR"/>
        </w:rPr>
        <w:tab/>
        <w:t>Επιδράσεις στην ικανότητα οδήγησης και χειρισμού μηχανημάτων</w:t>
      </w:r>
    </w:p>
    <w:p w14:paraId="452B4475" w14:textId="77777777" w:rsidR="00401358" w:rsidRPr="00871F92" w:rsidRDefault="00401358">
      <w:pPr>
        <w:pStyle w:val="EndnoteText"/>
        <w:keepNext/>
        <w:rPr>
          <w:szCs w:val="22"/>
          <w:lang w:val="el-GR"/>
        </w:rPr>
      </w:pPr>
    </w:p>
    <w:p w14:paraId="27EE0C01"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εφαρμόζεται.</w:t>
      </w:r>
    </w:p>
    <w:p w14:paraId="724F517C" w14:textId="77777777" w:rsidR="00401358" w:rsidRPr="00871F92" w:rsidRDefault="00401358">
      <w:pPr>
        <w:tabs>
          <w:tab w:val="left" w:pos="567"/>
        </w:tabs>
        <w:rPr>
          <w:bCs/>
          <w:sz w:val="22"/>
          <w:szCs w:val="22"/>
          <w:lang w:val="el-GR"/>
        </w:rPr>
      </w:pPr>
    </w:p>
    <w:p w14:paraId="67F5FB0E"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lastRenderedPageBreak/>
        <w:t>4.8</w:t>
      </w:r>
      <w:r w:rsidRPr="00871F92">
        <w:rPr>
          <w:rFonts w:ascii="Times New Roman" w:hAnsi="Times New Roman"/>
          <w:b/>
          <w:sz w:val="22"/>
          <w:szCs w:val="22"/>
          <w:lang w:val="el-GR"/>
        </w:rPr>
        <w:tab/>
        <w:t>Ανεπιθύμητες ενέργειες</w:t>
      </w:r>
    </w:p>
    <w:p w14:paraId="62AD2F69" w14:textId="77777777" w:rsidR="00401358" w:rsidRPr="00871F92" w:rsidRDefault="00401358">
      <w:pPr>
        <w:keepNext/>
        <w:tabs>
          <w:tab w:val="left" w:pos="567"/>
        </w:tabs>
        <w:rPr>
          <w:sz w:val="22"/>
          <w:szCs w:val="22"/>
          <w:lang w:val="el-GR"/>
        </w:rPr>
      </w:pPr>
    </w:p>
    <w:p w14:paraId="2900BB7E"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t>Περίληψη του προφίλ ασφαλείας</w:t>
      </w:r>
    </w:p>
    <w:p w14:paraId="1C259D47" w14:textId="77777777" w:rsidR="00401358" w:rsidRPr="00871F92" w:rsidRDefault="00401358">
      <w:pPr>
        <w:keepNext/>
        <w:tabs>
          <w:tab w:val="left" w:pos="567"/>
        </w:tabs>
        <w:rPr>
          <w:bCs/>
          <w:sz w:val="22"/>
          <w:szCs w:val="22"/>
          <w:lang w:val="el-GR"/>
        </w:rPr>
      </w:pPr>
    </w:p>
    <w:p w14:paraId="6A0F71BA" w14:textId="7B11828C" w:rsidR="00401358" w:rsidRPr="00871F92" w:rsidRDefault="00AB6514">
      <w:pPr>
        <w:keepLines/>
        <w:tabs>
          <w:tab w:val="left" w:pos="567"/>
        </w:tabs>
        <w:rPr>
          <w:bCs/>
          <w:sz w:val="22"/>
          <w:szCs w:val="22"/>
          <w:lang w:val="el-GR"/>
        </w:rPr>
      </w:pPr>
      <w:r w:rsidRPr="00871F92">
        <w:rPr>
          <w:bCs/>
          <w:sz w:val="22"/>
          <w:szCs w:val="22"/>
          <w:lang w:val="el-GR"/>
        </w:rPr>
        <w:t>Οι πιο κοινές ανεπιθύμητες ενέργειες που αναφέρθηκαν κατά τη διάρκεια της θεραπείας με δεφεριπρόνη σε κλινικές μελέτες ήταν ναυτία, έμετος, κοιλιακό άλγος και χρωματουρία σε περισσότερο από το 10% των ασθενών. Η πιο σοβαρή ανεπιθύμητη ενέργεια που αναφέρθηκε σε κλινικές μελέτες με δεφεριπρόνη ήταν η ακοκκιοκυττάρωση, η οποία ορίζεται ως ο απόλυτος αριθμός ουδετερόφιλων, μικρότερος από 0,5x10</w:t>
      </w:r>
      <w:r w:rsidRPr="00871F92">
        <w:rPr>
          <w:bCs/>
          <w:sz w:val="22"/>
          <w:szCs w:val="22"/>
          <w:vertAlign w:val="superscript"/>
          <w:lang w:val="el-GR"/>
        </w:rPr>
        <w:t>9</w:t>
      </w:r>
      <w:r w:rsidRPr="00871F92">
        <w:rPr>
          <w:bCs/>
          <w:sz w:val="22"/>
          <w:szCs w:val="22"/>
          <w:lang w:val="el-GR"/>
        </w:rPr>
        <w:t>/l, που παρατηρήθηκε σε περίπου 1% των ασθενών. Λιγότερο σοβαρά επεισόδια ουδετεροπενίας αναφέρθηκαν σε περίπου 5% των ασθενών.</w:t>
      </w:r>
    </w:p>
    <w:p w14:paraId="6D8ACA9A" w14:textId="77777777" w:rsidR="00401358" w:rsidRPr="00871F92" w:rsidRDefault="00401358">
      <w:pPr>
        <w:tabs>
          <w:tab w:val="left" w:pos="567"/>
        </w:tabs>
        <w:rPr>
          <w:bCs/>
          <w:sz w:val="22"/>
          <w:szCs w:val="22"/>
          <w:lang w:val="el-GR"/>
        </w:rPr>
      </w:pPr>
    </w:p>
    <w:p w14:paraId="008B7494"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t>Πίνακας ανεπιθύμητων ενεργειών</w:t>
      </w:r>
    </w:p>
    <w:p w14:paraId="01040459" w14:textId="77777777" w:rsidR="00401358" w:rsidRPr="00871F92" w:rsidRDefault="00401358">
      <w:pPr>
        <w:keepNext/>
        <w:tabs>
          <w:tab w:val="left" w:pos="567"/>
        </w:tabs>
        <w:rPr>
          <w:bCs/>
          <w:sz w:val="22"/>
          <w:szCs w:val="22"/>
          <w:lang w:val="el-GR"/>
        </w:rPr>
      </w:pPr>
    </w:p>
    <w:p w14:paraId="12276EC0" w14:textId="77777777" w:rsidR="00401358" w:rsidRPr="00871F92" w:rsidRDefault="00AB6514">
      <w:pPr>
        <w:keepNext/>
        <w:tabs>
          <w:tab w:val="left" w:pos="567"/>
        </w:tabs>
        <w:rPr>
          <w:bCs/>
          <w:sz w:val="22"/>
          <w:szCs w:val="22"/>
          <w:lang w:val="el-GR"/>
        </w:rPr>
      </w:pPr>
      <w:r w:rsidRPr="00871F92">
        <w:rPr>
          <w:bCs/>
          <w:sz w:val="22"/>
          <w:szCs w:val="22"/>
          <w:lang w:val="el-GR"/>
        </w:rPr>
        <w:t>Συχνότητα ανεπιθύμητων ενεργειών: πολύ συχνές (≥1/10), συχνές (≥1/100 έως &lt;1/10), μη γνωστές (δεν μπορούν να εκτιμηθούν με βάση τα διαθέσιμα δεδομένα).</w:t>
      </w:r>
    </w:p>
    <w:p w14:paraId="0DD0855E" w14:textId="77777777" w:rsidR="00401358" w:rsidRPr="00871F92" w:rsidRDefault="00401358">
      <w:pPr>
        <w:keepNext/>
        <w:tabs>
          <w:tab w:val="left" w:pos="567"/>
        </w:tabs>
        <w:rPr>
          <w:sz w:val="22"/>
          <w:szCs w:val="22"/>
          <w:lang w:val="el-GR"/>
        </w:rPr>
      </w:pPr>
    </w:p>
    <w:p w14:paraId="13992887" w14:textId="77777777" w:rsidR="00401358" w:rsidRPr="00871F92" w:rsidRDefault="00AB6514">
      <w:pPr>
        <w:keepNext/>
        <w:tabs>
          <w:tab w:val="left" w:pos="567"/>
        </w:tabs>
        <w:rPr>
          <w:b/>
          <w:bCs/>
          <w:i/>
          <w:iCs/>
          <w:sz w:val="22"/>
          <w:szCs w:val="22"/>
          <w:lang w:val="el-GR"/>
        </w:rPr>
      </w:pPr>
      <w:r w:rsidRPr="00871F92">
        <w:rPr>
          <w:b/>
          <w:bCs/>
          <w:i/>
          <w:iCs/>
          <w:sz w:val="22"/>
          <w:szCs w:val="22"/>
          <w:lang w:val="el-GR"/>
        </w:rPr>
        <w:t>Πίνακας 2: Κατάλογος ανεπιθύμητων ενεργειών</w:t>
      </w:r>
    </w:p>
    <w:p w14:paraId="75B475CE" w14:textId="77777777" w:rsidR="00401358" w:rsidRPr="00871F92" w:rsidRDefault="00401358">
      <w:pPr>
        <w:keepNext/>
        <w:tabs>
          <w:tab w:val="left" w:pos="567"/>
        </w:tabs>
        <w:rPr>
          <w:bCs/>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1646"/>
        <w:gridCol w:w="2134"/>
        <w:gridCol w:w="1734"/>
      </w:tblGrid>
      <w:tr w:rsidR="00401358" w:rsidRPr="00871F92" w14:paraId="5283CCD2" w14:textId="77777777">
        <w:trPr>
          <w:cantSplit/>
        </w:trPr>
        <w:tc>
          <w:tcPr>
            <w:tcW w:w="1966" w:type="pct"/>
            <w:shd w:val="clear" w:color="auto" w:fill="auto"/>
          </w:tcPr>
          <w:p w14:paraId="27184F38" w14:textId="77777777" w:rsidR="00401358" w:rsidRPr="00871F92" w:rsidRDefault="00AB6514">
            <w:pPr>
              <w:keepNext/>
              <w:tabs>
                <w:tab w:val="left" w:pos="567"/>
              </w:tabs>
              <w:rPr>
                <w:b/>
                <w:bCs/>
                <w:sz w:val="22"/>
                <w:szCs w:val="22"/>
                <w:lang w:val="el-GR"/>
              </w:rPr>
            </w:pPr>
            <w:r w:rsidRPr="00871F92">
              <w:rPr>
                <w:b/>
                <w:bCs/>
                <w:sz w:val="22"/>
                <w:szCs w:val="22"/>
                <w:lang w:val="el-GR"/>
              </w:rPr>
              <w:t>Κατηγορία/οργανικό σύστημα</w:t>
            </w:r>
          </w:p>
        </w:tc>
        <w:tc>
          <w:tcPr>
            <w:tcW w:w="916" w:type="pct"/>
          </w:tcPr>
          <w:p w14:paraId="6AA3DE73" w14:textId="77777777" w:rsidR="00401358" w:rsidRPr="00871F92" w:rsidRDefault="00AB6514">
            <w:pPr>
              <w:keepNext/>
              <w:tabs>
                <w:tab w:val="left" w:pos="567"/>
              </w:tabs>
              <w:rPr>
                <w:b/>
                <w:bCs/>
                <w:sz w:val="22"/>
                <w:szCs w:val="22"/>
                <w:lang w:val="el-GR"/>
              </w:rPr>
            </w:pPr>
            <w:r w:rsidRPr="00871F92">
              <w:rPr>
                <w:b/>
                <w:bCs/>
                <w:sz w:val="22"/>
                <w:szCs w:val="22"/>
                <w:lang w:val="el-GR"/>
              </w:rPr>
              <w:t>Πολύ συχνές (≥1/10)</w:t>
            </w:r>
          </w:p>
        </w:tc>
        <w:tc>
          <w:tcPr>
            <w:tcW w:w="1185" w:type="pct"/>
          </w:tcPr>
          <w:p w14:paraId="2B99CA14" w14:textId="77777777" w:rsidR="00401358" w:rsidRPr="00871F92" w:rsidRDefault="00AB6514">
            <w:pPr>
              <w:keepNext/>
              <w:tabs>
                <w:tab w:val="left" w:pos="567"/>
              </w:tabs>
              <w:rPr>
                <w:b/>
                <w:bCs/>
                <w:sz w:val="22"/>
                <w:szCs w:val="22"/>
                <w:lang w:val="el-GR"/>
              </w:rPr>
            </w:pPr>
            <w:r w:rsidRPr="00871F92">
              <w:rPr>
                <w:b/>
                <w:bCs/>
                <w:sz w:val="22"/>
                <w:szCs w:val="22"/>
                <w:lang w:val="el-GR"/>
              </w:rPr>
              <w:t xml:space="preserve">Συχνές </w:t>
            </w:r>
          </w:p>
          <w:p w14:paraId="45EA351C" w14:textId="77777777" w:rsidR="00401358" w:rsidRPr="00871F92" w:rsidRDefault="00AB6514">
            <w:pPr>
              <w:keepNext/>
              <w:tabs>
                <w:tab w:val="left" w:pos="567"/>
              </w:tabs>
              <w:rPr>
                <w:b/>
                <w:bCs/>
                <w:sz w:val="22"/>
                <w:szCs w:val="22"/>
                <w:lang w:val="el-GR"/>
              </w:rPr>
            </w:pPr>
            <w:r w:rsidRPr="00871F92">
              <w:rPr>
                <w:b/>
                <w:bCs/>
                <w:sz w:val="22"/>
                <w:szCs w:val="22"/>
                <w:lang w:val="el-GR"/>
              </w:rPr>
              <w:t>(≥1/100</w:t>
            </w:r>
            <w:r w:rsidRPr="00871F92">
              <w:rPr>
                <w:sz w:val="22"/>
                <w:szCs w:val="22"/>
                <w:lang w:val="el-GR"/>
              </w:rPr>
              <w:t xml:space="preserve"> </w:t>
            </w:r>
            <w:r w:rsidRPr="00871F92">
              <w:rPr>
                <w:b/>
                <w:bCs/>
                <w:sz w:val="22"/>
                <w:szCs w:val="22"/>
                <w:lang w:val="el-GR"/>
              </w:rPr>
              <w:t>έως &lt;1/10)</w:t>
            </w:r>
          </w:p>
        </w:tc>
        <w:tc>
          <w:tcPr>
            <w:tcW w:w="933" w:type="pct"/>
          </w:tcPr>
          <w:p w14:paraId="450456D4" w14:textId="77777777" w:rsidR="00401358" w:rsidRPr="00871F92" w:rsidRDefault="00AB6514">
            <w:pPr>
              <w:keepNext/>
              <w:tabs>
                <w:tab w:val="left" w:pos="567"/>
              </w:tabs>
              <w:rPr>
                <w:b/>
                <w:bCs/>
                <w:sz w:val="22"/>
                <w:szCs w:val="22"/>
                <w:lang w:val="el-GR"/>
              </w:rPr>
            </w:pPr>
            <w:r w:rsidRPr="00871F92">
              <w:rPr>
                <w:b/>
                <w:bCs/>
                <w:sz w:val="22"/>
                <w:szCs w:val="22"/>
                <w:lang w:val="el-GR"/>
              </w:rPr>
              <w:t>Συχνότητα μη γνωστή</w:t>
            </w:r>
          </w:p>
        </w:tc>
      </w:tr>
      <w:tr w:rsidR="00401358" w:rsidRPr="00871F92" w14:paraId="3C93FF95" w14:textId="77777777">
        <w:trPr>
          <w:cantSplit/>
        </w:trPr>
        <w:tc>
          <w:tcPr>
            <w:tcW w:w="1966" w:type="pct"/>
          </w:tcPr>
          <w:p w14:paraId="25556AE8" w14:textId="77777777" w:rsidR="00401358" w:rsidRPr="00871F92" w:rsidRDefault="00AB6514">
            <w:pPr>
              <w:keepNext/>
              <w:tabs>
                <w:tab w:val="left" w:pos="567"/>
              </w:tabs>
              <w:rPr>
                <w:sz w:val="22"/>
                <w:szCs w:val="22"/>
                <w:lang w:val="el-GR"/>
              </w:rPr>
            </w:pPr>
            <w:r w:rsidRPr="00871F92">
              <w:rPr>
                <w:sz w:val="22"/>
                <w:szCs w:val="22"/>
                <w:lang w:val="el-GR"/>
              </w:rPr>
              <w:t>Διαταραχές του αιμοποιητικού και του λεμφικού συστήματος</w:t>
            </w:r>
          </w:p>
        </w:tc>
        <w:tc>
          <w:tcPr>
            <w:tcW w:w="916" w:type="pct"/>
          </w:tcPr>
          <w:p w14:paraId="58F31F38" w14:textId="77777777" w:rsidR="00401358" w:rsidRPr="00871F92" w:rsidRDefault="00401358">
            <w:pPr>
              <w:keepNext/>
              <w:tabs>
                <w:tab w:val="left" w:pos="567"/>
              </w:tabs>
              <w:rPr>
                <w:sz w:val="22"/>
                <w:szCs w:val="22"/>
                <w:lang w:val="el-GR"/>
              </w:rPr>
            </w:pPr>
          </w:p>
        </w:tc>
        <w:tc>
          <w:tcPr>
            <w:tcW w:w="1185" w:type="pct"/>
          </w:tcPr>
          <w:p w14:paraId="0201987D" w14:textId="77777777" w:rsidR="00401358" w:rsidRPr="00871F92" w:rsidRDefault="00AB6514">
            <w:pPr>
              <w:keepNext/>
              <w:tabs>
                <w:tab w:val="left" w:pos="567"/>
              </w:tabs>
              <w:rPr>
                <w:sz w:val="22"/>
                <w:szCs w:val="22"/>
                <w:lang w:val="el-GR"/>
              </w:rPr>
            </w:pPr>
            <w:r w:rsidRPr="00871F92">
              <w:rPr>
                <w:sz w:val="22"/>
                <w:szCs w:val="22"/>
                <w:lang w:val="el-GR"/>
              </w:rPr>
              <w:t>Ουδετεροπενία</w:t>
            </w:r>
          </w:p>
          <w:p w14:paraId="1243B187" w14:textId="77777777" w:rsidR="00401358" w:rsidRPr="00871F92" w:rsidRDefault="00AB6514">
            <w:pPr>
              <w:keepNext/>
              <w:tabs>
                <w:tab w:val="left" w:pos="567"/>
              </w:tabs>
              <w:rPr>
                <w:sz w:val="22"/>
                <w:szCs w:val="22"/>
                <w:lang w:val="el-GR"/>
              </w:rPr>
            </w:pPr>
            <w:r w:rsidRPr="00871F92">
              <w:rPr>
                <w:sz w:val="22"/>
                <w:szCs w:val="22"/>
                <w:lang w:val="el-GR"/>
              </w:rPr>
              <w:t>Ακοκκιοκυτταραιμία</w:t>
            </w:r>
          </w:p>
        </w:tc>
        <w:tc>
          <w:tcPr>
            <w:tcW w:w="933" w:type="pct"/>
          </w:tcPr>
          <w:p w14:paraId="49FE51C6" w14:textId="77777777" w:rsidR="00401358" w:rsidRPr="00871F92" w:rsidRDefault="00401358">
            <w:pPr>
              <w:keepNext/>
              <w:tabs>
                <w:tab w:val="left" w:pos="567"/>
              </w:tabs>
              <w:rPr>
                <w:sz w:val="22"/>
                <w:szCs w:val="22"/>
                <w:lang w:val="el-GR"/>
              </w:rPr>
            </w:pPr>
          </w:p>
        </w:tc>
      </w:tr>
      <w:tr w:rsidR="00401358" w:rsidRPr="00871F92" w14:paraId="7BD11262" w14:textId="77777777">
        <w:trPr>
          <w:cantSplit/>
        </w:trPr>
        <w:tc>
          <w:tcPr>
            <w:tcW w:w="1966" w:type="pct"/>
          </w:tcPr>
          <w:p w14:paraId="14C0CB20" w14:textId="77777777" w:rsidR="00401358" w:rsidRPr="00871F92" w:rsidRDefault="00AB6514">
            <w:pPr>
              <w:keepNext/>
              <w:tabs>
                <w:tab w:val="left" w:pos="567"/>
              </w:tabs>
              <w:rPr>
                <w:sz w:val="22"/>
                <w:szCs w:val="22"/>
                <w:lang w:val="el-GR"/>
              </w:rPr>
            </w:pPr>
            <w:r w:rsidRPr="00871F92">
              <w:rPr>
                <w:sz w:val="22"/>
                <w:szCs w:val="22"/>
                <w:lang w:val="el-GR"/>
              </w:rPr>
              <w:t>Διαταραχές του ανοσοποιητικού συστήματος</w:t>
            </w:r>
          </w:p>
        </w:tc>
        <w:tc>
          <w:tcPr>
            <w:tcW w:w="916" w:type="pct"/>
          </w:tcPr>
          <w:p w14:paraId="433D55DA" w14:textId="77777777" w:rsidR="00401358" w:rsidRPr="00871F92" w:rsidRDefault="00401358">
            <w:pPr>
              <w:keepNext/>
              <w:tabs>
                <w:tab w:val="left" w:pos="567"/>
              </w:tabs>
              <w:rPr>
                <w:sz w:val="22"/>
                <w:szCs w:val="22"/>
                <w:lang w:val="el-GR"/>
              </w:rPr>
            </w:pPr>
          </w:p>
        </w:tc>
        <w:tc>
          <w:tcPr>
            <w:tcW w:w="1185" w:type="pct"/>
          </w:tcPr>
          <w:p w14:paraId="2313741F" w14:textId="77777777" w:rsidR="00401358" w:rsidRPr="00871F92" w:rsidRDefault="00401358">
            <w:pPr>
              <w:keepNext/>
              <w:tabs>
                <w:tab w:val="left" w:pos="567"/>
              </w:tabs>
              <w:rPr>
                <w:sz w:val="22"/>
                <w:szCs w:val="22"/>
                <w:lang w:val="el-GR"/>
              </w:rPr>
            </w:pPr>
          </w:p>
        </w:tc>
        <w:tc>
          <w:tcPr>
            <w:tcW w:w="933" w:type="pct"/>
          </w:tcPr>
          <w:p w14:paraId="3C5AA0A1" w14:textId="77777777" w:rsidR="00401358" w:rsidRPr="00871F92" w:rsidRDefault="00AB6514">
            <w:pPr>
              <w:keepNext/>
              <w:tabs>
                <w:tab w:val="left" w:pos="567"/>
              </w:tabs>
              <w:rPr>
                <w:sz w:val="22"/>
                <w:szCs w:val="22"/>
                <w:lang w:val="el-GR"/>
              </w:rPr>
            </w:pPr>
            <w:r w:rsidRPr="00871F92">
              <w:rPr>
                <w:sz w:val="22"/>
                <w:szCs w:val="22"/>
                <w:lang w:val="el-GR"/>
              </w:rPr>
              <w:t>Αντιδράσεις υπερευαισθησίας</w:t>
            </w:r>
          </w:p>
        </w:tc>
      </w:tr>
      <w:tr w:rsidR="00401358" w:rsidRPr="00871F92" w14:paraId="4C0750B0" w14:textId="77777777">
        <w:trPr>
          <w:cantSplit/>
        </w:trPr>
        <w:tc>
          <w:tcPr>
            <w:tcW w:w="1966" w:type="pct"/>
          </w:tcPr>
          <w:p w14:paraId="1EBB27E6" w14:textId="77777777" w:rsidR="00401358" w:rsidRPr="00871F92" w:rsidRDefault="00AB6514">
            <w:pPr>
              <w:keepNext/>
              <w:tabs>
                <w:tab w:val="left" w:pos="567"/>
              </w:tabs>
              <w:rPr>
                <w:sz w:val="22"/>
                <w:szCs w:val="22"/>
                <w:lang w:val="el-GR"/>
              </w:rPr>
            </w:pPr>
            <w:r w:rsidRPr="00871F92">
              <w:rPr>
                <w:sz w:val="22"/>
                <w:szCs w:val="22"/>
                <w:lang w:val="el-GR"/>
              </w:rPr>
              <w:t>Διαταραχές του μεταβολισμού και της θρέψης</w:t>
            </w:r>
          </w:p>
        </w:tc>
        <w:tc>
          <w:tcPr>
            <w:tcW w:w="916" w:type="pct"/>
          </w:tcPr>
          <w:p w14:paraId="0CF6646C" w14:textId="77777777" w:rsidR="00401358" w:rsidRPr="00871F92" w:rsidRDefault="00401358">
            <w:pPr>
              <w:keepNext/>
              <w:tabs>
                <w:tab w:val="left" w:pos="567"/>
              </w:tabs>
              <w:rPr>
                <w:sz w:val="22"/>
                <w:szCs w:val="22"/>
                <w:lang w:val="el-GR"/>
              </w:rPr>
            </w:pPr>
          </w:p>
        </w:tc>
        <w:tc>
          <w:tcPr>
            <w:tcW w:w="1185" w:type="pct"/>
          </w:tcPr>
          <w:p w14:paraId="637729BF" w14:textId="77777777" w:rsidR="00401358" w:rsidRPr="00871F92" w:rsidRDefault="00AB6514">
            <w:pPr>
              <w:keepNext/>
              <w:tabs>
                <w:tab w:val="left" w:pos="567"/>
              </w:tabs>
              <w:rPr>
                <w:sz w:val="22"/>
                <w:szCs w:val="22"/>
                <w:lang w:val="el-GR"/>
              </w:rPr>
            </w:pPr>
            <w:r w:rsidRPr="00871F92">
              <w:rPr>
                <w:sz w:val="22"/>
                <w:szCs w:val="22"/>
                <w:lang w:val="el-GR"/>
              </w:rPr>
              <w:t>Αυξημένη όρεξη</w:t>
            </w:r>
          </w:p>
        </w:tc>
        <w:tc>
          <w:tcPr>
            <w:tcW w:w="933" w:type="pct"/>
          </w:tcPr>
          <w:p w14:paraId="6D896C29" w14:textId="77777777" w:rsidR="00401358" w:rsidRPr="00871F92" w:rsidRDefault="00401358">
            <w:pPr>
              <w:keepNext/>
              <w:tabs>
                <w:tab w:val="left" w:pos="567"/>
              </w:tabs>
              <w:rPr>
                <w:sz w:val="22"/>
                <w:szCs w:val="22"/>
                <w:lang w:val="el-GR"/>
              </w:rPr>
            </w:pPr>
          </w:p>
        </w:tc>
      </w:tr>
      <w:tr w:rsidR="00401358" w:rsidRPr="00871F92" w14:paraId="1401F8A4" w14:textId="77777777">
        <w:trPr>
          <w:cantSplit/>
        </w:trPr>
        <w:tc>
          <w:tcPr>
            <w:tcW w:w="1966" w:type="pct"/>
          </w:tcPr>
          <w:p w14:paraId="4FAF4A13" w14:textId="77777777" w:rsidR="00401358" w:rsidRPr="00871F92" w:rsidRDefault="00AB6514">
            <w:pPr>
              <w:keepNext/>
              <w:tabs>
                <w:tab w:val="left" w:pos="567"/>
              </w:tabs>
              <w:rPr>
                <w:sz w:val="22"/>
                <w:szCs w:val="22"/>
                <w:lang w:val="el-GR"/>
              </w:rPr>
            </w:pPr>
            <w:r w:rsidRPr="00871F92">
              <w:rPr>
                <w:sz w:val="22"/>
                <w:szCs w:val="22"/>
                <w:lang w:val="el-GR"/>
              </w:rPr>
              <w:t>Διαταραχές του νευρικού συστήματος</w:t>
            </w:r>
          </w:p>
        </w:tc>
        <w:tc>
          <w:tcPr>
            <w:tcW w:w="916" w:type="pct"/>
          </w:tcPr>
          <w:p w14:paraId="12B9A873" w14:textId="77777777" w:rsidR="00401358" w:rsidRPr="00871F92" w:rsidRDefault="00401358">
            <w:pPr>
              <w:keepNext/>
              <w:tabs>
                <w:tab w:val="left" w:pos="567"/>
              </w:tabs>
              <w:rPr>
                <w:sz w:val="22"/>
                <w:szCs w:val="22"/>
                <w:lang w:val="el-GR"/>
              </w:rPr>
            </w:pPr>
          </w:p>
        </w:tc>
        <w:tc>
          <w:tcPr>
            <w:tcW w:w="1185" w:type="pct"/>
            <w:shd w:val="clear" w:color="auto" w:fill="auto"/>
          </w:tcPr>
          <w:p w14:paraId="77800CAE" w14:textId="77777777" w:rsidR="00401358" w:rsidRPr="00871F92" w:rsidRDefault="00AB6514">
            <w:pPr>
              <w:keepNext/>
              <w:tabs>
                <w:tab w:val="left" w:pos="567"/>
              </w:tabs>
              <w:rPr>
                <w:sz w:val="22"/>
                <w:szCs w:val="22"/>
                <w:lang w:val="el-GR"/>
              </w:rPr>
            </w:pPr>
            <w:r w:rsidRPr="00871F92">
              <w:rPr>
                <w:sz w:val="22"/>
                <w:szCs w:val="22"/>
                <w:lang w:val="el-GR"/>
              </w:rPr>
              <w:t>Κεφαλαλγία</w:t>
            </w:r>
          </w:p>
        </w:tc>
        <w:tc>
          <w:tcPr>
            <w:tcW w:w="933" w:type="pct"/>
          </w:tcPr>
          <w:p w14:paraId="0673654D" w14:textId="77777777" w:rsidR="00401358" w:rsidRPr="00871F92" w:rsidRDefault="00401358">
            <w:pPr>
              <w:keepNext/>
              <w:tabs>
                <w:tab w:val="left" w:pos="567"/>
              </w:tabs>
              <w:rPr>
                <w:sz w:val="22"/>
                <w:szCs w:val="22"/>
                <w:lang w:val="el-GR"/>
              </w:rPr>
            </w:pPr>
          </w:p>
        </w:tc>
      </w:tr>
      <w:tr w:rsidR="00401358" w:rsidRPr="00871F92" w14:paraId="1B821762" w14:textId="77777777">
        <w:trPr>
          <w:cantSplit/>
        </w:trPr>
        <w:tc>
          <w:tcPr>
            <w:tcW w:w="1966" w:type="pct"/>
          </w:tcPr>
          <w:p w14:paraId="2AAC71DD" w14:textId="77777777" w:rsidR="00401358" w:rsidRPr="00871F92" w:rsidRDefault="00AB6514">
            <w:pPr>
              <w:keepNext/>
              <w:tabs>
                <w:tab w:val="left" w:pos="567"/>
              </w:tabs>
              <w:rPr>
                <w:sz w:val="22"/>
                <w:szCs w:val="22"/>
                <w:lang w:val="el-GR"/>
              </w:rPr>
            </w:pPr>
            <w:r w:rsidRPr="00871F92">
              <w:rPr>
                <w:sz w:val="22"/>
                <w:szCs w:val="22"/>
                <w:lang w:val="el-GR"/>
              </w:rPr>
              <w:t>Διαταραχές του γαστρεντερικού</w:t>
            </w:r>
          </w:p>
        </w:tc>
        <w:tc>
          <w:tcPr>
            <w:tcW w:w="916" w:type="pct"/>
          </w:tcPr>
          <w:p w14:paraId="3498ED4C" w14:textId="77777777" w:rsidR="00401358" w:rsidRPr="00871F92" w:rsidRDefault="00AB6514">
            <w:pPr>
              <w:keepNext/>
              <w:tabs>
                <w:tab w:val="left" w:pos="567"/>
              </w:tabs>
              <w:rPr>
                <w:sz w:val="22"/>
                <w:szCs w:val="22"/>
                <w:lang w:val="el-GR"/>
              </w:rPr>
            </w:pPr>
            <w:r w:rsidRPr="00871F92">
              <w:rPr>
                <w:sz w:val="22"/>
                <w:szCs w:val="22"/>
                <w:lang w:val="el-GR"/>
              </w:rPr>
              <w:t>Ναυτία</w:t>
            </w:r>
          </w:p>
          <w:p w14:paraId="69D4576C" w14:textId="77777777" w:rsidR="00401358" w:rsidRPr="00871F92" w:rsidRDefault="00AB6514">
            <w:pPr>
              <w:keepNext/>
              <w:tabs>
                <w:tab w:val="left" w:pos="567"/>
              </w:tabs>
              <w:rPr>
                <w:sz w:val="22"/>
                <w:szCs w:val="22"/>
                <w:lang w:val="el-GR"/>
              </w:rPr>
            </w:pPr>
            <w:r w:rsidRPr="00871F92">
              <w:rPr>
                <w:sz w:val="22"/>
                <w:szCs w:val="22"/>
                <w:lang w:val="el-GR"/>
              </w:rPr>
              <w:t>Κοιλιακό άλγος</w:t>
            </w:r>
          </w:p>
          <w:p w14:paraId="122AA9C5" w14:textId="77777777" w:rsidR="00401358" w:rsidRPr="00871F92" w:rsidRDefault="00AB6514">
            <w:pPr>
              <w:keepNext/>
              <w:tabs>
                <w:tab w:val="left" w:pos="567"/>
              </w:tabs>
              <w:rPr>
                <w:sz w:val="22"/>
                <w:szCs w:val="22"/>
                <w:lang w:val="el-GR"/>
              </w:rPr>
            </w:pPr>
            <w:r w:rsidRPr="00871F92">
              <w:rPr>
                <w:sz w:val="22"/>
                <w:szCs w:val="22"/>
                <w:lang w:val="el-GR"/>
              </w:rPr>
              <w:t>Έμετος</w:t>
            </w:r>
          </w:p>
        </w:tc>
        <w:tc>
          <w:tcPr>
            <w:tcW w:w="1185" w:type="pct"/>
          </w:tcPr>
          <w:p w14:paraId="09BFB4C0" w14:textId="77777777" w:rsidR="00401358" w:rsidRPr="00871F92" w:rsidRDefault="00AB6514">
            <w:pPr>
              <w:keepNext/>
              <w:tabs>
                <w:tab w:val="left" w:pos="567"/>
              </w:tabs>
              <w:rPr>
                <w:sz w:val="22"/>
                <w:szCs w:val="22"/>
                <w:lang w:val="el-GR"/>
              </w:rPr>
            </w:pPr>
            <w:r w:rsidRPr="00871F92">
              <w:rPr>
                <w:sz w:val="22"/>
                <w:szCs w:val="22"/>
                <w:lang w:val="el-GR"/>
              </w:rPr>
              <w:t>Διάρροια</w:t>
            </w:r>
          </w:p>
        </w:tc>
        <w:tc>
          <w:tcPr>
            <w:tcW w:w="933" w:type="pct"/>
          </w:tcPr>
          <w:p w14:paraId="1A85D67C" w14:textId="77777777" w:rsidR="00401358" w:rsidRPr="00871F92" w:rsidRDefault="00401358">
            <w:pPr>
              <w:keepNext/>
              <w:tabs>
                <w:tab w:val="left" w:pos="567"/>
              </w:tabs>
              <w:rPr>
                <w:sz w:val="22"/>
                <w:szCs w:val="22"/>
                <w:lang w:val="el-GR"/>
              </w:rPr>
            </w:pPr>
          </w:p>
        </w:tc>
      </w:tr>
      <w:tr w:rsidR="00401358" w:rsidRPr="00871F92" w14:paraId="59AD8516" w14:textId="77777777">
        <w:trPr>
          <w:cantSplit/>
        </w:trPr>
        <w:tc>
          <w:tcPr>
            <w:tcW w:w="1966" w:type="pct"/>
          </w:tcPr>
          <w:p w14:paraId="68C7D740" w14:textId="77777777" w:rsidR="00401358" w:rsidRPr="00871F92" w:rsidRDefault="00AB6514">
            <w:pPr>
              <w:keepNext/>
              <w:tabs>
                <w:tab w:val="left" w:pos="567"/>
              </w:tabs>
              <w:rPr>
                <w:sz w:val="22"/>
                <w:szCs w:val="22"/>
                <w:lang w:val="el-GR"/>
              </w:rPr>
            </w:pPr>
            <w:r w:rsidRPr="00871F92">
              <w:rPr>
                <w:sz w:val="22"/>
                <w:szCs w:val="22"/>
                <w:lang w:val="el-GR"/>
              </w:rPr>
              <w:t>Διαταραχές του δέρματος και του υποδόριου ιστού</w:t>
            </w:r>
          </w:p>
        </w:tc>
        <w:tc>
          <w:tcPr>
            <w:tcW w:w="916" w:type="pct"/>
          </w:tcPr>
          <w:p w14:paraId="5599AB7C" w14:textId="77777777" w:rsidR="00401358" w:rsidRPr="00871F92" w:rsidRDefault="00401358">
            <w:pPr>
              <w:keepNext/>
              <w:tabs>
                <w:tab w:val="left" w:pos="567"/>
              </w:tabs>
              <w:rPr>
                <w:sz w:val="22"/>
                <w:szCs w:val="22"/>
                <w:lang w:val="el-GR"/>
              </w:rPr>
            </w:pPr>
          </w:p>
        </w:tc>
        <w:tc>
          <w:tcPr>
            <w:tcW w:w="1185" w:type="pct"/>
          </w:tcPr>
          <w:p w14:paraId="035489D8" w14:textId="77777777" w:rsidR="00401358" w:rsidRPr="00871F92" w:rsidRDefault="00401358">
            <w:pPr>
              <w:keepNext/>
              <w:tabs>
                <w:tab w:val="left" w:pos="567"/>
              </w:tabs>
              <w:rPr>
                <w:sz w:val="22"/>
                <w:szCs w:val="22"/>
                <w:lang w:val="el-GR"/>
              </w:rPr>
            </w:pPr>
          </w:p>
        </w:tc>
        <w:tc>
          <w:tcPr>
            <w:tcW w:w="933" w:type="pct"/>
          </w:tcPr>
          <w:p w14:paraId="5D38D61E" w14:textId="77777777" w:rsidR="00401358" w:rsidRPr="00871F92" w:rsidRDefault="00AB6514">
            <w:pPr>
              <w:keepNext/>
              <w:tabs>
                <w:tab w:val="left" w:pos="567"/>
              </w:tabs>
              <w:rPr>
                <w:sz w:val="22"/>
                <w:szCs w:val="22"/>
                <w:lang w:val="el-GR"/>
              </w:rPr>
            </w:pPr>
            <w:r w:rsidRPr="00871F92">
              <w:rPr>
                <w:sz w:val="22"/>
                <w:szCs w:val="22"/>
                <w:lang w:val="el-GR"/>
              </w:rPr>
              <w:t>Εξάνθημα</w:t>
            </w:r>
          </w:p>
          <w:p w14:paraId="687B3502" w14:textId="77777777" w:rsidR="00401358" w:rsidRPr="00871F92" w:rsidRDefault="00AB6514">
            <w:pPr>
              <w:keepNext/>
              <w:tabs>
                <w:tab w:val="left" w:pos="567"/>
              </w:tabs>
              <w:rPr>
                <w:sz w:val="22"/>
                <w:szCs w:val="22"/>
                <w:lang w:val="el-GR"/>
              </w:rPr>
            </w:pPr>
            <w:r w:rsidRPr="00871F92">
              <w:rPr>
                <w:sz w:val="22"/>
                <w:szCs w:val="22"/>
                <w:lang w:val="el-GR"/>
              </w:rPr>
              <w:t>Κνίδωση</w:t>
            </w:r>
          </w:p>
        </w:tc>
      </w:tr>
      <w:tr w:rsidR="00401358" w:rsidRPr="00871F92" w14:paraId="4C2AB545" w14:textId="77777777">
        <w:trPr>
          <w:cantSplit/>
        </w:trPr>
        <w:tc>
          <w:tcPr>
            <w:tcW w:w="1966" w:type="pct"/>
          </w:tcPr>
          <w:p w14:paraId="70D78464" w14:textId="77777777" w:rsidR="00401358" w:rsidRPr="00871F92" w:rsidRDefault="00AB6514">
            <w:pPr>
              <w:keepNext/>
              <w:tabs>
                <w:tab w:val="left" w:pos="567"/>
              </w:tabs>
              <w:rPr>
                <w:sz w:val="22"/>
                <w:szCs w:val="22"/>
                <w:lang w:val="el-GR"/>
              </w:rPr>
            </w:pPr>
            <w:r w:rsidRPr="00871F92">
              <w:rPr>
                <w:sz w:val="22"/>
                <w:szCs w:val="22"/>
                <w:lang w:val="el-GR"/>
              </w:rPr>
              <w:t>Διαταραχές του μυοσκελετικού συστήματος και του συνδετικού ιστού</w:t>
            </w:r>
          </w:p>
        </w:tc>
        <w:tc>
          <w:tcPr>
            <w:tcW w:w="916" w:type="pct"/>
            <w:shd w:val="clear" w:color="auto" w:fill="auto"/>
          </w:tcPr>
          <w:p w14:paraId="16FEE3A5" w14:textId="77777777" w:rsidR="00401358" w:rsidRPr="00871F92" w:rsidRDefault="00401358">
            <w:pPr>
              <w:keepNext/>
              <w:tabs>
                <w:tab w:val="left" w:pos="567"/>
              </w:tabs>
              <w:rPr>
                <w:sz w:val="22"/>
                <w:szCs w:val="22"/>
                <w:lang w:val="el-GR"/>
              </w:rPr>
            </w:pPr>
          </w:p>
        </w:tc>
        <w:tc>
          <w:tcPr>
            <w:tcW w:w="1185" w:type="pct"/>
          </w:tcPr>
          <w:p w14:paraId="4B6FF966" w14:textId="77777777" w:rsidR="00401358" w:rsidRPr="00871F92" w:rsidRDefault="00AB6514">
            <w:pPr>
              <w:keepNext/>
              <w:tabs>
                <w:tab w:val="left" w:pos="567"/>
              </w:tabs>
              <w:rPr>
                <w:sz w:val="22"/>
                <w:szCs w:val="22"/>
                <w:lang w:val="el-GR"/>
              </w:rPr>
            </w:pPr>
            <w:r w:rsidRPr="00871F92">
              <w:rPr>
                <w:sz w:val="22"/>
                <w:szCs w:val="22"/>
                <w:lang w:val="el-GR"/>
              </w:rPr>
              <w:t>Αρθραλγία</w:t>
            </w:r>
          </w:p>
        </w:tc>
        <w:tc>
          <w:tcPr>
            <w:tcW w:w="933" w:type="pct"/>
          </w:tcPr>
          <w:p w14:paraId="21BF8A55" w14:textId="77777777" w:rsidR="00401358" w:rsidRPr="00871F92" w:rsidRDefault="00401358">
            <w:pPr>
              <w:keepNext/>
              <w:tabs>
                <w:tab w:val="left" w:pos="567"/>
              </w:tabs>
              <w:rPr>
                <w:sz w:val="22"/>
                <w:szCs w:val="22"/>
                <w:lang w:val="el-GR"/>
              </w:rPr>
            </w:pPr>
          </w:p>
        </w:tc>
      </w:tr>
      <w:tr w:rsidR="00401358" w:rsidRPr="00871F92" w14:paraId="034011BB" w14:textId="77777777">
        <w:trPr>
          <w:cantSplit/>
        </w:trPr>
        <w:tc>
          <w:tcPr>
            <w:tcW w:w="1966" w:type="pct"/>
          </w:tcPr>
          <w:p w14:paraId="1D790278" w14:textId="77777777" w:rsidR="00401358" w:rsidRPr="00871F92" w:rsidRDefault="00AB6514">
            <w:pPr>
              <w:keepNext/>
              <w:tabs>
                <w:tab w:val="left" w:pos="567"/>
              </w:tabs>
              <w:rPr>
                <w:sz w:val="22"/>
                <w:szCs w:val="22"/>
                <w:lang w:val="el-GR"/>
              </w:rPr>
            </w:pPr>
            <w:r w:rsidRPr="00871F92">
              <w:rPr>
                <w:sz w:val="22"/>
                <w:szCs w:val="22"/>
                <w:lang w:val="el-GR"/>
              </w:rPr>
              <w:t>Διαταραχές των νεφρών και των ουροφόρων οδών</w:t>
            </w:r>
          </w:p>
        </w:tc>
        <w:tc>
          <w:tcPr>
            <w:tcW w:w="916" w:type="pct"/>
            <w:shd w:val="clear" w:color="auto" w:fill="auto"/>
          </w:tcPr>
          <w:p w14:paraId="4660665F" w14:textId="77777777" w:rsidR="00401358" w:rsidRPr="00871F92" w:rsidRDefault="00AB6514">
            <w:pPr>
              <w:keepNext/>
              <w:tabs>
                <w:tab w:val="left" w:pos="567"/>
              </w:tabs>
              <w:rPr>
                <w:sz w:val="22"/>
                <w:szCs w:val="22"/>
                <w:lang w:val="el-GR"/>
              </w:rPr>
            </w:pPr>
            <w:r w:rsidRPr="00871F92">
              <w:rPr>
                <w:sz w:val="22"/>
                <w:szCs w:val="22"/>
                <w:lang w:val="el-GR"/>
              </w:rPr>
              <w:t>Χρωματουρία</w:t>
            </w:r>
          </w:p>
        </w:tc>
        <w:tc>
          <w:tcPr>
            <w:tcW w:w="1185" w:type="pct"/>
          </w:tcPr>
          <w:p w14:paraId="7B442DDD" w14:textId="77777777" w:rsidR="00401358" w:rsidRPr="00871F92" w:rsidRDefault="00401358">
            <w:pPr>
              <w:keepNext/>
              <w:tabs>
                <w:tab w:val="left" w:pos="567"/>
              </w:tabs>
              <w:rPr>
                <w:sz w:val="22"/>
                <w:szCs w:val="22"/>
                <w:lang w:val="el-GR"/>
              </w:rPr>
            </w:pPr>
          </w:p>
        </w:tc>
        <w:tc>
          <w:tcPr>
            <w:tcW w:w="933" w:type="pct"/>
          </w:tcPr>
          <w:p w14:paraId="01A071F2" w14:textId="77777777" w:rsidR="00401358" w:rsidRPr="00871F92" w:rsidRDefault="00401358">
            <w:pPr>
              <w:keepNext/>
              <w:tabs>
                <w:tab w:val="left" w:pos="567"/>
              </w:tabs>
              <w:rPr>
                <w:sz w:val="22"/>
                <w:szCs w:val="22"/>
                <w:lang w:val="el-GR"/>
              </w:rPr>
            </w:pPr>
          </w:p>
        </w:tc>
      </w:tr>
      <w:tr w:rsidR="00401358" w:rsidRPr="00871F92" w14:paraId="4CE04A91" w14:textId="77777777">
        <w:trPr>
          <w:cantSplit/>
        </w:trPr>
        <w:tc>
          <w:tcPr>
            <w:tcW w:w="1966" w:type="pct"/>
          </w:tcPr>
          <w:p w14:paraId="4BF4EAFB" w14:textId="77777777" w:rsidR="00401358" w:rsidRPr="00871F92" w:rsidRDefault="00AB6514">
            <w:pPr>
              <w:keepNext/>
              <w:tabs>
                <w:tab w:val="left" w:pos="567"/>
              </w:tabs>
              <w:rPr>
                <w:sz w:val="22"/>
                <w:szCs w:val="22"/>
                <w:lang w:val="el-GR"/>
              </w:rPr>
            </w:pPr>
            <w:r w:rsidRPr="00871F92">
              <w:rPr>
                <w:sz w:val="22"/>
                <w:szCs w:val="22"/>
                <w:lang w:val="el-GR"/>
              </w:rPr>
              <w:t>Γενικές διαταραχές και καταστάσεις της οδού χορήγησης</w:t>
            </w:r>
          </w:p>
        </w:tc>
        <w:tc>
          <w:tcPr>
            <w:tcW w:w="916" w:type="pct"/>
          </w:tcPr>
          <w:p w14:paraId="0DE77F6E" w14:textId="77777777" w:rsidR="00401358" w:rsidRPr="00871F92" w:rsidRDefault="00401358">
            <w:pPr>
              <w:keepNext/>
              <w:tabs>
                <w:tab w:val="left" w:pos="567"/>
              </w:tabs>
              <w:rPr>
                <w:sz w:val="22"/>
                <w:szCs w:val="22"/>
                <w:lang w:val="el-GR"/>
              </w:rPr>
            </w:pPr>
          </w:p>
        </w:tc>
        <w:tc>
          <w:tcPr>
            <w:tcW w:w="1185" w:type="pct"/>
            <w:shd w:val="clear" w:color="auto" w:fill="auto"/>
          </w:tcPr>
          <w:p w14:paraId="05105AD5" w14:textId="77777777" w:rsidR="00401358" w:rsidRPr="00871F92" w:rsidRDefault="00AB6514">
            <w:pPr>
              <w:keepNext/>
              <w:tabs>
                <w:tab w:val="left" w:pos="567"/>
              </w:tabs>
              <w:rPr>
                <w:sz w:val="22"/>
                <w:szCs w:val="22"/>
                <w:lang w:val="el-GR"/>
              </w:rPr>
            </w:pPr>
            <w:r w:rsidRPr="00871F92">
              <w:rPr>
                <w:sz w:val="22"/>
                <w:szCs w:val="22"/>
                <w:lang w:val="el-GR"/>
              </w:rPr>
              <w:t>Κόπωση</w:t>
            </w:r>
          </w:p>
        </w:tc>
        <w:tc>
          <w:tcPr>
            <w:tcW w:w="933" w:type="pct"/>
          </w:tcPr>
          <w:p w14:paraId="5F7955E0" w14:textId="77777777" w:rsidR="00401358" w:rsidRPr="00871F92" w:rsidRDefault="00401358">
            <w:pPr>
              <w:keepNext/>
              <w:tabs>
                <w:tab w:val="left" w:pos="567"/>
              </w:tabs>
              <w:rPr>
                <w:sz w:val="22"/>
                <w:szCs w:val="22"/>
                <w:lang w:val="el-GR"/>
              </w:rPr>
            </w:pPr>
          </w:p>
        </w:tc>
      </w:tr>
      <w:tr w:rsidR="00401358" w:rsidRPr="00871F92" w14:paraId="4C9327FB" w14:textId="77777777">
        <w:trPr>
          <w:cantSplit/>
        </w:trPr>
        <w:tc>
          <w:tcPr>
            <w:tcW w:w="1966" w:type="pct"/>
          </w:tcPr>
          <w:p w14:paraId="53996E7F" w14:textId="77777777" w:rsidR="00401358" w:rsidRPr="00871F92" w:rsidRDefault="00AB6514">
            <w:pPr>
              <w:tabs>
                <w:tab w:val="left" w:pos="567"/>
              </w:tabs>
              <w:rPr>
                <w:sz w:val="22"/>
                <w:szCs w:val="22"/>
                <w:lang w:val="el-GR"/>
              </w:rPr>
            </w:pPr>
            <w:r w:rsidRPr="00871F92">
              <w:rPr>
                <w:sz w:val="22"/>
                <w:szCs w:val="22"/>
                <w:lang w:val="el-GR"/>
              </w:rPr>
              <w:t>Παρακλινικές εξετάσεις</w:t>
            </w:r>
          </w:p>
        </w:tc>
        <w:tc>
          <w:tcPr>
            <w:tcW w:w="916" w:type="pct"/>
          </w:tcPr>
          <w:p w14:paraId="4030E577" w14:textId="77777777" w:rsidR="00401358" w:rsidRPr="00871F92" w:rsidRDefault="00401358">
            <w:pPr>
              <w:tabs>
                <w:tab w:val="left" w:pos="567"/>
              </w:tabs>
              <w:rPr>
                <w:sz w:val="22"/>
                <w:szCs w:val="22"/>
                <w:lang w:val="el-GR"/>
              </w:rPr>
            </w:pPr>
          </w:p>
        </w:tc>
        <w:tc>
          <w:tcPr>
            <w:tcW w:w="1185" w:type="pct"/>
            <w:shd w:val="clear" w:color="auto" w:fill="auto"/>
          </w:tcPr>
          <w:p w14:paraId="2EDFCC37" w14:textId="77777777" w:rsidR="00401358" w:rsidRPr="00871F92" w:rsidRDefault="00AB6514">
            <w:pPr>
              <w:tabs>
                <w:tab w:val="left" w:pos="567"/>
              </w:tabs>
              <w:rPr>
                <w:sz w:val="22"/>
                <w:szCs w:val="22"/>
                <w:lang w:val="el-GR"/>
              </w:rPr>
            </w:pPr>
            <w:r w:rsidRPr="00871F92">
              <w:rPr>
                <w:sz w:val="22"/>
                <w:szCs w:val="22"/>
                <w:lang w:val="el-GR"/>
              </w:rPr>
              <w:t>Αυξημένες τιμές ηπατικών ενζύμων</w:t>
            </w:r>
          </w:p>
        </w:tc>
        <w:tc>
          <w:tcPr>
            <w:tcW w:w="933" w:type="pct"/>
          </w:tcPr>
          <w:p w14:paraId="5AAA267B" w14:textId="77777777" w:rsidR="00401358" w:rsidRPr="00871F92" w:rsidRDefault="00401358">
            <w:pPr>
              <w:tabs>
                <w:tab w:val="left" w:pos="567"/>
              </w:tabs>
              <w:rPr>
                <w:sz w:val="22"/>
                <w:szCs w:val="22"/>
                <w:lang w:val="el-GR"/>
              </w:rPr>
            </w:pPr>
          </w:p>
        </w:tc>
      </w:tr>
    </w:tbl>
    <w:p w14:paraId="4471A638" w14:textId="77777777" w:rsidR="00401358" w:rsidRPr="00871F92" w:rsidRDefault="00401358">
      <w:pPr>
        <w:tabs>
          <w:tab w:val="left" w:pos="567"/>
        </w:tabs>
        <w:ind w:left="1440" w:hanging="1440"/>
        <w:rPr>
          <w:sz w:val="22"/>
          <w:szCs w:val="22"/>
          <w:lang w:val="el-GR"/>
        </w:rPr>
      </w:pPr>
    </w:p>
    <w:p w14:paraId="57028A9C" w14:textId="77777777" w:rsidR="00401358" w:rsidRPr="00871F92" w:rsidRDefault="00AB6514">
      <w:pPr>
        <w:pStyle w:val="Header"/>
        <w:keepNext/>
        <w:widowControl/>
        <w:tabs>
          <w:tab w:val="clear" w:pos="4320"/>
          <w:tab w:val="clear" w:pos="8640"/>
        </w:tabs>
        <w:rPr>
          <w:rFonts w:ascii="Times New Roman" w:hAnsi="Times New Roman"/>
          <w:sz w:val="22"/>
          <w:szCs w:val="22"/>
          <w:u w:val="single"/>
          <w:lang w:val="el-GR"/>
        </w:rPr>
      </w:pPr>
      <w:r w:rsidRPr="00871F92">
        <w:rPr>
          <w:rFonts w:ascii="Times New Roman" w:hAnsi="Times New Roman"/>
          <w:sz w:val="22"/>
          <w:szCs w:val="22"/>
          <w:u w:val="single"/>
          <w:lang w:val="el-GR"/>
        </w:rPr>
        <w:t>Περιγραφή επιλεγμένων ανεπιθύμητων ενεργειών</w:t>
      </w:r>
    </w:p>
    <w:p w14:paraId="178C5B77"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7E9DA112"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 xml:space="preserve">Η σοβαρότερη ανεπιθύμητη ενέργεια της θεραπευτικής αγωγής που αναφέρεται σε κλινικές </w:t>
      </w:r>
      <w:r w:rsidRPr="00871F92">
        <w:rPr>
          <w:rFonts w:ascii="Times New Roman" w:hAnsi="Times New Roman"/>
          <w:bCs/>
          <w:sz w:val="22"/>
          <w:szCs w:val="22"/>
          <w:lang w:val="el-GR"/>
        </w:rPr>
        <w:t>μελέτες</w:t>
      </w:r>
      <w:r w:rsidRPr="00871F92">
        <w:rPr>
          <w:rFonts w:ascii="Times New Roman" w:hAnsi="Times New Roman"/>
          <w:sz w:val="22"/>
          <w:szCs w:val="22"/>
          <w:lang w:val="el-GR"/>
        </w:rPr>
        <w:t xml:space="preserve"> με δεφεριπρόνη είναι η ακοκκιοκυτταραιμία (ουδετερόφιλα &lt;0,5x10</w:t>
      </w:r>
      <w:r w:rsidRPr="00871F92">
        <w:rPr>
          <w:rFonts w:ascii="Times New Roman" w:hAnsi="Times New Roman"/>
          <w:sz w:val="22"/>
          <w:szCs w:val="22"/>
          <w:vertAlign w:val="superscript"/>
          <w:lang w:val="el-GR"/>
        </w:rPr>
        <w:t>9</w:t>
      </w:r>
      <w:r w:rsidRPr="00871F92">
        <w:rPr>
          <w:rFonts w:ascii="Times New Roman" w:hAnsi="Times New Roman"/>
          <w:sz w:val="22"/>
          <w:szCs w:val="22"/>
          <w:lang w:val="el-GR"/>
        </w:rPr>
        <w:t>/l) με επίπτωση 1,1% (0,6 περιπτώσεις ανά 100 χρόνια θεραπείας) (βλέπε παράγραφο 4.4).</w:t>
      </w:r>
      <w:r w:rsidRPr="00871F92">
        <w:rPr>
          <w:rFonts w:ascii="Times New Roman" w:hAnsi="Times New Roman"/>
          <w:lang w:val="el-GR"/>
        </w:rPr>
        <w:t xml:space="preserve"> </w:t>
      </w:r>
      <w:r w:rsidRPr="00871F92">
        <w:rPr>
          <w:rFonts w:ascii="Times New Roman" w:hAnsi="Times New Roman"/>
          <w:sz w:val="22"/>
          <w:szCs w:val="22"/>
          <w:lang w:val="el-GR"/>
        </w:rPr>
        <w:t xml:space="preserve">Συγκεντρωτικά αποτελέσματα κλινικών μελετών σε ασεθενείς με συστηματική υπερφόρτωση με σίδηρο κατέδειξαν ότι το 63% των επεισοδίων ακοκκιοκυττάρωσης παρουσιάστηκε εντός των πρώτων έξι μηνών θεραπείας, το 74% εντός του πρώτου έτους και το 26% μετά από ένα έτος θεραπείας. Ο διάμεσος χρόνος εμφάνισης του πρώτου επεισοδίου ακοκκιοκυττάρωσης ήταν 190 ημέρες (εύρος 22 ημερών – 17,6 ετών) και η διάμεση διάρκεια ήταν 10 ημέρες στις κλινικές </w:t>
      </w:r>
      <w:r w:rsidRPr="00871F92">
        <w:rPr>
          <w:rFonts w:ascii="Times New Roman" w:hAnsi="Times New Roman"/>
          <w:bCs/>
          <w:sz w:val="22"/>
          <w:szCs w:val="22"/>
          <w:lang w:val="el-GR"/>
        </w:rPr>
        <w:t>μελέτες</w:t>
      </w:r>
      <w:r w:rsidRPr="00871F92">
        <w:rPr>
          <w:rFonts w:ascii="Times New Roman" w:hAnsi="Times New Roman"/>
          <w:sz w:val="22"/>
          <w:szCs w:val="22"/>
          <w:lang w:val="el-GR"/>
        </w:rPr>
        <w:t xml:space="preserve">. Παρατηρήθηκε μοιραία έκβαση στο 8,3% των αναφερθέντων επεισοδίων ακοκκιοκυττάρωσης από κλινικές </w:t>
      </w:r>
      <w:r w:rsidRPr="00871F92">
        <w:rPr>
          <w:rFonts w:ascii="Times New Roman" w:hAnsi="Times New Roman"/>
          <w:bCs/>
          <w:sz w:val="22"/>
          <w:szCs w:val="22"/>
          <w:lang w:val="el-GR"/>
        </w:rPr>
        <w:t>μελέτες</w:t>
      </w:r>
      <w:r w:rsidRPr="00871F92">
        <w:rPr>
          <w:rFonts w:ascii="Times New Roman" w:hAnsi="Times New Roman"/>
          <w:sz w:val="22"/>
          <w:szCs w:val="22"/>
          <w:lang w:val="el-GR"/>
        </w:rPr>
        <w:t xml:space="preserve"> και την εμπειρία μετά την κυκλοφορία στην αγορά.</w:t>
      </w:r>
    </w:p>
    <w:p w14:paraId="00391C44"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29FDFF66" w14:textId="77777777" w:rsidR="00401358" w:rsidRPr="00871F92" w:rsidRDefault="00AB6514">
      <w:pPr>
        <w:pStyle w:val="Header"/>
        <w:keepLines/>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lastRenderedPageBreak/>
        <w:t>Η παρατηρούμενη επίπτωση της λιγότερο βαριάς μορφής ουδετεροπενίας (ουδετερόφιλα &lt; 1,5x10</w:t>
      </w:r>
      <w:r w:rsidRPr="00871F92">
        <w:rPr>
          <w:rFonts w:ascii="Times New Roman" w:hAnsi="Times New Roman"/>
          <w:sz w:val="22"/>
          <w:szCs w:val="22"/>
          <w:vertAlign w:val="superscript"/>
          <w:lang w:val="el-GR"/>
        </w:rPr>
        <w:t>9</w:t>
      </w:r>
      <w:r w:rsidRPr="00871F92">
        <w:rPr>
          <w:rFonts w:ascii="Times New Roman" w:hAnsi="Times New Roman"/>
          <w:sz w:val="22"/>
          <w:szCs w:val="22"/>
          <w:lang w:val="el-GR"/>
        </w:rPr>
        <w:t>/l) είναι 4,9% (2,5 περιπτώσεις ανά 100 ασθενείς-έτη). Το ποσοστό αυτό θα πρέπει να εξεταστεί στο πλαίσιο της υποκείμενης αυξημένης επίπτωσης ουδετεροπενίας σε ασθενείς με μεσογειακή αναιμία, ιδίως σε εκείνους με υπερσπληνισμό.</w:t>
      </w:r>
    </w:p>
    <w:p w14:paraId="103BA35B"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AF69DD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Έχουν αναφερθεί επεισόδια διάρροιας, κυρίως ήπια και παροδικά, σε ασθενείς που θεραπεύονται με δεφεριπρόνη. Γαστρεντερικές επιδράσεις εμφανίζονταν συχνότερα στην αρχή της θεραπείας και οι περισσότεροι ασθενείς αναρρώνουν μέσα σε λίγες εβδομάδες χωρίς τη διακοπή της θεραπευτικής αγωγής. Μπορεί να είναι προτιμότερο να μειωθεί η δόση της δεφεριπρόνης σε ορισμένους ασθενείς και μετά να αυξηθεί στην αρχική της δόση. Έχουν επίσης αναφερθεί επεισόδια αρθροπάθειας σε ασθενείς που θεραπεύονται με δεφεριπρόνη, τα οποία κυμαίνονται από ήπιο άλγος σε μια ή περισσότερες αρθρώσεις έως σοβαρή αρθρίτιδα με έκχυση και σημαντική αναπηρία. Οι ήπιες αρθροπάθειες είναι συνήθως παροδικές.</w:t>
      </w:r>
    </w:p>
    <w:p w14:paraId="42133640" w14:textId="77777777" w:rsidR="00401358" w:rsidRPr="00871F92" w:rsidRDefault="00401358">
      <w:pPr>
        <w:tabs>
          <w:tab w:val="left" w:pos="567"/>
        </w:tabs>
        <w:rPr>
          <w:sz w:val="22"/>
          <w:szCs w:val="22"/>
          <w:lang w:val="el-GR"/>
        </w:rPr>
      </w:pPr>
    </w:p>
    <w:p w14:paraId="7614FE9A" w14:textId="77777777" w:rsidR="00401358" w:rsidRPr="00871F92" w:rsidRDefault="00AB6514">
      <w:pPr>
        <w:tabs>
          <w:tab w:val="left" w:pos="567"/>
        </w:tabs>
        <w:suppressAutoHyphens/>
        <w:rPr>
          <w:sz w:val="22"/>
          <w:szCs w:val="22"/>
          <w:lang w:val="el-GR"/>
        </w:rPr>
      </w:pPr>
      <w:r w:rsidRPr="00871F92">
        <w:rPr>
          <w:sz w:val="22"/>
          <w:szCs w:val="22"/>
          <w:lang w:val="el-GR"/>
        </w:rPr>
        <w:t>Αυξημένα επίπεδα ηπατικών ενζύμων στον ορό αναφέρθηκαν σε ορισμένους ασθενείς που λάμβαναν δεφεριπρόνη. Στην πλειοψηφία των ασθενών αυτών, η αύξηση αυτή ήταν ασυμπτωματική και παροδική και οι τιμές των ηπατικών ενζύμων επανήλθαν στις αρχικές τιμές χωρίς διακοπή ή μείωση της δοσολογίας της δεφεριπρόνης (βλέπε παράγραφο 4.4).</w:t>
      </w:r>
    </w:p>
    <w:p w14:paraId="1E78537B" w14:textId="77777777" w:rsidR="00401358" w:rsidRPr="00871F92" w:rsidRDefault="00401358">
      <w:pPr>
        <w:tabs>
          <w:tab w:val="left" w:pos="567"/>
        </w:tabs>
        <w:rPr>
          <w:sz w:val="22"/>
          <w:szCs w:val="22"/>
          <w:lang w:val="el-GR"/>
        </w:rPr>
      </w:pPr>
    </w:p>
    <w:p w14:paraId="09276124" w14:textId="77777777" w:rsidR="00401358" w:rsidRPr="00871F92" w:rsidRDefault="00AB6514">
      <w:pPr>
        <w:tabs>
          <w:tab w:val="left" w:pos="567"/>
        </w:tabs>
        <w:rPr>
          <w:sz w:val="22"/>
          <w:szCs w:val="22"/>
          <w:lang w:val="el-GR"/>
        </w:rPr>
      </w:pPr>
      <w:r w:rsidRPr="00871F92">
        <w:rPr>
          <w:sz w:val="22"/>
          <w:szCs w:val="22"/>
          <w:lang w:val="el-GR"/>
        </w:rPr>
        <w:t>Μερικοί ασθενείς παρουσίασαν επιδείνωση της ίνωσης συσχετιζόμενη με αύξηση της υπερσιδήρωσης ή ηπατίτιδα Γ.</w:t>
      </w:r>
    </w:p>
    <w:p w14:paraId="46C6522F" w14:textId="77777777" w:rsidR="00401358" w:rsidRPr="00871F92" w:rsidRDefault="00401358">
      <w:pPr>
        <w:tabs>
          <w:tab w:val="left" w:pos="567"/>
        </w:tabs>
        <w:rPr>
          <w:sz w:val="22"/>
          <w:szCs w:val="22"/>
          <w:lang w:val="el-GR"/>
        </w:rPr>
      </w:pPr>
    </w:p>
    <w:p w14:paraId="414BA014" w14:textId="77777777" w:rsidR="00401358" w:rsidRPr="00871F92" w:rsidRDefault="00AB6514">
      <w:pPr>
        <w:tabs>
          <w:tab w:val="left" w:pos="567"/>
        </w:tabs>
        <w:rPr>
          <w:sz w:val="22"/>
          <w:szCs w:val="22"/>
          <w:lang w:val="el-GR"/>
        </w:rPr>
      </w:pPr>
      <w:r w:rsidRPr="00871F92">
        <w:rPr>
          <w:sz w:val="22"/>
          <w:szCs w:val="22"/>
          <w:lang w:val="el-GR"/>
        </w:rPr>
        <w:t>Τα χαμηλά επίπεδα ψευδαργύρου στο πλάσμα έχουν συσχετιστεί με τη δεφεριπρόνη σε μια μειονότητα ασθενών. Τα επίπεδα αποκαταστάθηκαν στα φυσιολογικά με χορήγηση συμπληρώματος ψευδαργύρου από το στόμα.</w:t>
      </w:r>
    </w:p>
    <w:p w14:paraId="0D48F24A" w14:textId="77777777" w:rsidR="00401358" w:rsidRPr="00871F92" w:rsidRDefault="00401358">
      <w:pPr>
        <w:tabs>
          <w:tab w:val="left" w:pos="567"/>
        </w:tabs>
        <w:rPr>
          <w:sz w:val="22"/>
          <w:szCs w:val="22"/>
          <w:lang w:val="el-GR"/>
        </w:rPr>
      </w:pPr>
    </w:p>
    <w:p w14:paraId="4283BE40" w14:textId="77777777" w:rsidR="00401358" w:rsidRPr="00871F92" w:rsidRDefault="00AB6514">
      <w:pPr>
        <w:tabs>
          <w:tab w:val="left" w:pos="567"/>
        </w:tabs>
        <w:rPr>
          <w:sz w:val="22"/>
          <w:szCs w:val="22"/>
          <w:lang w:val="el-GR"/>
        </w:rPr>
      </w:pPr>
      <w:r w:rsidRPr="00871F92">
        <w:rPr>
          <w:sz w:val="22"/>
          <w:szCs w:val="22"/>
          <w:lang w:val="el-GR"/>
        </w:rPr>
        <w:t>Nευρολογικές διαταραχές (όπως παρεγκεφαλικά συμπτώματα, διπλωπία, μονοπλευρικός νυσταγμός, ψυχοκινητική επίβραδυνση, κινήσεις χεριών και αξονική υποτονία) έχουν παρατηρηθεί σε παιδιά στα οποία είχε εθελοντικά χορηγηθεί περισσότερη από 2,5 φορές η μεγίστη συνιστούμενη δόση των 100 mg/kg/ημερα για μερικά χρόνια. Επεισόδια υποτονίας, αστάθειας, αδυναμίας βάδισης και υπερτονίας με αδυναμία κίνησης του άκρου έχουν αναφερθεί μετά την κυκλοφορία σε παιδιά που έλαβαν τις καθιερωμένες δόσεις δεφεριπρόνης. Οι νευρολογικές διαταραχές προοδευτικά οπισθοχωρούν μετά από την διακοπή της δεφεριπρόνης (βλέπε παραγράφους 4.4 και 4.9).</w:t>
      </w:r>
    </w:p>
    <w:p w14:paraId="53266E06" w14:textId="77777777" w:rsidR="00401358" w:rsidRPr="00871F92" w:rsidRDefault="00401358">
      <w:pPr>
        <w:tabs>
          <w:tab w:val="left" w:pos="567"/>
        </w:tabs>
        <w:autoSpaceDE w:val="0"/>
        <w:autoSpaceDN w:val="0"/>
        <w:adjustRightInd w:val="0"/>
        <w:rPr>
          <w:sz w:val="22"/>
          <w:szCs w:val="22"/>
          <w:lang w:val="el-GR"/>
        </w:rPr>
      </w:pPr>
    </w:p>
    <w:p w14:paraId="0457AEAE"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Το προφίλ ασφάλειας της θεραπείας συνδυασμού (δεφεριπρόνη και δεφεροξαμίνη), που παρατηρήθηκε σε κλινικές </w:t>
      </w:r>
      <w:r w:rsidRPr="00871F92">
        <w:rPr>
          <w:bCs/>
          <w:sz w:val="22"/>
          <w:szCs w:val="22"/>
          <w:lang w:val="el-GR"/>
        </w:rPr>
        <w:t>μελέτες</w:t>
      </w:r>
      <w:r w:rsidRPr="00871F92">
        <w:rPr>
          <w:sz w:val="22"/>
          <w:szCs w:val="22"/>
          <w:lang w:val="el-GR"/>
        </w:rPr>
        <w:t>, κατά την εμπειρία μετά την κυκλοφορία στην αγορά ή στη δημοσιευμένη βιβλιογραφία, ήταν σύμφωνο με αυτό που χαρακτήριζε τη μονοθεραπεία.</w:t>
      </w:r>
    </w:p>
    <w:p w14:paraId="32D4FC2A" w14:textId="77777777" w:rsidR="00401358" w:rsidRPr="00871F92" w:rsidRDefault="00401358">
      <w:pPr>
        <w:tabs>
          <w:tab w:val="left" w:pos="567"/>
        </w:tabs>
        <w:autoSpaceDE w:val="0"/>
        <w:autoSpaceDN w:val="0"/>
        <w:adjustRightInd w:val="0"/>
        <w:rPr>
          <w:sz w:val="22"/>
          <w:szCs w:val="22"/>
          <w:lang w:val="el-GR"/>
        </w:rPr>
      </w:pPr>
    </w:p>
    <w:p w14:paraId="2FDA9E84"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Τα δεδομένα από τη συγκεντρωτική βάση δεδομένων ασφαλείας από κλινικές </w:t>
      </w:r>
      <w:r w:rsidRPr="00871F92">
        <w:rPr>
          <w:bCs/>
          <w:sz w:val="22"/>
          <w:szCs w:val="22"/>
          <w:lang w:val="el-GR"/>
        </w:rPr>
        <w:t>μελέτες</w:t>
      </w:r>
      <w:r w:rsidRPr="00871F92">
        <w:rPr>
          <w:sz w:val="22"/>
          <w:szCs w:val="22"/>
          <w:lang w:val="el-GR"/>
        </w:rPr>
        <w:t xml:space="preserve"> (1 343 ασθενείς-έτη έκθεσης σε μονοθεραπεία με Ferriprox και 244 ασθενείς-έτη έκθεσης σε Ferriprox και δεφεροξαμίνη) κατέδειξαν στατιστικά σημαντικές (p&lt;0,05) διαφορές στην επίπτωση ανεπιθύμητων ενεργειών βάσει κατηγορίας/οργανικού συστήματος για τις «Καρδιακές διαταραχές», τις «Διαταραχές του μυοσκελετικού συστήματος και του συνδετικού ιστού» και τις «Διαταραχές των νεφρών και των ουροφόρων οδών». Οι επιπτώσεις για τις «Διαταραχές του μυοσκελετικού συστήματος και του συνδετικού ιστού» και τις «Διαταραχές των νεφρών και των ουροφόρων οδών» ήταν χαμηλότερες κατά τη διάρκεια της θεραπείας συνδυασμού σε σχέση με τη μονοθεραπεία, ενώ η επίπτωση για τις «Καρδιακές διαταραχές» ήταν υψηλότερη κατά τη διάρκεια της θεραπείας συνδυασμού σε σχέση με τη μονοθεραπεία. Το υψηλότερο ποσοστό για τις «Καρδιακές διαταραχές» που αναφέρθηκε κατά τη διάρκεια της θεραπείας συνδυασμού σε σχέση με τη μονοθεραπεία πιθανόν οφειλόταν στην υψηλότερη επίπτωση προϋπάρχουσων καρδιακών διαταραχών στους ασθενείς που έλαβαν θεραπεία συνδυασμού. Στους ασθενείς που λαμβάνουν θεραπεία συνδυασμού, απαιτείται προσεκτική παρακολούθηση των καρδιακών συμβάντων (βλ. παράγραφο 4.4).</w:t>
      </w:r>
    </w:p>
    <w:p w14:paraId="70FFFDD3" w14:textId="77777777" w:rsidR="00401358" w:rsidRPr="00871F92" w:rsidRDefault="00401358">
      <w:pPr>
        <w:tabs>
          <w:tab w:val="left" w:pos="567"/>
        </w:tabs>
        <w:autoSpaceDE w:val="0"/>
        <w:autoSpaceDN w:val="0"/>
        <w:adjustRightInd w:val="0"/>
        <w:rPr>
          <w:sz w:val="22"/>
          <w:szCs w:val="22"/>
          <w:lang w:val="el-GR"/>
        </w:rPr>
      </w:pPr>
    </w:p>
    <w:p w14:paraId="27B9799F"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Οι επιπτώσεις των ανεπιθύμητων ενεργειών που εκδηλώθηκαν σε 18 παιδιά και 97 ενήλικες, που έλαβαν θεραπεία συνδυασμού δεν ήταν σημαντικά διαφορετικές μεταξύ των δύο ηλικιακών ομάδων, εκτός από την επίπτωση της αρθροπάθειας (11,1% στα παιδιά έναντι καθόλου στους ενήλικες, p=0,02). Η εκτίμηση του ποσοστού των ανεπιθύμητων ενεργειών ανά 100 ασθενείς-έτη έκθεσης </w:t>
      </w:r>
      <w:r w:rsidRPr="00871F92">
        <w:rPr>
          <w:sz w:val="22"/>
          <w:szCs w:val="22"/>
          <w:lang w:val="el-GR"/>
        </w:rPr>
        <w:lastRenderedPageBreak/>
        <w:t>κατέδειξε ότι μόνο το ποσοστό της διάρροιας ήταν σημαντικά υψηλότερο στα παιδιά (11,1) σε σχέση με τους ενήλικες (2,0, p=0,01).</w:t>
      </w:r>
    </w:p>
    <w:p w14:paraId="117B86E1" w14:textId="77777777" w:rsidR="00401358" w:rsidRPr="00871F92" w:rsidRDefault="00401358">
      <w:pPr>
        <w:tabs>
          <w:tab w:val="left" w:pos="567"/>
        </w:tabs>
        <w:autoSpaceDE w:val="0"/>
        <w:autoSpaceDN w:val="0"/>
        <w:adjustRightInd w:val="0"/>
        <w:rPr>
          <w:sz w:val="22"/>
          <w:szCs w:val="22"/>
          <w:lang w:val="el-GR"/>
        </w:rPr>
      </w:pPr>
    </w:p>
    <w:p w14:paraId="4AF22F78" w14:textId="77777777" w:rsidR="00401358" w:rsidRPr="00871F92" w:rsidRDefault="00AB6514">
      <w:pPr>
        <w:keepNext/>
        <w:tabs>
          <w:tab w:val="left" w:pos="567"/>
        </w:tabs>
        <w:autoSpaceDE w:val="0"/>
        <w:autoSpaceDN w:val="0"/>
        <w:adjustRightInd w:val="0"/>
        <w:rPr>
          <w:sz w:val="22"/>
          <w:szCs w:val="22"/>
          <w:u w:val="single"/>
          <w:lang w:val="el-GR"/>
        </w:rPr>
      </w:pPr>
      <w:r w:rsidRPr="00871F92">
        <w:rPr>
          <w:sz w:val="22"/>
          <w:szCs w:val="22"/>
          <w:u w:val="single"/>
          <w:lang w:val="el-GR"/>
        </w:rPr>
        <w:t>Αναφορά πιθανολογούμενων ανεπιθύμητων ενεργειών</w:t>
      </w:r>
    </w:p>
    <w:p w14:paraId="4813DE3E" w14:textId="77777777" w:rsidR="00401358" w:rsidRPr="00871F92" w:rsidRDefault="00401358">
      <w:pPr>
        <w:keepNext/>
        <w:tabs>
          <w:tab w:val="left" w:pos="567"/>
        </w:tabs>
        <w:autoSpaceDE w:val="0"/>
        <w:autoSpaceDN w:val="0"/>
        <w:adjustRightInd w:val="0"/>
        <w:rPr>
          <w:sz w:val="22"/>
          <w:szCs w:val="22"/>
          <w:lang w:val="el-GR"/>
        </w:rPr>
      </w:pPr>
    </w:p>
    <w:p w14:paraId="3D41CD96"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871F92">
        <w:rPr>
          <w:sz w:val="22"/>
          <w:szCs w:val="22"/>
          <w:shd w:val="clear" w:color="auto" w:fill="D9D9D9"/>
          <w:lang w:val="el-GR"/>
        </w:rPr>
        <w:t xml:space="preserve">μέσω του εθνικού συστήματος αναφοράς που αναγράφεται στο </w:t>
      </w:r>
      <w:hyperlink r:id="rId8" w:history="1">
        <w:r w:rsidRPr="00871F92">
          <w:rPr>
            <w:rStyle w:val="Hyperlink"/>
            <w:sz w:val="22"/>
            <w:szCs w:val="22"/>
            <w:shd w:val="clear" w:color="auto" w:fill="D9D9D9"/>
            <w:lang w:val="el-GR"/>
          </w:rPr>
          <w:t>Παράρτημα V</w:t>
        </w:r>
      </w:hyperlink>
      <w:r w:rsidRPr="00871F92">
        <w:rPr>
          <w:sz w:val="22"/>
          <w:szCs w:val="22"/>
          <w:lang w:val="el-GR"/>
        </w:rPr>
        <w:t>.</w:t>
      </w:r>
    </w:p>
    <w:p w14:paraId="2078BDE6" w14:textId="77777777" w:rsidR="00401358" w:rsidRPr="00871F92" w:rsidRDefault="00401358">
      <w:pPr>
        <w:tabs>
          <w:tab w:val="left" w:pos="567"/>
        </w:tabs>
        <w:rPr>
          <w:bCs/>
          <w:sz w:val="22"/>
          <w:szCs w:val="22"/>
          <w:lang w:val="el-GR"/>
        </w:rPr>
      </w:pPr>
    </w:p>
    <w:p w14:paraId="5319E231" w14:textId="77777777" w:rsidR="00401358" w:rsidRPr="00871F92" w:rsidRDefault="00AB6514">
      <w:pPr>
        <w:pStyle w:val="Header"/>
        <w:keepNext/>
        <w:widowControl/>
        <w:tabs>
          <w:tab w:val="clear" w:pos="4320"/>
          <w:tab w:val="clear" w:pos="8640"/>
        </w:tabs>
        <w:ind w:left="573" w:hanging="573"/>
        <w:rPr>
          <w:rFonts w:ascii="Times New Roman" w:hAnsi="Times New Roman"/>
          <w:b/>
          <w:sz w:val="22"/>
          <w:szCs w:val="22"/>
          <w:lang w:val="el-GR"/>
        </w:rPr>
      </w:pPr>
      <w:r w:rsidRPr="00871F92">
        <w:rPr>
          <w:rFonts w:ascii="Times New Roman" w:hAnsi="Times New Roman"/>
          <w:b/>
          <w:sz w:val="22"/>
          <w:szCs w:val="22"/>
          <w:lang w:val="el-GR"/>
        </w:rPr>
        <w:t>4.9</w:t>
      </w:r>
      <w:r w:rsidRPr="00871F92">
        <w:rPr>
          <w:rFonts w:ascii="Times New Roman" w:hAnsi="Times New Roman"/>
          <w:b/>
          <w:sz w:val="22"/>
          <w:szCs w:val="22"/>
          <w:lang w:val="el-GR"/>
        </w:rPr>
        <w:tab/>
        <w:t>Υπερδοσολογία</w:t>
      </w:r>
    </w:p>
    <w:p w14:paraId="23075023"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6A9A1C7D"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έχουν αναφερθεί περιπτώσεις οξείας υπερδοσολογίας. Όμως, νευρολογικές διαταραχές (όπως παρεγκεφαλιδικά συμπτώματα, διπλωπία, πλευρικός νυσταγμός, ψυχοκινητική επιβράδυνση, κινήσεις χεριών και αξονική υποτονία) έχουν παρατηρηθεί σε παιδιά στα οποία είχε εθελοντικά χορηγηθεί περισσότερη από 2,5 φορές η μεγίστη συνιστούμενη δόση των 100 mg/kg/ημερα για μερικά χρόνια. Οι νευρολογικές διαταραχές υποτροπίασαν προοδευτικά μετά από τη διακοπή της δεφεριπρόνης.</w:t>
      </w:r>
    </w:p>
    <w:p w14:paraId="3543D615"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678A1F9"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Σε περίπτωση υπερδοσολογίας, απαιτείται η στενή κλινική επιτήρηση του ασθενή.</w:t>
      </w:r>
    </w:p>
    <w:p w14:paraId="5CEA85BA"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2C191A39"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5A0FB487"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5.</w:t>
      </w:r>
      <w:r w:rsidRPr="00871F92">
        <w:rPr>
          <w:rFonts w:ascii="Times New Roman" w:hAnsi="Times New Roman"/>
          <w:b/>
          <w:sz w:val="22"/>
          <w:szCs w:val="22"/>
          <w:lang w:val="el-GR"/>
        </w:rPr>
        <w:tab/>
        <w:t>ΦΑΡΜΑΚΟΛΟΓΙΚΕΣ ΙΔΙΟΤΗΤΕΣ</w:t>
      </w:r>
    </w:p>
    <w:p w14:paraId="278D853F"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7B3D926E"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5.1</w:t>
      </w:r>
      <w:r w:rsidRPr="00871F92">
        <w:rPr>
          <w:rFonts w:ascii="Times New Roman" w:hAnsi="Times New Roman"/>
          <w:b/>
          <w:sz w:val="22"/>
          <w:szCs w:val="22"/>
          <w:lang w:val="el-GR"/>
        </w:rPr>
        <w:tab/>
        <w:t>Φαρμακοδυναμικές ιδιότητες</w:t>
      </w:r>
    </w:p>
    <w:p w14:paraId="04279048" w14:textId="77777777" w:rsidR="00401358" w:rsidRPr="00871F92" w:rsidRDefault="00401358">
      <w:pPr>
        <w:keepNext/>
        <w:tabs>
          <w:tab w:val="left" w:pos="567"/>
        </w:tabs>
        <w:rPr>
          <w:sz w:val="22"/>
          <w:szCs w:val="22"/>
          <w:lang w:val="el-GR"/>
        </w:rPr>
      </w:pPr>
    </w:p>
    <w:p w14:paraId="7CD6D99E" w14:textId="77777777" w:rsidR="00401358" w:rsidRPr="00871F92" w:rsidRDefault="00AB6514">
      <w:pPr>
        <w:tabs>
          <w:tab w:val="left" w:pos="567"/>
        </w:tabs>
        <w:rPr>
          <w:sz w:val="22"/>
          <w:szCs w:val="22"/>
          <w:lang w:val="el-GR"/>
        </w:rPr>
      </w:pPr>
      <w:r w:rsidRPr="00871F92">
        <w:rPr>
          <w:sz w:val="22"/>
          <w:szCs w:val="22"/>
          <w:lang w:val="el-GR"/>
        </w:rPr>
        <w:t>Φαρμακοθεραπευτική κατηγορία:</w:t>
      </w:r>
      <w:r w:rsidRPr="00871F92">
        <w:rPr>
          <w:b/>
          <w:sz w:val="22"/>
          <w:szCs w:val="22"/>
          <w:lang w:val="el-GR"/>
        </w:rPr>
        <w:t xml:space="preserve"> </w:t>
      </w:r>
      <w:r w:rsidRPr="00871F92">
        <w:rPr>
          <w:sz w:val="22"/>
          <w:szCs w:val="22"/>
          <w:lang w:val="el-GR"/>
        </w:rPr>
        <w:t>Όλα τα άλλα θεραπευτικά προϊόντα, χ</w:t>
      </w:r>
      <w:r w:rsidRPr="00871F92">
        <w:rPr>
          <w:bCs/>
          <w:sz w:val="22"/>
          <w:szCs w:val="22"/>
          <w:lang w:val="el-GR"/>
        </w:rPr>
        <w:t>ηλικοί παράγοντες σιδήρου</w:t>
      </w:r>
      <w:r w:rsidRPr="00871F92">
        <w:rPr>
          <w:sz w:val="22"/>
          <w:szCs w:val="22"/>
          <w:lang w:val="el-GR"/>
        </w:rPr>
        <w:t>, κωδικός ATC: V03AC02</w:t>
      </w:r>
    </w:p>
    <w:p w14:paraId="59677CD4" w14:textId="77777777" w:rsidR="00401358" w:rsidRPr="00871F92" w:rsidRDefault="00401358">
      <w:pPr>
        <w:tabs>
          <w:tab w:val="left" w:pos="567"/>
        </w:tabs>
        <w:rPr>
          <w:sz w:val="22"/>
          <w:szCs w:val="22"/>
          <w:lang w:val="el-GR"/>
        </w:rPr>
      </w:pPr>
    </w:p>
    <w:p w14:paraId="722CC9B9" w14:textId="77777777" w:rsidR="00401358" w:rsidRPr="00871F92" w:rsidRDefault="00AB6514">
      <w:pPr>
        <w:keepNext/>
        <w:tabs>
          <w:tab w:val="left" w:pos="567"/>
        </w:tabs>
        <w:rPr>
          <w:sz w:val="22"/>
          <w:szCs w:val="22"/>
          <w:u w:val="single"/>
          <w:lang w:val="el-GR"/>
        </w:rPr>
      </w:pPr>
      <w:r w:rsidRPr="00871F92">
        <w:rPr>
          <w:sz w:val="22"/>
          <w:szCs w:val="22"/>
          <w:u w:val="single"/>
          <w:lang w:val="el-GR"/>
        </w:rPr>
        <w:t>Μηχανισμός δράσης</w:t>
      </w:r>
    </w:p>
    <w:p w14:paraId="3B43AFF3" w14:textId="77777777" w:rsidR="00401358" w:rsidRPr="00871F92" w:rsidRDefault="00401358">
      <w:pPr>
        <w:keepNext/>
        <w:tabs>
          <w:tab w:val="left" w:pos="567"/>
        </w:tabs>
        <w:rPr>
          <w:sz w:val="22"/>
          <w:szCs w:val="22"/>
          <w:lang w:val="el-GR"/>
        </w:rPr>
      </w:pPr>
    </w:p>
    <w:p w14:paraId="2EC1CCED" w14:textId="77777777" w:rsidR="00401358" w:rsidRPr="00871F92" w:rsidRDefault="00AB6514">
      <w:pPr>
        <w:tabs>
          <w:tab w:val="left" w:pos="567"/>
        </w:tabs>
        <w:rPr>
          <w:sz w:val="22"/>
          <w:szCs w:val="22"/>
          <w:lang w:val="el-GR"/>
        </w:rPr>
      </w:pPr>
      <w:r w:rsidRPr="00871F92">
        <w:rPr>
          <w:sz w:val="22"/>
          <w:szCs w:val="22"/>
          <w:lang w:val="el-GR"/>
        </w:rPr>
        <w:t>Η δραστική ουσία είναι η δεφεριπρόνη (3-υδροξυ-1,2-διμεθυλπυριδίνη-4-one), ένας διδοντικός συνδέτης ο οποίος δεσμεύει τον σίδηρο σε γραμμομοριακή αναλογία 3:1.</w:t>
      </w:r>
    </w:p>
    <w:p w14:paraId="5BDF7D28" w14:textId="77777777" w:rsidR="00401358" w:rsidRPr="00871F92" w:rsidRDefault="00401358">
      <w:pPr>
        <w:tabs>
          <w:tab w:val="left" w:pos="567"/>
        </w:tabs>
        <w:rPr>
          <w:sz w:val="22"/>
          <w:szCs w:val="22"/>
          <w:lang w:val="el-GR"/>
        </w:rPr>
      </w:pPr>
    </w:p>
    <w:p w14:paraId="27D1584D" w14:textId="77777777" w:rsidR="00401358" w:rsidRPr="00871F92" w:rsidRDefault="00AB6514">
      <w:pPr>
        <w:keepNext/>
        <w:tabs>
          <w:tab w:val="left" w:pos="567"/>
        </w:tabs>
        <w:rPr>
          <w:sz w:val="22"/>
          <w:szCs w:val="22"/>
          <w:u w:val="single"/>
          <w:lang w:val="el-GR"/>
        </w:rPr>
      </w:pPr>
      <w:r w:rsidRPr="00871F92">
        <w:rPr>
          <w:sz w:val="22"/>
          <w:szCs w:val="22"/>
          <w:u w:val="single"/>
          <w:lang w:val="el-GR"/>
        </w:rPr>
        <w:t>Φαρμακοδυναμικές επιδράσεις</w:t>
      </w:r>
    </w:p>
    <w:p w14:paraId="2535439D" w14:textId="77777777" w:rsidR="00401358" w:rsidRPr="00871F92" w:rsidRDefault="00401358">
      <w:pPr>
        <w:keepNext/>
        <w:tabs>
          <w:tab w:val="left" w:pos="567"/>
        </w:tabs>
        <w:rPr>
          <w:sz w:val="22"/>
          <w:szCs w:val="22"/>
          <w:lang w:val="el-GR"/>
        </w:rPr>
      </w:pPr>
    </w:p>
    <w:p w14:paraId="076F9603" w14:textId="77777777" w:rsidR="00401358" w:rsidRPr="00871F92" w:rsidRDefault="00AB6514">
      <w:pPr>
        <w:tabs>
          <w:tab w:val="left" w:pos="567"/>
        </w:tabs>
        <w:rPr>
          <w:sz w:val="22"/>
          <w:szCs w:val="22"/>
          <w:lang w:val="el-GR"/>
        </w:rPr>
      </w:pPr>
      <w:r w:rsidRPr="00871F92">
        <w:rPr>
          <w:sz w:val="22"/>
          <w:szCs w:val="22"/>
          <w:lang w:val="el-GR"/>
        </w:rPr>
        <w:t>Κλινικές μελέτες έχουν αποδείξει ότι το Ferriprox είναι αποτελεσματικό στην πρόκληση της απέκκρισης σιδήρου και ότι μια συνολική δόση 75 mg/kg ημερησίως μπορεί να αποτρέψει την πρόοδο του αποθέματος σιδήρου, όπως αναλύεται με φερριτίνη ορού, σε ασθενείς που υφίστανται τακτικές μεταγγίσεις αίματος. Δεδομένα από τη δημοσιευμένη βιβλιογραφία, σχετικά με μελέτες ισοζυγίου σιδήρου σε ασθενείς που πάσχουν από μείζονα μεσογειακή αναιμία, καταδεικνύουν ότι η χρήση του Ferriprox ταυτόχρονα με δεφεροξαμίνη (συγχορήγηση των δύο χηλικών παραγόντων κατά τη διάρκεια της ίδιας ημέρας, είτε ταυτόχρονα ή διαδοχικά, π.χ. Ferriprox κατά τη διάρκεια της ημέρας και δεφεροξαμίνη κατά τη διάρκεια της νύχτας) προάγει την απέκκριση του σιδήρου σε μεγαλύτερο βαθμό από ό,τι το κάθε φαρμακευτικό προϊόν μόνο του. Οι δόσεις του Ferriprox στις μελέτες αυτές κυμαίνονταν από 50 έως 100 mg/kg/ημέρα, ενώ οι δόσεις της δεφεροξαμίνης από 40 έως 60 mg/kg/ημέρα. Ωστόσο, η θεραπεία αποσιδήρωσης πιθανόν να μην προσφέρει προστασία από βλάβη οργάνων που να προκαλείται από το σίδηρο.</w:t>
      </w:r>
    </w:p>
    <w:p w14:paraId="5EDA9880" w14:textId="77777777" w:rsidR="00401358" w:rsidRPr="00871F92" w:rsidRDefault="00401358">
      <w:pPr>
        <w:tabs>
          <w:tab w:val="left" w:pos="567"/>
        </w:tabs>
        <w:rPr>
          <w:i/>
          <w:sz w:val="22"/>
          <w:szCs w:val="22"/>
          <w:lang w:val="el-GR"/>
        </w:rPr>
      </w:pPr>
    </w:p>
    <w:p w14:paraId="0319552C" w14:textId="77777777" w:rsidR="00401358" w:rsidRPr="00871F92" w:rsidRDefault="00AB6514">
      <w:pPr>
        <w:keepNext/>
        <w:tabs>
          <w:tab w:val="left" w:pos="567"/>
        </w:tabs>
        <w:rPr>
          <w:sz w:val="22"/>
          <w:szCs w:val="22"/>
          <w:u w:val="single"/>
          <w:lang w:val="el-GR"/>
        </w:rPr>
      </w:pPr>
      <w:r w:rsidRPr="00871F92">
        <w:rPr>
          <w:sz w:val="22"/>
          <w:szCs w:val="22"/>
          <w:u w:val="single"/>
          <w:lang w:val="el-GR"/>
        </w:rPr>
        <w:t>Κλινική αποτελεσματικότητα και ασφάλεια</w:t>
      </w:r>
    </w:p>
    <w:p w14:paraId="7DE53752" w14:textId="77777777" w:rsidR="00401358" w:rsidRPr="00871F92" w:rsidRDefault="00401358">
      <w:pPr>
        <w:keepNext/>
        <w:tabs>
          <w:tab w:val="left" w:pos="567"/>
        </w:tabs>
        <w:rPr>
          <w:sz w:val="22"/>
          <w:szCs w:val="22"/>
          <w:lang w:val="el-GR"/>
        </w:rPr>
      </w:pPr>
    </w:p>
    <w:p w14:paraId="5D8849CA" w14:textId="77777777" w:rsidR="00401358" w:rsidRPr="00871F92" w:rsidRDefault="00AB6514">
      <w:pPr>
        <w:tabs>
          <w:tab w:val="left" w:pos="567"/>
        </w:tabs>
        <w:rPr>
          <w:sz w:val="22"/>
          <w:szCs w:val="22"/>
          <w:lang w:val="el-GR"/>
        </w:rPr>
      </w:pPr>
      <w:r w:rsidRPr="00871F92">
        <w:rPr>
          <w:sz w:val="22"/>
          <w:szCs w:val="22"/>
          <w:lang w:val="el-GR"/>
        </w:rPr>
        <w:t>Μελέτες κλινικής αποτελεσματικότητας πραγματοποιήθηκαν με επικαλυμμένα με λεπτό υμένιο δισκία των 500 mg.</w:t>
      </w:r>
    </w:p>
    <w:p w14:paraId="5083A4AC" w14:textId="77777777" w:rsidR="00401358" w:rsidRPr="00871F92" w:rsidRDefault="00401358">
      <w:pPr>
        <w:tabs>
          <w:tab w:val="left" w:pos="567"/>
        </w:tabs>
        <w:rPr>
          <w:sz w:val="22"/>
          <w:szCs w:val="22"/>
          <w:lang w:val="el-GR"/>
        </w:rPr>
      </w:pPr>
    </w:p>
    <w:p w14:paraId="65512F9A" w14:textId="77777777" w:rsidR="00401358" w:rsidRPr="00871F92" w:rsidRDefault="00AB6514" w:rsidP="004374ED">
      <w:pPr>
        <w:keepLines/>
        <w:tabs>
          <w:tab w:val="left" w:pos="567"/>
        </w:tabs>
        <w:rPr>
          <w:sz w:val="22"/>
          <w:szCs w:val="22"/>
          <w:lang w:val="el-GR"/>
        </w:rPr>
      </w:pPr>
      <w:r w:rsidRPr="00871F92">
        <w:rPr>
          <w:sz w:val="22"/>
          <w:szCs w:val="22"/>
          <w:lang w:val="el-GR"/>
        </w:rPr>
        <w:lastRenderedPageBreak/>
        <w:t>Στις μελέτες LA16-0102, LA-01 και LA08-9701 έγινε σύγκριση της αποτελεσματικότητας του Ferriprox με αυτήν της δεφεροξαμίνης στον έλεγχο των επιπέδων φερριτίνης στον ορό σε ασθενείς με μεσογειακή αναιμία που εξαρτώνται από μετάγγιση. Το Ferriprox και η δεφεροξαμίνη ήταν ισοδύναμα στην προώθηση σαφούς σταθεροποίησης ή μείωσης του φορτίου σιδήρου στον οργανισμό, παρά τη διαρκή χορήγηση σιδήρου μέσω μετάγγισης σε αυτούς τους ασθενείς (δεν υπήρχε διαφορά στο ποσοστό ασθενών με αρνητική τάση φερριτίνης ορού μεταξύ των δύο ομάδων θεραπείας μέσω ανάλυσης παλινδρόμησης, p &gt;0,05).</w:t>
      </w:r>
    </w:p>
    <w:p w14:paraId="769C0DF8" w14:textId="77777777" w:rsidR="00401358" w:rsidRPr="00871F92" w:rsidRDefault="00401358">
      <w:pPr>
        <w:tabs>
          <w:tab w:val="left" w:pos="567"/>
        </w:tabs>
        <w:rPr>
          <w:sz w:val="22"/>
          <w:szCs w:val="22"/>
          <w:lang w:val="el-GR"/>
        </w:rPr>
      </w:pPr>
    </w:p>
    <w:p w14:paraId="5BD0D9EE" w14:textId="77777777" w:rsidR="00401358" w:rsidRPr="00871F92" w:rsidRDefault="00AB6514">
      <w:pPr>
        <w:tabs>
          <w:tab w:val="left" w:pos="567"/>
        </w:tabs>
        <w:rPr>
          <w:sz w:val="22"/>
          <w:szCs w:val="22"/>
          <w:lang w:val="el-GR"/>
        </w:rPr>
      </w:pPr>
      <w:r w:rsidRPr="00871F92">
        <w:rPr>
          <w:sz w:val="22"/>
          <w:szCs w:val="22"/>
          <w:lang w:val="el-GR"/>
        </w:rPr>
        <w:t>Χρησιμοποιήθηκε επίσης μέθοδος απεικόνισης μαγνητικού συντονισμού (MRI), T2*, για την ποσοτικοποίηση του φορτίου σιδήρου στο μυοκάρδιο. Η υπερφόρτωση με σίδηρο έχει ως αποτέλεσμα την απώλεια σήματος MRI T2* που εξαρτάται από τη συγκέντρωση, και συνεπώς τα αυξημένα επίπεδα σιδήρου στο μυοκάρδιο μειώνουν τις τιμές MRI T2* του μυοκαρδίου. Τιμές MRI T2* του μυοκαρδίου μικρότερες από 20 ms αντιπροσωπεύουν υπερφόρτωση με σίδηρο στην καρδιά. Αύξηση του σήματος MRI T2* κατά τη θεραπεία υποδεικνύει την απομάκρυνση σιδήρου από την καρδιά. Έχει τεκμηριωθεί η θετική συσχέτιση μεταξύ των τιμών MRI T2* και της καρδιακής λειτουργίας [όπως μετρήθηκε μέσω του κλάσματος εξώθησης αριστερής κοιλίας (LVEF)].</w:t>
      </w:r>
    </w:p>
    <w:p w14:paraId="76455C98" w14:textId="77777777" w:rsidR="00401358" w:rsidRPr="00871F92" w:rsidRDefault="00401358">
      <w:pPr>
        <w:tabs>
          <w:tab w:val="left" w:pos="567"/>
        </w:tabs>
        <w:rPr>
          <w:sz w:val="22"/>
          <w:szCs w:val="22"/>
          <w:lang w:val="el-GR"/>
        </w:rPr>
      </w:pPr>
    </w:p>
    <w:p w14:paraId="5DFE2AF4" w14:textId="77777777" w:rsidR="00401358" w:rsidRPr="00871F92" w:rsidRDefault="00AB6514">
      <w:pPr>
        <w:tabs>
          <w:tab w:val="left" w:pos="567"/>
        </w:tabs>
        <w:rPr>
          <w:sz w:val="22"/>
          <w:szCs w:val="22"/>
          <w:lang w:val="el-GR"/>
        </w:rPr>
      </w:pPr>
      <w:r w:rsidRPr="00871F92">
        <w:rPr>
          <w:sz w:val="22"/>
          <w:szCs w:val="22"/>
          <w:lang w:val="el-GR"/>
        </w:rPr>
        <w:t>Στη μελέτη LA16-0102 έγινε σύγκριση της αποτελεσματικότητας του Ferriprox με αυτήν της δεφεροξαμίνης στη μείωση της υπερφόρτωσης με σίδηρο στην καρδιά και στη βελτίωση της καρδιακής λειτουργίας (όπως μετρήθηκε μέσω του LVEF) σε ασθενείς με μεσογειακή αναιμία που εξαρτώνται από μετάγγιση. Εξήντα ένας ασθενείς με υπερφόρτωση με σίδηρο στην καρδιά, οι οποίοι είχαν λάβει στο παρελθόν θεραπεία με δεφεροξαμίνη, τυχαιοποιήθηκαν για να συνεχίσουν τη λήψη δεφεροξαμίνης (μέση δοσολογία 43 mg/kg/ημέρα, N=31) ή να την αντικαταστήσουν με Ferriprox (μέση δοσολογία 92 mg/kg/ημέρα, N=29). Κατά τους 12 μήνες που διήρκησε η μελέτη, το Ferriprox αποδείχτηκε ανώτερο από τη δεφεροξαμίνη στη μείωση του φορτίου σιδήρου στην καρδιά. Υπήρχε βελτίωση στην καρδιακή τιμή T2* πάνω από 3 ms σε ασθενείς που έλαβαν θεραπεία με Ferriprox σε σύγκριση με τη μεταβολή περίπου κατά 1 ms σε ασθενείς που έλαβαν θεραπεία με δεφεροξαμίνη. Κατά το ίδιο χρονικό σημείο, ο LVEF αυξήθηκε από την αρχική τιμή κατά 3,07 ± 3,58 απόλυτες μονάδες (%) στην ομάδα των ασθενών που έλαβαν Ferriprox και κατά 0,32 ± 3,38 απόλυτες μονάδες (%) στην ομάδα ασθενών που έλαβαν δεφεροξαμίνη (διαφορά μεταξύ των ομάδων, p=0,003).</w:t>
      </w:r>
    </w:p>
    <w:p w14:paraId="7AC2B6AB" w14:textId="77777777" w:rsidR="00401358" w:rsidRPr="00871F92" w:rsidRDefault="00401358">
      <w:pPr>
        <w:tabs>
          <w:tab w:val="left" w:pos="567"/>
        </w:tabs>
        <w:rPr>
          <w:sz w:val="22"/>
          <w:szCs w:val="22"/>
          <w:lang w:val="el-GR"/>
        </w:rPr>
      </w:pPr>
    </w:p>
    <w:p w14:paraId="1AE6AAC5" w14:textId="77777777" w:rsidR="00401358" w:rsidRPr="00871F92" w:rsidRDefault="00AB6514">
      <w:pPr>
        <w:tabs>
          <w:tab w:val="left" w:pos="567"/>
        </w:tabs>
        <w:rPr>
          <w:sz w:val="22"/>
          <w:szCs w:val="22"/>
          <w:lang w:val="el-GR"/>
        </w:rPr>
      </w:pPr>
      <w:r w:rsidRPr="00871F92">
        <w:rPr>
          <w:sz w:val="22"/>
          <w:szCs w:val="22"/>
          <w:lang w:val="el-GR"/>
        </w:rPr>
        <w:t>Στη μελέτη LA12-9907 έγινε σύγκριση της επιβίωσης, της επίπτωσης καρδιακής νόσου και της εξέλιξης της καρδιακής νόσου σε 129 ασθενείς με μείζονα μεσογειακή αναιμία, οι οποίοι για τουλάχιστον 4 χρόνια λάμβαναν θεραπεία με Ferriprox (N=54) ή δεφεροξαμίνη (N=75). Τα καρδιακά τελικά σημεία αξιολογήθηκαν με ηχοκαρδιογράφημα, ηλεκτροκαρδιογράφημα, την ταξινόμηση της Καρδιολογικής Εταιρίας της Νέας Υόρκης (New York Heart Association) και με τον αριθμό θανάτων λόγω καρδιακής νόσου. Δεν υπήρχε σημαντική διαφορά στο ποσοστό των ασθενών με καρδιακή δυσλειτουργία στην πρώτη αξιολόγηση (13% για Ferriprox έναντι 16% για δεφεροξαμίνη). Από τους ασθενείς με καρδιακή δυσλειτουργία στην πρώτη αξιολόγηση, δεν παρατηρήθηκε επιδείνωση της κατάστασης της καρδιάς σε κανέναν ασθενή που λάμβανε θεραπεία με δεφεριπρόνη σε σύγκριση με τέσσερις (33%) ασθενείς που λάμβαναν θεραπεία με δεφεροξαμίνη και παρουσίασαν επιδείνωση της κατάστασης της καρδιάς τους (p=0,245). Πρόσφατη διαγνωσθείσα καρδιακή δυσλειτουργία παρουσιάστηκε σε 13 (20,6%) ασθενείς που λάμβαναν θεραπεία με δεφεροξαμίνη και σε 2 (4,3%) ασθενείς που λάμβαναν θεραπεία με Ferriprox οι οποίοι δεν έπασχαν από κάποια καρδιακή νόσο κατά την πρώτη αξιολόγηση (p=0,013). Συνολικά, λιγότεροι ασθενείς που λάμβαναν θεραπεία με Ferriprox παρουσίασαν επιδείνωση της καρδιακής δυσλειτουργίας από την πρώτη έως την τελευταία αξιολόγηση, σε σχέση με τους ασθενείς που λάμβαναν θεραπεία με δεφεροξαμίνη (4% έναντι 20%, p=0,007).</w:t>
      </w:r>
    </w:p>
    <w:p w14:paraId="1E3209BB" w14:textId="77777777" w:rsidR="00401358" w:rsidRPr="00871F92" w:rsidRDefault="00401358">
      <w:pPr>
        <w:tabs>
          <w:tab w:val="left" w:pos="567"/>
        </w:tabs>
        <w:rPr>
          <w:sz w:val="22"/>
          <w:szCs w:val="22"/>
          <w:lang w:val="el-GR"/>
        </w:rPr>
      </w:pPr>
    </w:p>
    <w:p w14:paraId="00AC0D53" w14:textId="77777777" w:rsidR="00401358" w:rsidRPr="00871F92" w:rsidRDefault="00AB6514">
      <w:pPr>
        <w:tabs>
          <w:tab w:val="left" w:pos="567"/>
        </w:tabs>
        <w:rPr>
          <w:sz w:val="22"/>
          <w:szCs w:val="22"/>
          <w:lang w:val="el-GR"/>
        </w:rPr>
      </w:pPr>
      <w:r w:rsidRPr="00871F92">
        <w:rPr>
          <w:sz w:val="22"/>
          <w:szCs w:val="22"/>
          <w:lang w:val="el-GR"/>
        </w:rPr>
        <w:t>Τα δεδομένα από τη δημοσιευμένη βιβλιογραφία είναι σύμφωνα με τα αποτελέσματα των μελετών με χορηγό την εταιρεία, καταδεικνύοντας μικρότερο ποσοστό καρδιακής νόσου και/ή αυξημένη επιβίωση των ασθενών που λαμβάνουν θεραπεία με Ferriprox σε σχέση με τους ασθενείς που λαμβάνουν θεραπεία με δεφεροξαμίνη.</w:t>
      </w:r>
    </w:p>
    <w:p w14:paraId="6387DA14" w14:textId="77777777" w:rsidR="00401358" w:rsidRPr="00871F92" w:rsidRDefault="00401358">
      <w:pPr>
        <w:tabs>
          <w:tab w:val="left" w:pos="567"/>
        </w:tabs>
        <w:rPr>
          <w:sz w:val="22"/>
          <w:szCs w:val="22"/>
          <w:lang w:val="el-GR"/>
        </w:rPr>
      </w:pPr>
    </w:p>
    <w:p w14:paraId="6DC6228E" w14:textId="77777777" w:rsidR="00401358" w:rsidRPr="00871F92" w:rsidRDefault="00AB6514" w:rsidP="00F06E2E">
      <w:pPr>
        <w:keepLines/>
        <w:tabs>
          <w:tab w:val="left" w:pos="567"/>
        </w:tabs>
        <w:rPr>
          <w:sz w:val="22"/>
          <w:szCs w:val="22"/>
          <w:lang w:val="el-GR"/>
        </w:rPr>
      </w:pPr>
      <w:r w:rsidRPr="00871F92">
        <w:rPr>
          <w:sz w:val="22"/>
          <w:szCs w:val="22"/>
          <w:lang w:val="el-GR"/>
        </w:rPr>
        <w:lastRenderedPageBreak/>
        <w:t>Σε μια τυχαιοποιημένη, ελεγχόμενη με εικονικό φάρμακο, διπλά τυφλή μελέτη αξιολογήθηκε το αποτέλεσμα της ταυτόχρονης θεραπείας με Ferriprox και δεφεροξαμίνη σε ασθενείς με μείζονα μεσογειακή αναιμία, οι οποίοι είχαν λάβει προηγουμένως την τυπική μονοθεραπεία με χηλικό παράγοντα που συνίσταται σε υποδόρια χορήγηση δεφεροξαμίνης και παρουσίαζαν ήπιου έως μέτριου βαθμού υπερφόρτωση σιδήρου στην καρδιά (τιμή T2* μυοκαρδίου από 8 έως 20 ms). Μετά την τυχαιοποίηση, 32 ασθενείς έλαβαν δεφεροξαμίνη (34,9 mg/kg/ημέρα για 5 ημέρες/εβδομάδα) και Ferriprox (75 mg/kg/ημέρα), ενώ 33 ασθενείς έλαβαν μονοθεραπεία με δεφεροξαμίνη (43,4 mg/kg/ημέρα για 5 ημέρες/εβδομάδα). Μετά από ένα έτος λήψης της θεραπείας της μελέτης, οι ασθενείς που είχαν λάβει ταυτόχρονη θεραπεία με χηλικούς παράγοντες παρουσίασαν σημαντικά μεγαλύτερη μείωση της φερριτίνης ορού (τιμές από 1 574 µg/l σε 598 µg/l στην ταυτόχρονη θεραπεία έναντι τιμών από 1 379 µg/l σε 1 146 µg/l στη μονοθεραπεία με δεφεροξαμίνη, p&lt;0,001), σημαντικά μεγαλύτερη μείωση στην υπερφόρτωση σιδήρου του μυοκαρδίου, όπως εκτιμήθηκε από αύξηση των τιμών T2* σε MRI (τιμές από 11,7 ms σε 17,7 ms στην ταυτόχρονη θεραπεία έναντι τιμών από 12,4 ms σε 15,7 ms στη μονοθεραπεία με δεφεροξαμίνη, p=0,02) και σημαντικά μεγαλύτερη μείωση στη συγκέντρωση σιδήρου στο ήπαρ, όπως εκτιμήθηκε επίσης από αύξηση των τιμών T2* σε MRI (τιμές από 4,9 ms σε 10,7 ms στην ταυτόχρονη θεραπεία έναντι τιμών από 4,2 ms σε 5,0 ms στη μονοθεραπεία με δεφεροξαμίνη, p&lt; 0,001).</w:t>
      </w:r>
    </w:p>
    <w:p w14:paraId="65289F77" w14:textId="77777777" w:rsidR="00401358" w:rsidRPr="00871F92" w:rsidRDefault="00401358">
      <w:pPr>
        <w:tabs>
          <w:tab w:val="left" w:pos="567"/>
        </w:tabs>
        <w:rPr>
          <w:sz w:val="22"/>
          <w:szCs w:val="22"/>
          <w:lang w:val="el-GR"/>
        </w:rPr>
      </w:pPr>
    </w:p>
    <w:p w14:paraId="627A7810" w14:textId="77777777" w:rsidR="00401358" w:rsidRPr="00871F92" w:rsidRDefault="00AB6514">
      <w:pPr>
        <w:tabs>
          <w:tab w:val="left" w:pos="567"/>
        </w:tabs>
        <w:rPr>
          <w:sz w:val="22"/>
          <w:szCs w:val="22"/>
          <w:lang w:val="el-GR"/>
        </w:rPr>
      </w:pPr>
      <w:r w:rsidRPr="00871F92">
        <w:rPr>
          <w:sz w:val="22"/>
          <w:szCs w:val="22"/>
          <w:lang w:val="el-GR"/>
        </w:rPr>
        <w:t>Η μελέτη LA37-1111 διενεργήθηκε με σκοπό την αξιολόγηση της επίδρασης της εφάπαξ από του στόματος θεραπευτικής δόσης της δεφεριπρόνης (33 mg/kg) και της εφάπαξ από του στόματος υπερθεραπευτικής δόσης (50 mg/kg) στη διάρκεια του καρδιακού διαστήματος QT σε υγιείς συμμετέχοντες. Η μέγιστη διαφορά που παρατηρήθηκε στις μέσες τιμές LS της θεραπευτικής δόσης και του εικονικού φαρμάκου ήταν 3,01 ms (95% μονόπλευρο UCL: 5,01 ms) και στις μέσες τιμές LS της υπερθεραπευτικής δόσης και του εικονικού φαρμάκου ήταν 5,23 ms (95% μονόπλευρο UCL: 7,19 ms). Η μελέτη κατέληξε ότι το Ferriprox δεν προκαλούσε σημαντική παράταση του διαστήματος QT.</w:t>
      </w:r>
    </w:p>
    <w:p w14:paraId="0F5CE3DE" w14:textId="77777777" w:rsidR="00401358" w:rsidRPr="00871F92" w:rsidRDefault="00401358">
      <w:pPr>
        <w:tabs>
          <w:tab w:val="left" w:pos="567"/>
        </w:tabs>
        <w:rPr>
          <w:sz w:val="22"/>
          <w:szCs w:val="22"/>
          <w:lang w:val="el-GR"/>
        </w:rPr>
      </w:pPr>
    </w:p>
    <w:p w14:paraId="799E7E42"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5.2</w:t>
      </w:r>
      <w:r w:rsidRPr="00871F92">
        <w:rPr>
          <w:rFonts w:ascii="Times New Roman" w:hAnsi="Times New Roman"/>
          <w:b/>
          <w:sz w:val="22"/>
          <w:szCs w:val="22"/>
          <w:lang w:val="el-GR"/>
        </w:rPr>
        <w:tab/>
        <w:t>Φαρμακοκινητικές ιδιότητες</w:t>
      </w:r>
    </w:p>
    <w:p w14:paraId="505E962C" w14:textId="77777777" w:rsidR="00401358" w:rsidRPr="00871F92" w:rsidRDefault="00401358">
      <w:pPr>
        <w:keepNext/>
        <w:tabs>
          <w:tab w:val="left" w:pos="567"/>
        </w:tabs>
        <w:rPr>
          <w:sz w:val="22"/>
          <w:szCs w:val="22"/>
          <w:lang w:val="el-GR"/>
        </w:rPr>
      </w:pPr>
    </w:p>
    <w:p w14:paraId="57B3FAE9"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Απορρόφηση</w:t>
      </w:r>
    </w:p>
    <w:p w14:paraId="2EADB02F" w14:textId="77777777" w:rsidR="00401358" w:rsidRPr="00871F92" w:rsidRDefault="00401358">
      <w:pPr>
        <w:keepNext/>
        <w:tabs>
          <w:tab w:val="left" w:pos="567"/>
        </w:tabs>
        <w:rPr>
          <w:sz w:val="22"/>
          <w:szCs w:val="22"/>
          <w:lang w:val="el-GR"/>
        </w:rPr>
      </w:pPr>
    </w:p>
    <w:p w14:paraId="584CD85C" w14:textId="77777777" w:rsidR="00401358" w:rsidRPr="00871F92" w:rsidRDefault="00AB6514">
      <w:pPr>
        <w:tabs>
          <w:tab w:val="left" w:pos="567"/>
        </w:tabs>
        <w:rPr>
          <w:sz w:val="22"/>
          <w:szCs w:val="22"/>
          <w:lang w:val="el-GR"/>
        </w:rPr>
      </w:pPr>
      <w:r w:rsidRPr="00871F92">
        <w:rPr>
          <w:sz w:val="22"/>
          <w:szCs w:val="22"/>
          <w:lang w:val="el-GR"/>
        </w:rPr>
        <w:t>Η δεφεριπρόνη απορροφάται ταχέως από την άνω γαστρεντερική οδό. Επιτυγχάνονται μέγιστες συγκεντρώσεις ορού αίματος 45 έως 60 λεπτά μετά τη χορήγηση μιας εφάπαξ δόσης σε νηστικούς ασθενείς. Η χρονική διάρκεια μπορεί να παραταθεί μέχρι 2 ώρες σε ασθενείς οι οποίοι έχουν προσλάβει τροφή.</w:t>
      </w:r>
    </w:p>
    <w:p w14:paraId="171520BC" w14:textId="77777777" w:rsidR="00401358" w:rsidRPr="00871F92" w:rsidRDefault="00401358">
      <w:pPr>
        <w:tabs>
          <w:tab w:val="left" w:pos="567"/>
        </w:tabs>
        <w:rPr>
          <w:sz w:val="22"/>
          <w:szCs w:val="22"/>
          <w:lang w:val="el-GR"/>
        </w:rPr>
      </w:pPr>
    </w:p>
    <w:p w14:paraId="20958193" w14:textId="77777777" w:rsidR="00401358" w:rsidRPr="00871F92" w:rsidRDefault="00AB6514">
      <w:pPr>
        <w:tabs>
          <w:tab w:val="left" w:pos="567"/>
        </w:tabs>
        <w:rPr>
          <w:sz w:val="22"/>
          <w:szCs w:val="22"/>
          <w:lang w:val="el-GR"/>
        </w:rPr>
      </w:pPr>
      <w:r w:rsidRPr="00871F92">
        <w:rPr>
          <w:sz w:val="22"/>
          <w:szCs w:val="22"/>
          <w:lang w:val="el-GR"/>
        </w:rPr>
        <w:t>Κατόπιν χορήγησης μιας δόσης 25 mg/kg, έχουν ανιχνευθεί χαμηλότερες μέγιστες συγκεντρώσεις ορού σε ασθενείς που έχουν προσλάβει τροφή (85 μmol/l) παρά σε νηστικούς ασθενείς (126 μmol/l), μολονότι δεν παρατηρήθηκε μείωση της ποσότητας του απορροφηθέντος φαρμάκου (δεφεριπρόνη) όταν χορηγήθηκε μαζί με τροφή.</w:t>
      </w:r>
    </w:p>
    <w:p w14:paraId="22989D80" w14:textId="77777777" w:rsidR="00401358" w:rsidRPr="00871F92" w:rsidRDefault="00401358">
      <w:pPr>
        <w:tabs>
          <w:tab w:val="left" w:pos="567"/>
        </w:tabs>
        <w:rPr>
          <w:bCs/>
          <w:sz w:val="22"/>
          <w:szCs w:val="22"/>
          <w:lang w:val="el-GR"/>
        </w:rPr>
      </w:pPr>
    </w:p>
    <w:p w14:paraId="53DEFAB6"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Βιομετασχηματισμός</w:t>
      </w:r>
    </w:p>
    <w:p w14:paraId="2C44EF56" w14:textId="77777777" w:rsidR="00401358" w:rsidRPr="00871F92" w:rsidRDefault="00401358">
      <w:pPr>
        <w:keepNext/>
        <w:tabs>
          <w:tab w:val="left" w:pos="567"/>
        </w:tabs>
        <w:rPr>
          <w:sz w:val="22"/>
          <w:szCs w:val="22"/>
          <w:lang w:val="el-GR"/>
        </w:rPr>
      </w:pPr>
    </w:p>
    <w:p w14:paraId="6B9E7A33" w14:textId="77777777" w:rsidR="00401358" w:rsidRPr="00871F92" w:rsidRDefault="00AB6514">
      <w:pPr>
        <w:tabs>
          <w:tab w:val="left" w:pos="567"/>
        </w:tabs>
        <w:rPr>
          <w:sz w:val="22"/>
          <w:szCs w:val="22"/>
          <w:lang w:val="el-GR"/>
        </w:rPr>
      </w:pPr>
      <w:r w:rsidRPr="00871F92">
        <w:rPr>
          <w:sz w:val="22"/>
          <w:szCs w:val="22"/>
          <w:lang w:val="el-GR"/>
        </w:rPr>
        <w:t>Η δεφεριπρόνη μεταβολίζεται κυρίως σε συζευγμένο γλυκουρονίδιο. Αυτός ο μεταβολίτης στερείται της ικανότητας δέσμευσης σιδήρου λόγω της απενεργοποίησης της ένωσης 3-υδροξυ της δεφεριπρόνης. Οι μέγιστες συγκεντρώσεις ορού της γλυκουρονικής ένωσης επιτυγχάνονται 2-3 ώρες μετά τη χορήγηση της δεφεριπρόνης.</w:t>
      </w:r>
    </w:p>
    <w:p w14:paraId="39C2ED11" w14:textId="77777777" w:rsidR="00401358" w:rsidRPr="00871F92" w:rsidRDefault="00401358">
      <w:pPr>
        <w:tabs>
          <w:tab w:val="left" w:pos="567"/>
        </w:tabs>
        <w:rPr>
          <w:sz w:val="22"/>
          <w:szCs w:val="22"/>
          <w:lang w:val="el-GR"/>
        </w:rPr>
      </w:pPr>
    </w:p>
    <w:p w14:paraId="060D6671"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Αποβολή</w:t>
      </w:r>
    </w:p>
    <w:p w14:paraId="4B1FB88B" w14:textId="77777777" w:rsidR="00401358" w:rsidRPr="00871F92" w:rsidRDefault="00401358">
      <w:pPr>
        <w:keepNext/>
        <w:tabs>
          <w:tab w:val="left" w:pos="567"/>
        </w:tabs>
        <w:rPr>
          <w:sz w:val="22"/>
          <w:szCs w:val="22"/>
          <w:lang w:val="el-GR"/>
        </w:rPr>
      </w:pPr>
    </w:p>
    <w:p w14:paraId="1AF78EE1" w14:textId="77777777" w:rsidR="00401358" w:rsidRPr="00871F92" w:rsidRDefault="00AB6514">
      <w:pPr>
        <w:tabs>
          <w:tab w:val="left" w:pos="567"/>
        </w:tabs>
        <w:rPr>
          <w:sz w:val="22"/>
          <w:szCs w:val="22"/>
          <w:lang w:val="el-GR"/>
        </w:rPr>
      </w:pPr>
      <w:r w:rsidRPr="00871F92">
        <w:rPr>
          <w:sz w:val="22"/>
          <w:szCs w:val="22"/>
          <w:lang w:val="el-GR"/>
        </w:rPr>
        <w:t>Στον άνθρωπο, η δεφεριπρόνη αποβάλλεται κυρίως μέσω των νεφρών και αναφέρεται ότι 75% έως 90% της προσληφθείσας δόσης ανευρίσκεται στα ούρα εντός των πρώτων 24 ωρών, υπό μορφή ελεύθερης δεφεριπρόνης, του μεταβολίτη γλυκουρονικής ένωσης και του συμπλόκου σιδήρου-δεφεριπρόνης. Έχει αναφερθεί μια μεταβλητή ποσότητα απομάκρυνσης μέσα στα κόπρανα. O χρόνος ημισείας ζωής απομάκρυνσης στους περισσότερους ασθενείς είναι 2 έως 3 ώρες.</w:t>
      </w:r>
    </w:p>
    <w:p w14:paraId="2631142C" w14:textId="77777777" w:rsidR="00401358" w:rsidRPr="00871F92" w:rsidRDefault="00401358">
      <w:pPr>
        <w:tabs>
          <w:tab w:val="left" w:pos="567"/>
        </w:tabs>
        <w:rPr>
          <w:sz w:val="22"/>
          <w:szCs w:val="22"/>
          <w:lang w:val="el-GR"/>
        </w:rPr>
      </w:pPr>
    </w:p>
    <w:p w14:paraId="43DFABEF"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lastRenderedPageBreak/>
        <w:t>Νεφρική βλάβη</w:t>
      </w:r>
    </w:p>
    <w:p w14:paraId="76D3C264" w14:textId="77777777" w:rsidR="00401358" w:rsidRPr="00871F92" w:rsidRDefault="00401358">
      <w:pPr>
        <w:keepNext/>
        <w:tabs>
          <w:tab w:val="left" w:pos="567"/>
        </w:tabs>
        <w:rPr>
          <w:bCs/>
          <w:sz w:val="22"/>
          <w:szCs w:val="22"/>
          <w:lang w:val="el-GR"/>
        </w:rPr>
      </w:pPr>
    </w:p>
    <w:p w14:paraId="34D57CFA" w14:textId="77777777" w:rsidR="00401358" w:rsidRPr="00871F92" w:rsidRDefault="00AB6514">
      <w:pPr>
        <w:tabs>
          <w:tab w:val="left" w:pos="567"/>
        </w:tabs>
        <w:rPr>
          <w:bCs/>
          <w:sz w:val="22"/>
          <w:szCs w:val="22"/>
          <w:lang w:val="el-GR"/>
        </w:rPr>
      </w:pPr>
      <w:r w:rsidRPr="00871F92">
        <w:rPr>
          <w:bCs/>
          <w:sz w:val="22"/>
          <w:szCs w:val="22"/>
          <w:lang w:val="el-GR"/>
        </w:rPr>
        <w:t>Πραγματοποιήθηκε μια μη τυχαιοποιημένη, κλινική μελέτης ανοικτής επισήμανσης, παράλληλων ομάδων για την αξιολόγηση της επίδρασης της νεφρικής δυσλειτουργίας στην ασφάλεια, την ανεκτικότητα και τη φαρμακοκινητική εφάπαξ, από του στόματος δόσης Ferriprox επικαλυμμένων με λεπτό υμένιο δισκίων 33 mg/kg. Οι συμμετέχοντες κατηγοριοποιήθηκαν σε 4 ομάδες με βάση τον εκτιμώμενο ρυθμό σπειραματικής διήθησης (eGFR): υγιείς εθελοντές (eGFR ≥ 90 ml/min/1,73 m</w:t>
      </w:r>
      <w:r w:rsidRPr="00871F92">
        <w:rPr>
          <w:bCs/>
          <w:sz w:val="22"/>
          <w:szCs w:val="22"/>
          <w:vertAlign w:val="superscript"/>
          <w:lang w:val="el-GR"/>
        </w:rPr>
        <w:t>2</w:t>
      </w:r>
      <w:r w:rsidRPr="00871F92">
        <w:rPr>
          <w:bCs/>
          <w:sz w:val="22"/>
          <w:szCs w:val="22"/>
          <w:lang w:val="el-GR"/>
        </w:rPr>
        <w:t>), νεφρική βλάβη ήπιας μορφής (eGFR 60</w:t>
      </w:r>
      <w:r w:rsidRPr="00871F92">
        <w:rPr>
          <w:bCs/>
          <w:sz w:val="22"/>
          <w:szCs w:val="22"/>
          <w:lang w:val="el-GR"/>
        </w:rPr>
        <w:noBreakHyphen/>
        <w:t>89 ml/min/1,73 m</w:t>
      </w:r>
      <w:r w:rsidRPr="00871F92">
        <w:rPr>
          <w:bCs/>
          <w:sz w:val="22"/>
          <w:szCs w:val="22"/>
          <w:vertAlign w:val="superscript"/>
          <w:lang w:val="el-GR"/>
        </w:rPr>
        <w:t>2</w:t>
      </w:r>
      <w:r w:rsidRPr="00871F92">
        <w:rPr>
          <w:bCs/>
          <w:sz w:val="22"/>
          <w:szCs w:val="22"/>
          <w:lang w:val="el-GR"/>
        </w:rPr>
        <w:t>), νεφρική βλάβη μέτριας μορφής (eGFR 30–59 ml/min/1,73 m</w:t>
      </w:r>
      <w:r w:rsidRPr="00871F92">
        <w:rPr>
          <w:bCs/>
          <w:sz w:val="22"/>
          <w:szCs w:val="22"/>
          <w:vertAlign w:val="superscript"/>
          <w:lang w:val="el-GR"/>
        </w:rPr>
        <w:t>2</w:t>
      </w:r>
      <w:r w:rsidRPr="00871F92">
        <w:rPr>
          <w:bCs/>
          <w:sz w:val="22"/>
          <w:szCs w:val="22"/>
          <w:lang w:val="el-GR"/>
        </w:rPr>
        <w:t>) και νεφρική βλάβη βαριάς μορφής (eGFR 15–29 ml/min/1,73 m</w:t>
      </w:r>
      <w:r w:rsidRPr="00871F92">
        <w:rPr>
          <w:bCs/>
          <w:sz w:val="22"/>
          <w:szCs w:val="22"/>
          <w:vertAlign w:val="superscript"/>
          <w:lang w:val="el-GR"/>
        </w:rPr>
        <w:t>2</w:t>
      </w:r>
      <w:r w:rsidRPr="00871F92">
        <w:rPr>
          <w:bCs/>
          <w:sz w:val="22"/>
          <w:szCs w:val="22"/>
          <w:lang w:val="el-GR"/>
        </w:rPr>
        <w:t>). Η συστηματική έκθεση στη δεφεριπρόνη και στον μεταβολίτη της 3-</w:t>
      </w:r>
      <w:r w:rsidRPr="00871F92">
        <w:rPr>
          <w:bCs/>
          <w:i/>
          <w:iCs/>
          <w:sz w:val="22"/>
          <w:szCs w:val="22"/>
          <w:lang w:val="el-GR"/>
        </w:rPr>
        <w:t>O</w:t>
      </w:r>
      <w:r w:rsidRPr="00871F92">
        <w:rPr>
          <w:bCs/>
          <w:sz w:val="22"/>
          <w:szCs w:val="22"/>
          <w:lang w:val="el-GR"/>
        </w:rPr>
        <w:t>-γλυκουρονίδιο δεφεριπρόνης αξιολογήθηκε με τις ΦΚ παραμέτρους C</w:t>
      </w:r>
      <w:r w:rsidRPr="00871F92">
        <w:rPr>
          <w:bCs/>
          <w:sz w:val="22"/>
          <w:szCs w:val="22"/>
          <w:vertAlign w:val="subscript"/>
          <w:lang w:val="el-GR"/>
        </w:rPr>
        <w:t>max</w:t>
      </w:r>
      <w:r w:rsidRPr="00871F92">
        <w:rPr>
          <w:bCs/>
          <w:sz w:val="22"/>
          <w:szCs w:val="22"/>
          <w:lang w:val="el-GR"/>
        </w:rPr>
        <w:t xml:space="preserve"> και AUC.</w:t>
      </w:r>
    </w:p>
    <w:p w14:paraId="7D284607" w14:textId="77777777" w:rsidR="00401358" w:rsidRPr="00871F92" w:rsidRDefault="00401358">
      <w:pPr>
        <w:tabs>
          <w:tab w:val="left" w:pos="567"/>
        </w:tabs>
        <w:rPr>
          <w:bCs/>
          <w:sz w:val="22"/>
          <w:szCs w:val="22"/>
          <w:lang w:val="el-GR"/>
        </w:rPr>
      </w:pPr>
    </w:p>
    <w:p w14:paraId="0D137820" w14:textId="77777777" w:rsidR="00401358" w:rsidRPr="00871F92" w:rsidRDefault="00AB6514">
      <w:pPr>
        <w:tabs>
          <w:tab w:val="left" w:pos="567"/>
        </w:tabs>
        <w:rPr>
          <w:bCs/>
          <w:sz w:val="22"/>
          <w:szCs w:val="22"/>
          <w:lang w:val="el-GR"/>
        </w:rPr>
      </w:pPr>
      <w:r w:rsidRPr="00871F92">
        <w:rPr>
          <w:bCs/>
          <w:sz w:val="22"/>
          <w:szCs w:val="22"/>
          <w:lang w:val="el-GR"/>
        </w:rPr>
        <w:t>Ανεξάρτητα από τον βαθμό νεφρικής βλάβης, το μεγαλύτερο μέρος της δόσης του Ferriprox απεκκρίθηκε στα ούρα το πρώτο 24ωρο με τη μορφή 3-</w:t>
      </w:r>
      <w:r w:rsidRPr="00871F92">
        <w:rPr>
          <w:bCs/>
          <w:i/>
          <w:iCs/>
          <w:sz w:val="22"/>
          <w:szCs w:val="22"/>
          <w:lang w:val="el-GR"/>
        </w:rPr>
        <w:t>O</w:t>
      </w:r>
      <w:r w:rsidRPr="00871F92">
        <w:rPr>
          <w:bCs/>
          <w:sz w:val="22"/>
          <w:szCs w:val="22"/>
          <w:lang w:val="el-GR"/>
        </w:rPr>
        <w:t>-γλυκουρονιδίου δεφεριπρόνης. Δεν παρατηρήθηκε σημαντική επίδραση της νεφρικής βλάβης στη συστηματική έκθεση σε δεφεριπρόνη. Η συστηματική έκθεση στο ανενεργό 3-</w:t>
      </w:r>
      <w:r w:rsidRPr="00871F92">
        <w:rPr>
          <w:bCs/>
          <w:i/>
          <w:iCs/>
          <w:sz w:val="22"/>
          <w:szCs w:val="22"/>
          <w:lang w:val="el-GR"/>
        </w:rPr>
        <w:t>O</w:t>
      </w:r>
      <w:r w:rsidRPr="00871F92">
        <w:rPr>
          <w:bCs/>
          <w:sz w:val="22"/>
          <w:szCs w:val="22"/>
          <w:lang w:val="el-GR"/>
        </w:rPr>
        <w:t>-γλυκουρονίδιο αυξήθηκε, με μείωση του eGFR. Με βάση τα αποτελέσματα αυτής της μελέτης, δεν απαιτείται προσαρμογή του δοσολογικού σχήματος του Ferriprox σε ασθενείς με νεφρική δυσλειτουργία. Η ασφάλεια και η φαρμακοκινητική του Ferriprox σε ασθενείς με νεφρική νόσο τελικού σταδίου δεν είναι γνωστές.</w:t>
      </w:r>
    </w:p>
    <w:p w14:paraId="3EF42796" w14:textId="77777777" w:rsidR="00401358" w:rsidRPr="00871F92" w:rsidRDefault="00401358">
      <w:pPr>
        <w:tabs>
          <w:tab w:val="left" w:pos="567"/>
        </w:tabs>
        <w:rPr>
          <w:bCs/>
          <w:sz w:val="22"/>
          <w:szCs w:val="22"/>
          <w:lang w:val="el-GR"/>
        </w:rPr>
      </w:pPr>
    </w:p>
    <w:p w14:paraId="379F75AB"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t>Ηπατική βλάβη</w:t>
      </w:r>
    </w:p>
    <w:p w14:paraId="7B71E23B" w14:textId="77777777" w:rsidR="00401358" w:rsidRPr="00871F92" w:rsidRDefault="00401358">
      <w:pPr>
        <w:keepNext/>
        <w:tabs>
          <w:tab w:val="left" w:pos="567"/>
        </w:tabs>
        <w:rPr>
          <w:bCs/>
          <w:sz w:val="22"/>
          <w:szCs w:val="22"/>
          <w:lang w:val="el-GR"/>
        </w:rPr>
      </w:pPr>
    </w:p>
    <w:p w14:paraId="5B00EBB7" w14:textId="77777777" w:rsidR="00401358" w:rsidRPr="00871F92" w:rsidRDefault="00AB6514">
      <w:pPr>
        <w:tabs>
          <w:tab w:val="left" w:pos="567"/>
        </w:tabs>
        <w:rPr>
          <w:bCs/>
          <w:sz w:val="22"/>
          <w:szCs w:val="22"/>
          <w:lang w:val="el-GR"/>
        </w:rPr>
      </w:pPr>
      <w:r w:rsidRPr="00871F92">
        <w:rPr>
          <w:bCs/>
          <w:sz w:val="22"/>
          <w:szCs w:val="22"/>
          <w:lang w:val="el-GR"/>
        </w:rPr>
        <w:t>Πραγματοποιήθηκε μια μη τυχαιοποιημένη, κλινική μελέτης ανοικτής επισήμανσης, παράλληλων ομάδων για την αξιολόγηση της επίδρασης της ηπατικής δυσλειτουργίας στην ασφάλεια, την ανεκτικότητα και τη φαρμακοκινητική εφάπαξ, από του στόματος δόσης Ferriprox επικαλυμμένων με λεπτό υμένιο δισκίων 33 mg/kg. Οι συμμετέχοντες κατηγοριοποιήθηκαν σε 3 ομάδες με βάση τη βαθμολογία κατηγοριοποίησης Child-Pugh: υγιείς εθελοντές, ηπατική βλάβη ήπιας μορφής (κατηγορία A: 5– 6 βαθμοί) και ηπατική βλάβη μέτριας μορφής (κατηγορία B: 7– 9 βαθμοί). Η συστηματική έκθεση στη δεφεριπρόνη και στον μεταβολίτη της 3-</w:t>
      </w:r>
      <w:r w:rsidRPr="00871F92">
        <w:rPr>
          <w:bCs/>
          <w:i/>
          <w:iCs/>
          <w:sz w:val="22"/>
          <w:szCs w:val="22"/>
          <w:lang w:val="el-GR"/>
        </w:rPr>
        <w:t>O</w:t>
      </w:r>
      <w:r w:rsidRPr="00871F92">
        <w:rPr>
          <w:bCs/>
          <w:sz w:val="22"/>
          <w:szCs w:val="22"/>
          <w:lang w:val="el-GR"/>
        </w:rPr>
        <w:t>-γλυκουρονίδιο δεφεριπρόνης αξιολογήθηκε με τις ΦΚ παραμέτρους C</w:t>
      </w:r>
      <w:r w:rsidRPr="00871F92">
        <w:rPr>
          <w:bCs/>
          <w:sz w:val="22"/>
          <w:szCs w:val="22"/>
          <w:vertAlign w:val="subscript"/>
          <w:lang w:val="el-GR"/>
        </w:rPr>
        <w:t>max</w:t>
      </w:r>
      <w:r w:rsidRPr="00871F92">
        <w:rPr>
          <w:bCs/>
          <w:sz w:val="22"/>
          <w:szCs w:val="22"/>
          <w:lang w:val="el-GR"/>
        </w:rPr>
        <w:t xml:space="preserve"> και AUC. Οι AUC δεφεριπρόνης δεν διέφεραν μεταξύ των ομάδων θεραπείας, αλλά η C</w:t>
      </w:r>
      <w:r w:rsidRPr="00871F92">
        <w:rPr>
          <w:bCs/>
          <w:sz w:val="22"/>
          <w:szCs w:val="22"/>
          <w:vertAlign w:val="subscript"/>
          <w:lang w:val="el-GR"/>
        </w:rPr>
        <w:t>max</w:t>
      </w:r>
      <w:r w:rsidRPr="00871F92">
        <w:rPr>
          <w:bCs/>
          <w:sz w:val="22"/>
          <w:szCs w:val="22"/>
          <w:lang w:val="el-GR"/>
        </w:rPr>
        <w:t xml:space="preserve"> μειώθηκε κατά 20% στους συμμετέχοντες με ηπατική βλάβη ήπιας ή μέτριας μορφής, σε σύγκριση με υγιείς εθελοντές. Η AUC του 3-</w:t>
      </w:r>
      <w:r w:rsidRPr="00871F92">
        <w:rPr>
          <w:bCs/>
          <w:i/>
          <w:iCs/>
          <w:sz w:val="22"/>
          <w:szCs w:val="22"/>
          <w:lang w:val="el-GR"/>
        </w:rPr>
        <w:t>O</w:t>
      </w:r>
      <w:r w:rsidRPr="00871F92">
        <w:rPr>
          <w:bCs/>
          <w:sz w:val="22"/>
          <w:szCs w:val="22"/>
          <w:lang w:val="el-GR"/>
        </w:rPr>
        <w:t>-γλυκουρονιδίου δεφεριπρόνης μειώθηκε κατά 10% και η C</w:t>
      </w:r>
      <w:r w:rsidRPr="00871F92">
        <w:rPr>
          <w:bCs/>
          <w:sz w:val="22"/>
          <w:szCs w:val="22"/>
          <w:vertAlign w:val="subscript"/>
          <w:lang w:val="el-GR"/>
        </w:rPr>
        <w:t>max</w:t>
      </w:r>
      <w:r w:rsidRPr="00871F92">
        <w:rPr>
          <w:bCs/>
          <w:sz w:val="22"/>
          <w:szCs w:val="22"/>
          <w:lang w:val="el-GR"/>
        </w:rPr>
        <w:t xml:space="preserve"> κατά 20% σε συμμετέχοντες με βλάβη ήπιας και μέτριας μορφής, σε σύγκριση με υγιείς εθελοντές. Σοβαρό ανεπιθύμητο συμβάν οξείας ηπατικής και νεφρικής κάκωσης παρατηρήθηκε σε έναν συμμετέχοντα με ηπατική βλάβη μέτριας μορφής. Με βάση τα αποτελέσματα αυτής της μελέτης, δεν απαιτείται προσαρμογή του δοσολογικού σχήματος του Ferriprox σε ασθενείς με ηπατική δυσλειτουργία ήπιας ή μέτριας μορφής.</w:t>
      </w:r>
    </w:p>
    <w:p w14:paraId="4D5FB61A" w14:textId="77777777" w:rsidR="00401358" w:rsidRPr="00871F92" w:rsidRDefault="00401358">
      <w:pPr>
        <w:tabs>
          <w:tab w:val="left" w:pos="567"/>
        </w:tabs>
        <w:rPr>
          <w:bCs/>
          <w:sz w:val="22"/>
          <w:szCs w:val="22"/>
          <w:lang w:val="el-GR"/>
        </w:rPr>
      </w:pPr>
    </w:p>
    <w:p w14:paraId="6BD9EF7D" w14:textId="77777777" w:rsidR="00401358" w:rsidRPr="00871F92" w:rsidRDefault="00AB6514">
      <w:pPr>
        <w:tabs>
          <w:tab w:val="left" w:pos="567"/>
        </w:tabs>
        <w:rPr>
          <w:sz w:val="22"/>
          <w:szCs w:val="22"/>
          <w:lang w:val="el-GR"/>
        </w:rPr>
      </w:pPr>
      <w:r w:rsidRPr="00871F92">
        <w:rPr>
          <w:bCs/>
          <w:sz w:val="22"/>
          <w:szCs w:val="22"/>
          <w:lang w:val="el-GR"/>
        </w:rPr>
        <w:t>Δεν έχει αξιολογηθεί η επίδραση της ηπατικής βλάβης βαριάς μορφής στη φαρμακοκινητική της δεφεριπρόνης και του 3</w:t>
      </w:r>
      <w:r w:rsidRPr="00871F92">
        <w:rPr>
          <w:bCs/>
          <w:sz w:val="22"/>
          <w:szCs w:val="22"/>
          <w:lang w:val="el-GR"/>
        </w:rPr>
        <w:noBreakHyphen/>
      </w:r>
      <w:r w:rsidRPr="00871F92">
        <w:rPr>
          <w:bCs/>
          <w:i/>
          <w:iCs/>
          <w:sz w:val="22"/>
          <w:szCs w:val="22"/>
          <w:lang w:val="el-GR"/>
        </w:rPr>
        <w:t>O</w:t>
      </w:r>
      <w:r w:rsidRPr="00871F92">
        <w:rPr>
          <w:bCs/>
          <w:sz w:val="22"/>
          <w:szCs w:val="22"/>
          <w:lang w:val="el-GR"/>
        </w:rPr>
        <w:t>- γλυκουρονιδίου δεφεριπρόνης. Η ασφάλεια και η φαρμακοκινητική του Ferriprox σε ασθενείς με ηπατική βλάβη βαριάς μορφής δεν είναι γνωστές.</w:t>
      </w:r>
    </w:p>
    <w:p w14:paraId="22C58BC4" w14:textId="77777777" w:rsidR="00401358" w:rsidRPr="00871F92" w:rsidRDefault="00401358">
      <w:pPr>
        <w:tabs>
          <w:tab w:val="left" w:pos="567"/>
        </w:tabs>
        <w:rPr>
          <w:sz w:val="22"/>
          <w:szCs w:val="22"/>
          <w:lang w:val="el-GR"/>
        </w:rPr>
      </w:pPr>
    </w:p>
    <w:p w14:paraId="0F8FB3B3" w14:textId="77777777" w:rsidR="00401358" w:rsidRPr="00871F92" w:rsidRDefault="00AB6514">
      <w:pPr>
        <w:pStyle w:val="Header"/>
        <w:keepNext/>
        <w:widowControl/>
        <w:tabs>
          <w:tab w:val="clear" w:pos="4320"/>
          <w:tab w:val="clear" w:pos="8640"/>
        </w:tabs>
        <w:ind w:left="555" w:hanging="555"/>
        <w:rPr>
          <w:rFonts w:ascii="Times New Roman" w:hAnsi="Times New Roman"/>
          <w:b/>
          <w:sz w:val="22"/>
          <w:szCs w:val="22"/>
          <w:lang w:val="el-GR"/>
        </w:rPr>
      </w:pPr>
      <w:r w:rsidRPr="00871F92">
        <w:rPr>
          <w:rFonts w:ascii="Times New Roman" w:hAnsi="Times New Roman"/>
          <w:b/>
          <w:sz w:val="22"/>
          <w:szCs w:val="22"/>
          <w:lang w:val="el-GR"/>
        </w:rPr>
        <w:t>5.3</w:t>
      </w:r>
      <w:r w:rsidRPr="00871F92">
        <w:rPr>
          <w:rFonts w:ascii="Times New Roman" w:hAnsi="Times New Roman"/>
          <w:b/>
          <w:sz w:val="22"/>
          <w:szCs w:val="22"/>
          <w:lang w:val="el-GR"/>
        </w:rPr>
        <w:tab/>
        <w:t>Προκλινικά δεδομένα για την ασφάλεια</w:t>
      </w:r>
    </w:p>
    <w:p w14:paraId="16ED972C"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33CD2EDA"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Έχουν πραγματοποιηθεί μη-κλινικές μελέτες σε είδη ζώων που περιλαμβάνουν ποντικούς, επιμύες, κονίκλους, σκύλους και πίθηκους.</w:t>
      </w:r>
    </w:p>
    <w:p w14:paraId="618B400E" w14:textId="77777777" w:rsidR="00401358" w:rsidRPr="00871F92" w:rsidRDefault="00401358">
      <w:pPr>
        <w:tabs>
          <w:tab w:val="left" w:pos="567"/>
        </w:tabs>
        <w:rPr>
          <w:sz w:val="22"/>
          <w:szCs w:val="22"/>
          <w:lang w:val="el-GR"/>
        </w:rPr>
      </w:pPr>
    </w:p>
    <w:p w14:paraId="3625314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Τα πιο συνήθη ευρήματα σε μη υπερσιδηρωμένα ζώα σε δόσεις των 100 mg/kg/ημέρα και άνω ήταν οι αιματολογικές επιδράσεις, όπως η υποκυτταροβρίθεια του μυελού και μειωμένες τιμές λευκών αιμοσφαιρίων, ερυθρών αιμοσφαιρίων και/ή αιματικές περιφερικές τιμές αιμοπεταλίων.</w:t>
      </w:r>
    </w:p>
    <w:p w14:paraId="4BE0429D"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568685C"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Αναφέρθηκε ατροφία του θύμου, των λεμφοειδών ιστών και των όρχεων, και υπερτροφία των επινεφριδίων, σε δόσεις 100 mg/kg/ημέρα και άνω σε μη υπερσιδηρωμένα ζώα.</w:t>
      </w:r>
    </w:p>
    <w:p w14:paraId="41787DC5" w14:textId="77777777" w:rsidR="00401358" w:rsidRPr="00871F92" w:rsidRDefault="00401358">
      <w:pPr>
        <w:tabs>
          <w:tab w:val="left" w:pos="567"/>
        </w:tabs>
        <w:rPr>
          <w:sz w:val="22"/>
          <w:szCs w:val="22"/>
          <w:lang w:val="el-GR"/>
        </w:rPr>
      </w:pPr>
    </w:p>
    <w:p w14:paraId="467DBB38" w14:textId="77777777" w:rsidR="00401358" w:rsidRPr="00871F92" w:rsidRDefault="00AB6514" w:rsidP="00F06E2E">
      <w:pPr>
        <w:keepLines/>
        <w:tabs>
          <w:tab w:val="left" w:pos="567"/>
        </w:tabs>
        <w:rPr>
          <w:iCs/>
          <w:sz w:val="22"/>
          <w:szCs w:val="22"/>
          <w:lang w:val="el-GR"/>
        </w:rPr>
      </w:pPr>
      <w:r w:rsidRPr="00871F92">
        <w:rPr>
          <w:sz w:val="22"/>
          <w:szCs w:val="22"/>
          <w:lang w:val="el-GR"/>
        </w:rPr>
        <w:lastRenderedPageBreak/>
        <w:t xml:space="preserve">Δεν έχουν πραγματοποιηθεί καρκινογενείς μελέτες με δεφεριπρόνη σε ζώα. Η γενοτοξική δυνατότητα της δεφεριπρόνης αξιολογήθηκε σε μια σειρά δοκιμών </w:t>
      </w:r>
      <w:r w:rsidRPr="00871F92">
        <w:rPr>
          <w:i/>
          <w:sz w:val="22"/>
          <w:szCs w:val="22"/>
          <w:lang w:val="el-GR"/>
        </w:rPr>
        <w:t>in vitro</w:t>
      </w:r>
      <w:r w:rsidRPr="00871F92">
        <w:rPr>
          <w:sz w:val="22"/>
          <w:szCs w:val="22"/>
          <w:lang w:val="el-GR"/>
        </w:rPr>
        <w:t xml:space="preserve"> και </w:t>
      </w:r>
      <w:r w:rsidRPr="00871F92">
        <w:rPr>
          <w:i/>
          <w:sz w:val="22"/>
          <w:szCs w:val="22"/>
          <w:lang w:val="el-GR"/>
        </w:rPr>
        <w:t>in vivo</w:t>
      </w:r>
      <w:r w:rsidRPr="00871F92">
        <w:rPr>
          <w:sz w:val="22"/>
          <w:szCs w:val="22"/>
          <w:lang w:val="el-GR"/>
        </w:rPr>
        <w:t xml:space="preserve">. Η δεφεριπρόνη δεν έδειξε άμεσες ιδιότητες μεταλλαξιογόνου δράσης, ωστόσο παρουσίασε χαρακτηριστικά θραύσεων γονιδίων σε </w:t>
      </w:r>
      <w:r w:rsidRPr="00871F92">
        <w:rPr>
          <w:i/>
          <w:sz w:val="22"/>
          <w:szCs w:val="22"/>
          <w:lang w:val="el-GR"/>
        </w:rPr>
        <w:t>in vitro</w:t>
      </w:r>
      <w:r w:rsidRPr="00871F92">
        <w:rPr>
          <w:iCs/>
          <w:sz w:val="22"/>
          <w:szCs w:val="22"/>
          <w:lang w:val="el-GR"/>
        </w:rPr>
        <w:t xml:space="preserve"> αναλύσεις</w:t>
      </w:r>
      <w:r w:rsidRPr="00871F92">
        <w:rPr>
          <w:sz w:val="22"/>
          <w:szCs w:val="22"/>
          <w:lang w:val="el-GR"/>
        </w:rPr>
        <w:t xml:space="preserve"> και </w:t>
      </w:r>
      <w:r w:rsidRPr="00871F92">
        <w:rPr>
          <w:iCs/>
          <w:sz w:val="22"/>
          <w:szCs w:val="22"/>
          <w:lang w:val="el-GR"/>
        </w:rPr>
        <w:t>σε ζώα.</w:t>
      </w:r>
    </w:p>
    <w:p w14:paraId="60842636" w14:textId="77777777" w:rsidR="00401358" w:rsidRPr="00871F92" w:rsidRDefault="00401358">
      <w:pPr>
        <w:tabs>
          <w:tab w:val="left" w:pos="567"/>
        </w:tabs>
        <w:rPr>
          <w:sz w:val="22"/>
          <w:szCs w:val="22"/>
          <w:lang w:val="el-GR"/>
        </w:rPr>
      </w:pPr>
    </w:p>
    <w:p w14:paraId="48BAE1C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 xml:space="preserve">Μελέτες αναπαραγωγής που διενεργήθηκαν σε μη υπερσιδηρωμένους έγυες επιμύες και κονίκλους έχουν δείξει ότι η δεφεριπρόνη είναι τερατογενής και εμβρυοτοξική ακόμα και σε δόσεις 25 mg/kg/ημέρα. Δεν σημειώθηκαν επιδράσεις </w:t>
      </w:r>
      <w:r w:rsidRPr="00871F92">
        <w:rPr>
          <w:rFonts w:ascii="Times New Roman" w:hAnsi="Times New Roman"/>
          <w:sz w:val="22"/>
          <w:lang w:val="el-GR"/>
        </w:rPr>
        <w:t>σε</w:t>
      </w:r>
      <w:r w:rsidRPr="00871F92">
        <w:rPr>
          <w:rFonts w:ascii="Times New Roman" w:hAnsi="Times New Roman"/>
          <w:sz w:val="22"/>
          <w:szCs w:val="22"/>
          <w:lang w:val="el-GR"/>
        </w:rPr>
        <w:t xml:space="preserve"> γονιμότητα ή </w:t>
      </w:r>
      <w:r w:rsidRPr="00871F92">
        <w:rPr>
          <w:rFonts w:ascii="Times New Roman" w:hAnsi="Times New Roman"/>
          <w:sz w:val="22"/>
          <w:lang w:val="el-GR"/>
        </w:rPr>
        <w:t>σε</w:t>
      </w:r>
      <w:r w:rsidRPr="00871F92">
        <w:rPr>
          <w:rFonts w:ascii="Times New Roman" w:hAnsi="Times New Roman"/>
          <w:sz w:val="22"/>
          <w:szCs w:val="22"/>
          <w:lang w:val="el-GR"/>
        </w:rPr>
        <w:t xml:space="preserve"> πρώιμη εμβρυακή ανάπτυξη</w:t>
      </w:r>
      <w:r w:rsidRPr="00871F92">
        <w:rPr>
          <w:rFonts w:ascii="Times New Roman" w:hAnsi="Times New Roman"/>
          <w:sz w:val="22"/>
          <w:lang w:val="el-GR"/>
        </w:rPr>
        <w:t xml:space="preserve"> σε </w:t>
      </w:r>
      <w:r w:rsidRPr="00871F92">
        <w:rPr>
          <w:rFonts w:ascii="Times New Roman" w:hAnsi="Times New Roman"/>
          <w:sz w:val="22"/>
          <w:szCs w:val="22"/>
          <w:lang w:val="el-GR"/>
        </w:rPr>
        <w:t>μη υπερσιδηρωμένους</w:t>
      </w:r>
      <w:r w:rsidRPr="00871F92">
        <w:rPr>
          <w:rFonts w:ascii="Times New Roman" w:hAnsi="Times New Roman"/>
          <w:sz w:val="22"/>
          <w:lang w:val="el-GR"/>
        </w:rPr>
        <w:t xml:space="preserve"> θήλυ και άρρενες </w:t>
      </w:r>
      <w:r w:rsidRPr="00871F92">
        <w:rPr>
          <w:rFonts w:ascii="Times New Roman" w:hAnsi="Times New Roman"/>
          <w:sz w:val="22"/>
          <w:szCs w:val="22"/>
          <w:lang w:val="el-GR"/>
        </w:rPr>
        <w:t>επιμύες</w:t>
      </w:r>
      <w:r w:rsidRPr="00871F92">
        <w:rPr>
          <w:rFonts w:ascii="Times New Roman" w:hAnsi="Times New Roman"/>
          <w:sz w:val="22"/>
          <w:lang w:val="el-GR"/>
        </w:rPr>
        <w:t xml:space="preserve"> που έλαβαν </w:t>
      </w:r>
      <w:r w:rsidRPr="00871F92">
        <w:rPr>
          <w:rFonts w:ascii="Times New Roman" w:hAnsi="Times New Roman"/>
          <w:sz w:val="22"/>
          <w:szCs w:val="22"/>
          <w:lang w:val="el-GR"/>
        </w:rPr>
        <w:t>δεφεριπρόνη</w:t>
      </w:r>
      <w:r w:rsidRPr="00871F92">
        <w:rPr>
          <w:rFonts w:ascii="Times New Roman" w:hAnsi="Times New Roman"/>
          <w:sz w:val="22"/>
          <w:lang w:val="el-GR"/>
        </w:rPr>
        <w:t xml:space="preserve"> </w:t>
      </w:r>
      <w:r w:rsidRPr="00871F92">
        <w:rPr>
          <w:rFonts w:ascii="Times New Roman" w:hAnsi="Times New Roman"/>
          <w:sz w:val="22"/>
          <w:szCs w:val="22"/>
          <w:lang w:val="el-GR"/>
        </w:rPr>
        <w:t>από του στόματος</w:t>
      </w:r>
      <w:r w:rsidRPr="00871F92">
        <w:rPr>
          <w:rFonts w:ascii="Times New Roman" w:hAnsi="Times New Roman"/>
          <w:sz w:val="22"/>
          <w:lang w:val="el-GR"/>
        </w:rPr>
        <w:t>, σε δόσεις μέχρι και 75 mg</w:t>
      </w:r>
      <w:r w:rsidRPr="00871F92">
        <w:rPr>
          <w:rFonts w:ascii="Times New Roman" w:hAnsi="Times New Roman"/>
          <w:sz w:val="22"/>
          <w:szCs w:val="22"/>
          <w:lang w:val="el-GR"/>
        </w:rPr>
        <w:t>/kg</w:t>
      </w:r>
      <w:r w:rsidRPr="00871F92">
        <w:rPr>
          <w:rFonts w:ascii="Times New Roman" w:hAnsi="Times New Roman"/>
          <w:sz w:val="22"/>
          <w:lang w:val="el-GR"/>
        </w:rPr>
        <w:t xml:space="preserve"> δύο</w:t>
      </w:r>
      <w:r w:rsidRPr="00871F92">
        <w:rPr>
          <w:rFonts w:ascii="Times New Roman" w:hAnsi="Times New Roman"/>
          <w:sz w:val="22"/>
          <w:szCs w:val="22"/>
          <w:lang w:val="el-GR"/>
        </w:rPr>
        <w:t xml:space="preserve"> φορές την ημέρα</w:t>
      </w:r>
      <w:r w:rsidRPr="00871F92">
        <w:rPr>
          <w:rFonts w:ascii="Times New Roman" w:hAnsi="Times New Roman"/>
          <w:sz w:val="22"/>
          <w:lang w:val="el-GR"/>
        </w:rPr>
        <w:t>, για 28 ημέρες (άρρεν) ή για 2 εβδομάδες (θήλυ) πριν το ζευγάρωμα και μέχρι τον τερματισμό (άρρεν) ή κατά τη διάρκεια της πρώιμης κύησης (θήλυ). Στα θήλυ, μια επίδραση στον οιστρικό κύκλο καθυστέρησε τη χρονική περίοδο για το επιβεβαιωμένο ζευγάρωμα σε όλες τις δόσεις που δοκιμάστηκαν.</w:t>
      </w:r>
    </w:p>
    <w:p w14:paraId="447441F2"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B12B2A9" w14:textId="77777777" w:rsidR="00401358" w:rsidRPr="00871F92" w:rsidRDefault="00AB6514">
      <w:pPr>
        <w:pStyle w:val="Header"/>
        <w:widowControl/>
        <w:tabs>
          <w:tab w:val="clear" w:pos="4320"/>
          <w:tab w:val="clear" w:pos="8640"/>
        </w:tabs>
        <w:rPr>
          <w:rFonts w:ascii="Times New Roman" w:hAnsi="Times New Roman"/>
          <w:snapToGrid w:val="0"/>
          <w:sz w:val="22"/>
          <w:szCs w:val="22"/>
          <w:lang w:val="el-GR"/>
        </w:rPr>
      </w:pPr>
      <w:r w:rsidRPr="00871F92">
        <w:rPr>
          <w:rFonts w:ascii="Times New Roman" w:hAnsi="Times New Roman"/>
          <w:snapToGrid w:val="0"/>
          <w:sz w:val="22"/>
          <w:szCs w:val="22"/>
          <w:lang w:val="el-GR"/>
        </w:rPr>
        <w:t>Δεν έχουν πραγματοποηθεί προγεννητικές/μεταγεννητικές μελέτες αναπαραγωγής σε ζώα.</w:t>
      </w:r>
    </w:p>
    <w:p w14:paraId="575CDDC0" w14:textId="77777777" w:rsidR="00401358" w:rsidRPr="00871F92" w:rsidRDefault="00401358">
      <w:pPr>
        <w:tabs>
          <w:tab w:val="left" w:pos="567"/>
        </w:tabs>
        <w:rPr>
          <w:bCs/>
          <w:sz w:val="22"/>
          <w:szCs w:val="22"/>
          <w:lang w:val="el-GR"/>
        </w:rPr>
      </w:pPr>
    </w:p>
    <w:p w14:paraId="20B3FF38" w14:textId="77777777" w:rsidR="00401358" w:rsidRPr="00871F92" w:rsidRDefault="00401358">
      <w:pPr>
        <w:tabs>
          <w:tab w:val="left" w:pos="567"/>
        </w:tabs>
        <w:rPr>
          <w:sz w:val="22"/>
          <w:szCs w:val="22"/>
          <w:lang w:val="el-GR"/>
        </w:rPr>
      </w:pPr>
    </w:p>
    <w:p w14:paraId="3452D379" w14:textId="77777777" w:rsidR="00401358" w:rsidRPr="00871F92" w:rsidRDefault="00AB6514">
      <w:pPr>
        <w:pStyle w:val="Header"/>
        <w:keepNext/>
        <w:widowControl/>
        <w:tabs>
          <w:tab w:val="clear" w:pos="567"/>
          <w:tab w:val="clear" w:pos="4320"/>
          <w:tab w:val="clear" w:pos="8640"/>
        </w:tabs>
        <w:ind w:left="567" w:hanging="567"/>
        <w:rPr>
          <w:rFonts w:ascii="Times New Roman" w:hAnsi="Times New Roman"/>
          <w:b/>
          <w:sz w:val="22"/>
          <w:szCs w:val="22"/>
          <w:lang w:val="el-GR"/>
        </w:rPr>
      </w:pPr>
      <w:r w:rsidRPr="00871F92">
        <w:rPr>
          <w:rFonts w:ascii="Times New Roman" w:hAnsi="Times New Roman"/>
          <w:b/>
          <w:sz w:val="22"/>
          <w:szCs w:val="22"/>
          <w:lang w:val="el-GR"/>
        </w:rPr>
        <w:t>6.</w:t>
      </w:r>
      <w:r w:rsidRPr="00871F92">
        <w:rPr>
          <w:rFonts w:ascii="Times New Roman" w:hAnsi="Times New Roman"/>
          <w:b/>
          <w:sz w:val="22"/>
          <w:szCs w:val="22"/>
          <w:lang w:val="el-GR"/>
        </w:rPr>
        <w:tab/>
        <w:t>ΦΑΡΜΑΚΕΥΤΙΚΕΣ ΠΛΗΡΟΦΟΡΙΕΣ</w:t>
      </w:r>
    </w:p>
    <w:p w14:paraId="68879169"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33E25BC9"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6.1</w:t>
      </w:r>
      <w:r w:rsidRPr="00871F92">
        <w:rPr>
          <w:rFonts w:ascii="Times New Roman" w:hAnsi="Times New Roman"/>
          <w:b/>
          <w:sz w:val="22"/>
          <w:szCs w:val="22"/>
          <w:lang w:val="el-GR"/>
        </w:rPr>
        <w:tab/>
        <w:t>Κατάλογος εκδόχων</w:t>
      </w:r>
    </w:p>
    <w:p w14:paraId="0DE8046A" w14:textId="77777777" w:rsidR="00401358" w:rsidRPr="00871F92" w:rsidRDefault="00401358">
      <w:pPr>
        <w:pStyle w:val="Header"/>
        <w:keepNext/>
        <w:widowControl/>
        <w:tabs>
          <w:tab w:val="clear" w:pos="4320"/>
          <w:tab w:val="clear" w:pos="8640"/>
        </w:tabs>
        <w:ind w:left="570" w:hanging="570"/>
        <w:rPr>
          <w:rFonts w:ascii="Times New Roman" w:hAnsi="Times New Roman"/>
          <w:b/>
          <w:sz w:val="22"/>
          <w:szCs w:val="22"/>
          <w:lang w:val="el-GR"/>
        </w:rPr>
      </w:pPr>
    </w:p>
    <w:p w14:paraId="18FE1A8C"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674D1DA3" w14:textId="77777777" w:rsidR="00401358" w:rsidRPr="00871F92" w:rsidRDefault="00401358">
      <w:pPr>
        <w:pStyle w:val="Header"/>
        <w:keepNext/>
        <w:widowControl/>
        <w:tabs>
          <w:tab w:val="clear" w:pos="4320"/>
          <w:tab w:val="clear" w:pos="8640"/>
        </w:tabs>
        <w:ind w:left="570" w:hanging="570"/>
        <w:rPr>
          <w:rFonts w:ascii="Times New Roman" w:hAnsi="Times New Roman"/>
          <w:iCs/>
          <w:sz w:val="22"/>
          <w:szCs w:val="22"/>
          <w:lang w:val="el-GR"/>
        </w:rPr>
      </w:pPr>
    </w:p>
    <w:p w14:paraId="1476D993" w14:textId="77777777" w:rsidR="00401358" w:rsidRPr="00871F92" w:rsidRDefault="00AB6514">
      <w:pPr>
        <w:pStyle w:val="Header"/>
        <w:keepNext/>
        <w:widowControl/>
        <w:tabs>
          <w:tab w:val="clear" w:pos="4320"/>
          <w:tab w:val="clear" w:pos="8640"/>
        </w:tabs>
        <w:ind w:left="570" w:hanging="570"/>
        <w:rPr>
          <w:rFonts w:ascii="Times New Roman" w:hAnsi="Times New Roman"/>
          <w:i/>
          <w:sz w:val="22"/>
          <w:szCs w:val="22"/>
          <w:lang w:val="el-GR"/>
        </w:rPr>
      </w:pPr>
      <w:r w:rsidRPr="00871F92">
        <w:rPr>
          <w:rFonts w:ascii="Times New Roman" w:hAnsi="Times New Roman"/>
          <w:i/>
          <w:sz w:val="22"/>
          <w:szCs w:val="22"/>
          <w:lang w:val="el-GR"/>
        </w:rPr>
        <w:t>Πυρήνας Δισκίου</w:t>
      </w:r>
    </w:p>
    <w:p w14:paraId="2E858A5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Μικροκρυσταλλική κυτταρίνη</w:t>
      </w:r>
    </w:p>
    <w:p w14:paraId="5418C5FB"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Στεατικό μαγνήσιο</w:t>
      </w:r>
    </w:p>
    <w:p w14:paraId="557005A0"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Κολλοειδής άνυδρη πυριτία</w:t>
      </w:r>
    </w:p>
    <w:p w14:paraId="4594A3FD"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72640B15" w14:textId="77777777" w:rsidR="00401358" w:rsidRPr="00871F92" w:rsidRDefault="00AB6514">
      <w:pPr>
        <w:pStyle w:val="Header"/>
        <w:widowControl/>
        <w:tabs>
          <w:tab w:val="clear" w:pos="4320"/>
          <w:tab w:val="clear" w:pos="8640"/>
        </w:tabs>
        <w:rPr>
          <w:rFonts w:ascii="Times New Roman" w:hAnsi="Times New Roman"/>
          <w:i/>
          <w:sz w:val="22"/>
          <w:szCs w:val="22"/>
          <w:lang w:val="el-GR"/>
        </w:rPr>
      </w:pPr>
      <w:r w:rsidRPr="00871F92">
        <w:rPr>
          <w:rFonts w:ascii="Times New Roman" w:hAnsi="Times New Roman"/>
          <w:i/>
          <w:sz w:val="22"/>
          <w:szCs w:val="22"/>
          <w:lang w:val="el-GR"/>
        </w:rPr>
        <w:t>Επικάλυψη Δισκίου</w:t>
      </w:r>
    </w:p>
    <w:p w14:paraId="030A0D3C"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Hypromellose</w:t>
      </w:r>
    </w:p>
    <w:p w14:paraId="33AA59CA"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Macrogol 3350</w:t>
      </w:r>
    </w:p>
    <w:p w14:paraId="29436D8F"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Διοξείδιο του τιτανίου</w:t>
      </w:r>
    </w:p>
    <w:p w14:paraId="1ACEC2E5"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9178AA9"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1 000 mg επικαλυμμένα με λεπτό υμένιο δισκία</w:t>
      </w:r>
    </w:p>
    <w:p w14:paraId="672F2319" w14:textId="77777777" w:rsidR="00401358" w:rsidRPr="00871F92" w:rsidRDefault="00401358">
      <w:pPr>
        <w:pStyle w:val="Header"/>
        <w:keepNext/>
        <w:widowControl/>
        <w:tabs>
          <w:tab w:val="clear" w:pos="4320"/>
          <w:tab w:val="clear" w:pos="8640"/>
        </w:tabs>
        <w:rPr>
          <w:rFonts w:ascii="Times New Roman" w:hAnsi="Times New Roman"/>
          <w:iCs/>
          <w:sz w:val="22"/>
          <w:szCs w:val="22"/>
          <w:lang w:val="el-GR"/>
        </w:rPr>
      </w:pPr>
    </w:p>
    <w:p w14:paraId="16626EA5" w14:textId="77777777" w:rsidR="00401358" w:rsidRPr="00871F92" w:rsidRDefault="00AB6514">
      <w:pPr>
        <w:pStyle w:val="Header"/>
        <w:keepNext/>
        <w:widowControl/>
        <w:tabs>
          <w:tab w:val="clear" w:pos="4320"/>
          <w:tab w:val="clear" w:pos="8640"/>
        </w:tabs>
        <w:rPr>
          <w:rFonts w:ascii="Times New Roman" w:hAnsi="Times New Roman"/>
          <w:i/>
          <w:sz w:val="22"/>
          <w:szCs w:val="22"/>
          <w:lang w:val="el-GR"/>
        </w:rPr>
      </w:pPr>
      <w:r w:rsidRPr="00871F92">
        <w:rPr>
          <w:rFonts w:ascii="Times New Roman" w:hAnsi="Times New Roman"/>
          <w:i/>
          <w:sz w:val="22"/>
          <w:szCs w:val="22"/>
          <w:lang w:val="el-GR"/>
        </w:rPr>
        <w:t>Πυρήνας Δισκίου</w:t>
      </w:r>
    </w:p>
    <w:p w14:paraId="593B6D62"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Μεθυλοκυτταρίνη 12 έως 18 mPa∙s</w:t>
      </w:r>
    </w:p>
    <w:p w14:paraId="57E0205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Κροσποβιδόνη</w:t>
      </w:r>
    </w:p>
    <w:p w14:paraId="4C459E58"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Στεατικό μαγνήσιο</w:t>
      </w:r>
    </w:p>
    <w:p w14:paraId="25D86FA9"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B406A20" w14:textId="77777777" w:rsidR="00401358" w:rsidRPr="00871F92" w:rsidRDefault="00AB6514">
      <w:pPr>
        <w:pStyle w:val="Header"/>
        <w:keepNext/>
        <w:widowControl/>
        <w:tabs>
          <w:tab w:val="clear" w:pos="4320"/>
          <w:tab w:val="clear" w:pos="8640"/>
        </w:tabs>
        <w:rPr>
          <w:rFonts w:ascii="Times New Roman" w:hAnsi="Times New Roman"/>
          <w:i/>
          <w:sz w:val="22"/>
          <w:szCs w:val="22"/>
          <w:lang w:val="el-GR"/>
        </w:rPr>
      </w:pPr>
      <w:r w:rsidRPr="00871F92">
        <w:rPr>
          <w:rFonts w:ascii="Times New Roman" w:hAnsi="Times New Roman"/>
          <w:i/>
          <w:sz w:val="22"/>
          <w:szCs w:val="22"/>
          <w:lang w:val="el-GR"/>
        </w:rPr>
        <w:t>Επικάλυψη Δισκίου</w:t>
      </w:r>
    </w:p>
    <w:p w14:paraId="7134559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Υπρομελλόζη 2910</w:t>
      </w:r>
    </w:p>
    <w:p w14:paraId="7FC5824F"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Υδροξυπροπυλική κυτταρίνη</w:t>
      </w:r>
    </w:p>
    <w:p w14:paraId="572510E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Macrogol 8000</w:t>
      </w:r>
    </w:p>
    <w:p w14:paraId="44063FAA"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Διοξείδιο του τιτανίου</w:t>
      </w:r>
    </w:p>
    <w:p w14:paraId="3EC53D1E"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2FC67201"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6.2</w:t>
      </w:r>
      <w:r w:rsidRPr="00871F92">
        <w:rPr>
          <w:rFonts w:ascii="Times New Roman" w:hAnsi="Times New Roman"/>
          <w:b/>
          <w:sz w:val="22"/>
          <w:szCs w:val="22"/>
          <w:lang w:val="el-GR"/>
        </w:rPr>
        <w:tab/>
        <w:t>Ασυμβατότητες</w:t>
      </w:r>
    </w:p>
    <w:p w14:paraId="6B105C7D"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6DB9163A"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εφαρμόζεται.</w:t>
      </w:r>
    </w:p>
    <w:p w14:paraId="7096A1C8" w14:textId="77777777" w:rsidR="00401358" w:rsidRPr="00871F92" w:rsidRDefault="00401358">
      <w:pPr>
        <w:tabs>
          <w:tab w:val="left" w:pos="567"/>
        </w:tabs>
        <w:rPr>
          <w:sz w:val="22"/>
          <w:szCs w:val="22"/>
          <w:lang w:val="el-GR"/>
        </w:rPr>
      </w:pPr>
    </w:p>
    <w:p w14:paraId="5DC97974"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6.3</w:t>
      </w:r>
      <w:r w:rsidRPr="00871F92">
        <w:rPr>
          <w:rFonts w:ascii="Times New Roman" w:hAnsi="Times New Roman"/>
          <w:b/>
          <w:sz w:val="22"/>
          <w:szCs w:val="22"/>
          <w:lang w:val="el-GR"/>
        </w:rPr>
        <w:tab/>
        <w:t>Διάρκεια ζωής</w:t>
      </w:r>
    </w:p>
    <w:p w14:paraId="15454477" w14:textId="77777777" w:rsidR="00401358" w:rsidRPr="00871F92" w:rsidRDefault="00401358">
      <w:pPr>
        <w:keepNext/>
        <w:tabs>
          <w:tab w:val="left" w:pos="567"/>
        </w:tabs>
        <w:rPr>
          <w:sz w:val="22"/>
          <w:szCs w:val="22"/>
          <w:lang w:val="el-GR"/>
        </w:rPr>
      </w:pPr>
    </w:p>
    <w:p w14:paraId="1D603D3C"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1019DC86"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4B2DBD39"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5 χρόνια.</w:t>
      </w:r>
    </w:p>
    <w:p w14:paraId="34C1048E"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BD8950C" w14:textId="77777777" w:rsidR="00401358" w:rsidRPr="00871F92" w:rsidRDefault="00AB6514">
      <w:pPr>
        <w:keepNext/>
        <w:tabs>
          <w:tab w:val="left" w:pos="567"/>
        </w:tabs>
        <w:rPr>
          <w:sz w:val="22"/>
          <w:szCs w:val="22"/>
          <w:u w:val="single"/>
          <w:lang w:val="el-GR"/>
        </w:rPr>
      </w:pPr>
      <w:r w:rsidRPr="00871F92">
        <w:rPr>
          <w:sz w:val="22"/>
          <w:szCs w:val="22"/>
          <w:u w:val="single"/>
          <w:lang w:val="el-GR"/>
        </w:rPr>
        <w:lastRenderedPageBreak/>
        <w:t>Ferriprox 1 000 mg επικαλυμμένα με λεπτό υμένιο δισκία</w:t>
      </w:r>
    </w:p>
    <w:p w14:paraId="6EDAE8EA"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5F264713"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4 χρόνια.</w:t>
      </w:r>
    </w:p>
    <w:p w14:paraId="5A819DA9" w14:textId="77777777" w:rsidR="00401358" w:rsidRPr="00871F92" w:rsidRDefault="00AB6514">
      <w:pPr>
        <w:pStyle w:val="Header"/>
        <w:widowControl/>
        <w:tabs>
          <w:tab w:val="clear" w:pos="4320"/>
          <w:tab w:val="clear" w:pos="8640"/>
        </w:tabs>
        <w:rPr>
          <w:rFonts w:ascii="Times New Roman" w:hAnsi="Times New Roman"/>
          <w:bCs/>
          <w:sz w:val="22"/>
          <w:szCs w:val="22"/>
          <w:lang w:val="el-GR"/>
        </w:rPr>
      </w:pPr>
      <w:r w:rsidRPr="00871F92">
        <w:rPr>
          <w:rFonts w:ascii="Times New Roman" w:hAnsi="Times New Roman"/>
          <w:bCs/>
          <w:sz w:val="22"/>
          <w:szCs w:val="22"/>
          <w:lang w:val="el-GR"/>
        </w:rPr>
        <w:t>Μετά το πρώτο άνοιγμα, να χρησιμοποιηθεί εντός 50 ημερών.</w:t>
      </w:r>
    </w:p>
    <w:p w14:paraId="398A3C9A"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743C27B"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6.4</w:t>
      </w:r>
      <w:r w:rsidRPr="00871F92">
        <w:rPr>
          <w:rFonts w:ascii="Times New Roman" w:hAnsi="Times New Roman"/>
          <w:b/>
          <w:sz w:val="22"/>
          <w:szCs w:val="22"/>
          <w:lang w:val="el-GR"/>
        </w:rPr>
        <w:tab/>
        <w:t>Ιδιαίτερες προφυλάξεις κατά τη φύλαξη του προϊόντος</w:t>
      </w:r>
    </w:p>
    <w:p w14:paraId="4D8896B0" w14:textId="77777777" w:rsidR="00401358" w:rsidRPr="00871F92" w:rsidRDefault="00401358">
      <w:pPr>
        <w:keepNext/>
        <w:tabs>
          <w:tab w:val="left" w:pos="567"/>
        </w:tabs>
        <w:rPr>
          <w:sz w:val="22"/>
          <w:szCs w:val="22"/>
          <w:lang w:val="el-GR"/>
        </w:rPr>
      </w:pPr>
    </w:p>
    <w:p w14:paraId="0C09CC03"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6EE43C0B" w14:textId="77777777" w:rsidR="00401358" w:rsidRPr="00871F92" w:rsidRDefault="00401358">
      <w:pPr>
        <w:keepNext/>
        <w:tabs>
          <w:tab w:val="left" w:pos="567"/>
        </w:tabs>
        <w:rPr>
          <w:sz w:val="22"/>
          <w:szCs w:val="22"/>
          <w:lang w:val="el-GR"/>
        </w:rPr>
      </w:pPr>
    </w:p>
    <w:p w14:paraId="44E07199" w14:textId="77777777" w:rsidR="00401358" w:rsidRPr="00871F92" w:rsidRDefault="00AB6514">
      <w:pPr>
        <w:tabs>
          <w:tab w:val="left" w:pos="567"/>
        </w:tabs>
        <w:rPr>
          <w:sz w:val="22"/>
          <w:szCs w:val="22"/>
          <w:lang w:val="el-GR"/>
        </w:rPr>
      </w:pPr>
      <w:r w:rsidRPr="00871F92">
        <w:rPr>
          <w:sz w:val="22"/>
          <w:szCs w:val="22"/>
          <w:lang w:val="el-GR"/>
        </w:rPr>
        <w:t>Μη φυλάσσετε σε θερμοκρασία μεγαλύτερη των 30°C.</w:t>
      </w:r>
    </w:p>
    <w:p w14:paraId="7172E14E" w14:textId="77777777" w:rsidR="00401358" w:rsidRPr="00871F92" w:rsidRDefault="00401358">
      <w:pPr>
        <w:tabs>
          <w:tab w:val="left" w:pos="567"/>
        </w:tabs>
        <w:rPr>
          <w:sz w:val="22"/>
          <w:szCs w:val="22"/>
          <w:lang w:val="el-GR"/>
        </w:rPr>
      </w:pPr>
    </w:p>
    <w:p w14:paraId="5F3A6EA9"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1 000 mg επικαλυμμένα με λεπτό υμένιο δισκία</w:t>
      </w:r>
    </w:p>
    <w:p w14:paraId="5FB43703" w14:textId="77777777" w:rsidR="00401358" w:rsidRPr="00871F92" w:rsidRDefault="00401358">
      <w:pPr>
        <w:keepNext/>
        <w:tabs>
          <w:tab w:val="left" w:pos="567"/>
        </w:tabs>
        <w:rPr>
          <w:sz w:val="22"/>
          <w:szCs w:val="22"/>
          <w:lang w:val="el-GR"/>
        </w:rPr>
      </w:pPr>
    </w:p>
    <w:p w14:paraId="1FAF6454" w14:textId="77777777" w:rsidR="00401358" w:rsidRPr="00871F92" w:rsidRDefault="00AB6514">
      <w:pPr>
        <w:tabs>
          <w:tab w:val="left" w:pos="567"/>
        </w:tabs>
        <w:rPr>
          <w:sz w:val="22"/>
          <w:szCs w:val="22"/>
          <w:lang w:val="el-GR"/>
        </w:rPr>
      </w:pPr>
      <w:r w:rsidRPr="00871F92">
        <w:rPr>
          <w:sz w:val="22"/>
          <w:szCs w:val="22"/>
          <w:lang w:val="el-GR"/>
        </w:rPr>
        <w:t>Μη φυλάσσετε σε θερμοκρασία μεγαλύτερη των 30°C.</w:t>
      </w:r>
    </w:p>
    <w:p w14:paraId="26A8B61F" w14:textId="77777777" w:rsidR="00401358" w:rsidRPr="00871F92" w:rsidRDefault="00AB6514">
      <w:pPr>
        <w:tabs>
          <w:tab w:val="left" w:pos="567"/>
        </w:tabs>
        <w:rPr>
          <w:sz w:val="22"/>
          <w:szCs w:val="22"/>
          <w:lang w:val="el-GR"/>
        </w:rPr>
      </w:pPr>
      <w:r w:rsidRPr="00871F92">
        <w:rPr>
          <w:sz w:val="22"/>
          <w:szCs w:val="22"/>
          <w:lang w:val="el-GR"/>
        </w:rPr>
        <w:t>Διατηρείτε τη φιάλη καλά κλεισμένη για να προστατεύεται από την υγρασία.</w:t>
      </w:r>
    </w:p>
    <w:p w14:paraId="315F814E" w14:textId="77777777" w:rsidR="00401358" w:rsidRPr="00871F92" w:rsidRDefault="00401358">
      <w:pPr>
        <w:tabs>
          <w:tab w:val="left" w:pos="567"/>
        </w:tabs>
        <w:rPr>
          <w:sz w:val="22"/>
          <w:szCs w:val="22"/>
          <w:lang w:val="el-GR"/>
        </w:rPr>
      </w:pPr>
    </w:p>
    <w:p w14:paraId="37F05019" w14:textId="77777777" w:rsidR="00401358" w:rsidRPr="00871F92" w:rsidRDefault="00AB6514">
      <w:pPr>
        <w:pStyle w:val="Header"/>
        <w:keepNext/>
        <w:widowControl/>
        <w:tabs>
          <w:tab w:val="clear" w:pos="4320"/>
          <w:tab w:val="clear" w:pos="8640"/>
        </w:tabs>
        <w:ind w:left="578" w:hanging="578"/>
        <w:rPr>
          <w:rFonts w:ascii="Times New Roman" w:hAnsi="Times New Roman"/>
          <w:b/>
          <w:sz w:val="22"/>
          <w:szCs w:val="22"/>
          <w:lang w:val="el-GR"/>
        </w:rPr>
      </w:pPr>
      <w:r w:rsidRPr="00871F92">
        <w:rPr>
          <w:rFonts w:ascii="Times New Roman" w:hAnsi="Times New Roman"/>
          <w:b/>
          <w:sz w:val="22"/>
          <w:szCs w:val="22"/>
          <w:lang w:val="el-GR"/>
        </w:rPr>
        <w:t>6.5</w:t>
      </w:r>
      <w:r w:rsidRPr="00871F92">
        <w:rPr>
          <w:rFonts w:ascii="Times New Roman" w:hAnsi="Times New Roman"/>
          <w:b/>
          <w:sz w:val="22"/>
          <w:szCs w:val="22"/>
          <w:lang w:val="el-GR"/>
        </w:rPr>
        <w:tab/>
        <w:t>Φύση και συστατικά του περιέκτη</w:t>
      </w:r>
    </w:p>
    <w:p w14:paraId="193DA2DB" w14:textId="77777777" w:rsidR="00401358" w:rsidRPr="00871F92" w:rsidRDefault="00401358">
      <w:pPr>
        <w:keepNext/>
        <w:tabs>
          <w:tab w:val="left" w:pos="567"/>
        </w:tabs>
        <w:rPr>
          <w:sz w:val="22"/>
          <w:szCs w:val="22"/>
          <w:lang w:val="el-GR"/>
        </w:rPr>
      </w:pPr>
    </w:p>
    <w:p w14:paraId="6C9D61E1"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6CC0E906" w14:textId="77777777" w:rsidR="00401358" w:rsidRPr="00871F92" w:rsidRDefault="00401358">
      <w:pPr>
        <w:keepNext/>
        <w:tabs>
          <w:tab w:val="left" w:pos="567"/>
        </w:tabs>
        <w:rPr>
          <w:sz w:val="22"/>
          <w:szCs w:val="22"/>
          <w:lang w:val="el-GR"/>
        </w:rPr>
      </w:pPr>
    </w:p>
    <w:p w14:paraId="3FB887C9" w14:textId="77777777" w:rsidR="00401358" w:rsidRPr="00871F92" w:rsidRDefault="00AB6514">
      <w:pPr>
        <w:tabs>
          <w:tab w:val="left" w:pos="567"/>
        </w:tabs>
        <w:rPr>
          <w:sz w:val="22"/>
          <w:szCs w:val="22"/>
          <w:lang w:val="el-GR"/>
        </w:rPr>
      </w:pPr>
      <w:r w:rsidRPr="00871F92">
        <w:rPr>
          <w:sz w:val="22"/>
          <w:szCs w:val="22"/>
          <w:lang w:val="el-GR"/>
        </w:rPr>
        <w:t>Φιάλη από πολυαιθυλένιο υψηλής πυκνότητας (HDPE) με πώμα ασφαλείας για τα παιδιά από πολυπροπυλένιο.</w:t>
      </w:r>
    </w:p>
    <w:p w14:paraId="253E068F" w14:textId="77777777" w:rsidR="00401358" w:rsidRPr="00871F92" w:rsidRDefault="00AB6514">
      <w:pPr>
        <w:tabs>
          <w:tab w:val="left" w:pos="567"/>
        </w:tabs>
        <w:rPr>
          <w:sz w:val="22"/>
          <w:szCs w:val="22"/>
          <w:lang w:val="el-GR"/>
        </w:rPr>
      </w:pPr>
      <w:r w:rsidRPr="00871F92">
        <w:rPr>
          <w:sz w:val="22"/>
          <w:szCs w:val="22"/>
          <w:lang w:val="el-GR"/>
        </w:rPr>
        <w:t>Μέγεθος συσκευασίας των 100 δισκίων.</w:t>
      </w:r>
    </w:p>
    <w:p w14:paraId="578E5BF0" w14:textId="77777777" w:rsidR="00401358" w:rsidRPr="00871F92" w:rsidRDefault="00401358">
      <w:pPr>
        <w:tabs>
          <w:tab w:val="left" w:pos="567"/>
        </w:tabs>
        <w:ind w:left="540" w:hanging="540"/>
        <w:rPr>
          <w:bCs/>
          <w:sz w:val="22"/>
          <w:szCs w:val="22"/>
          <w:lang w:val="el-GR"/>
        </w:rPr>
      </w:pPr>
    </w:p>
    <w:p w14:paraId="0B69E4AD"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1 000 mg επικαλυμμένα με λεπτό υμένιο δισκία</w:t>
      </w:r>
    </w:p>
    <w:p w14:paraId="78767632" w14:textId="77777777" w:rsidR="00401358" w:rsidRPr="00871F92" w:rsidRDefault="00401358">
      <w:pPr>
        <w:keepNext/>
        <w:tabs>
          <w:tab w:val="left" w:pos="567"/>
        </w:tabs>
        <w:rPr>
          <w:sz w:val="22"/>
          <w:szCs w:val="22"/>
          <w:lang w:val="el-GR"/>
        </w:rPr>
      </w:pPr>
    </w:p>
    <w:p w14:paraId="73A14297" w14:textId="77777777" w:rsidR="00401358" w:rsidRPr="00871F92" w:rsidRDefault="00AB6514">
      <w:pPr>
        <w:tabs>
          <w:tab w:val="left" w:pos="567"/>
        </w:tabs>
        <w:rPr>
          <w:sz w:val="22"/>
          <w:szCs w:val="22"/>
          <w:lang w:val="el-GR"/>
        </w:rPr>
      </w:pPr>
      <w:r w:rsidRPr="00871F92">
        <w:rPr>
          <w:sz w:val="22"/>
          <w:szCs w:val="22"/>
          <w:lang w:val="el-GR"/>
        </w:rPr>
        <w:t>Φιάλη από πολυαιθυλένιο υψηλής πυκνότητας (HDPE) με πώμα ασφαλείας για τα παιδιά από πολυπροπυλένιο και αφυγραντικό.</w:t>
      </w:r>
    </w:p>
    <w:p w14:paraId="0C848063" w14:textId="77777777" w:rsidR="00401358" w:rsidRPr="00871F92" w:rsidRDefault="00AB6514">
      <w:pPr>
        <w:tabs>
          <w:tab w:val="left" w:pos="567"/>
        </w:tabs>
        <w:rPr>
          <w:sz w:val="22"/>
          <w:szCs w:val="22"/>
          <w:lang w:val="el-GR"/>
        </w:rPr>
      </w:pPr>
      <w:r w:rsidRPr="00871F92">
        <w:rPr>
          <w:sz w:val="22"/>
          <w:szCs w:val="22"/>
          <w:lang w:val="el-GR"/>
        </w:rPr>
        <w:t>Μέγεθος συσκευασίας των 50 δισκίων.</w:t>
      </w:r>
    </w:p>
    <w:p w14:paraId="523E0E3C" w14:textId="77777777" w:rsidR="00401358" w:rsidRPr="00871F92" w:rsidRDefault="00401358">
      <w:pPr>
        <w:tabs>
          <w:tab w:val="left" w:pos="567"/>
        </w:tabs>
        <w:rPr>
          <w:sz w:val="22"/>
          <w:szCs w:val="22"/>
          <w:lang w:val="el-GR"/>
        </w:rPr>
      </w:pPr>
    </w:p>
    <w:p w14:paraId="31B4FD72" w14:textId="77777777" w:rsidR="00401358" w:rsidRPr="00871F92" w:rsidRDefault="00AB6514">
      <w:pPr>
        <w:keepNext/>
        <w:tabs>
          <w:tab w:val="left" w:pos="567"/>
        </w:tabs>
        <w:ind w:left="540" w:hanging="540"/>
        <w:rPr>
          <w:b/>
          <w:sz w:val="22"/>
          <w:szCs w:val="22"/>
          <w:lang w:val="el-GR"/>
        </w:rPr>
      </w:pPr>
      <w:r w:rsidRPr="00871F92">
        <w:rPr>
          <w:b/>
          <w:sz w:val="22"/>
          <w:szCs w:val="22"/>
          <w:lang w:val="el-GR"/>
        </w:rPr>
        <w:t>6.6</w:t>
      </w:r>
      <w:r w:rsidRPr="00871F92">
        <w:rPr>
          <w:b/>
          <w:sz w:val="22"/>
          <w:szCs w:val="22"/>
          <w:lang w:val="el-GR"/>
        </w:rPr>
        <w:tab/>
        <w:t>Ιδιαίτερες προφυλάξεις απόρριψης</w:t>
      </w:r>
    </w:p>
    <w:p w14:paraId="076BDC9A" w14:textId="77777777" w:rsidR="00401358" w:rsidRPr="00871F92" w:rsidRDefault="00401358">
      <w:pPr>
        <w:keepNext/>
        <w:tabs>
          <w:tab w:val="left" w:pos="567"/>
        </w:tabs>
        <w:rPr>
          <w:b/>
          <w:sz w:val="22"/>
          <w:szCs w:val="22"/>
          <w:lang w:val="el-GR"/>
        </w:rPr>
      </w:pPr>
    </w:p>
    <w:p w14:paraId="4FFABFC9" w14:textId="77777777" w:rsidR="00401358" w:rsidRPr="00871F92" w:rsidRDefault="00AB6514">
      <w:pPr>
        <w:tabs>
          <w:tab w:val="left" w:pos="567"/>
        </w:tabs>
        <w:rPr>
          <w:sz w:val="22"/>
          <w:szCs w:val="22"/>
          <w:lang w:val="el-GR"/>
        </w:rPr>
      </w:pPr>
      <w:r w:rsidRPr="00871F92">
        <w:rPr>
          <w:sz w:val="22"/>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619C5291" w14:textId="77777777" w:rsidR="00401358" w:rsidRPr="00871F92" w:rsidRDefault="00401358">
      <w:pPr>
        <w:tabs>
          <w:tab w:val="left" w:pos="567"/>
        </w:tabs>
        <w:ind w:right="-449"/>
        <w:rPr>
          <w:sz w:val="22"/>
          <w:szCs w:val="22"/>
          <w:lang w:val="el-GR"/>
        </w:rPr>
      </w:pPr>
    </w:p>
    <w:p w14:paraId="451868A1" w14:textId="77777777" w:rsidR="00401358" w:rsidRPr="00871F92" w:rsidRDefault="00401358">
      <w:pPr>
        <w:tabs>
          <w:tab w:val="left" w:pos="567"/>
        </w:tabs>
        <w:ind w:right="-449"/>
        <w:rPr>
          <w:sz w:val="22"/>
          <w:szCs w:val="22"/>
          <w:lang w:val="el-GR"/>
        </w:rPr>
      </w:pPr>
    </w:p>
    <w:p w14:paraId="5472CE2A"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7.</w:t>
      </w:r>
      <w:r w:rsidRPr="00871F92">
        <w:rPr>
          <w:rFonts w:ascii="Times New Roman" w:hAnsi="Times New Roman"/>
          <w:b/>
          <w:sz w:val="22"/>
          <w:szCs w:val="22"/>
          <w:lang w:val="el-GR"/>
        </w:rPr>
        <w:tab/>
        <w:t>ΚΑΤΟΧΟΣ ΤΗΣ ΑΔΕΙΑΣ ΚΥΚΛΟΦΟΡΙΑΣ</w:t>
      </w:r>
    </w:p>
    <w:p w14:paraId="535C0DC1"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0D887F8E" w14:textId="77777777" w:rsidR="00401358" w:rsidRPr="00871F92" w:rsidRDefault="00AB6514">
      <w:pPr>
        <w:keepNext/>
        <w:tabs>
          <w:tab w:val="left" w:pos="567"/>
        </w:tabs>
        <w:rPr>
          <w:sz w:val="22"/>
          <w:szCs w:val="22"/>
          <w:lang w:val="el-GR"/>
        </w:rPr>
      </w:pPr>
      <w:bookmarkStart w:id="0" w:name="_Hlk532826610"/>
      <w:r w:rsidRPr="00871F92">
        <w:rPr>
          <w:sz w:val="22"/>
          <w:szCs w:val="22"/>
          <w:lang w:val="el-GR"/>
        </w:rPr>
        <w:t>Chiesi Farmaceutici S.p.A.</w:t>
      </w:r>
    </w:p>
    <w:p w14:paraId="48922747" w14:textId="77777777" w:rsidR="00401358" w:rsidRPr="00871F92" w:rsidRDefault="00AB6514">
      <w:pPr>
        <w:keepNext/>
        <w:tabs>
          <w:tab w:val="left" w:pos="567"/>
        </w:tabs>
        <w:rPr>
          <w:sz w:val="22"/>
          <w:szCs w:val="22"/>
          <w:lang w:val="el-GR"/>
        </w:rPr>
      </w:pPr>
      <w:r w:rsidRPr="00871F92">
        <w:rPr>
          <w:sz w:val="22"/>
          <w:szCs w:val="22"/>
          <w:lang w:val="el-GR"/>
        </w:rPr>
        <w:t>Via Palermo 26/A</w:t>
      </w:r>
    </w:p>
    <w:p w14:paraId="29F9AD94" w14:textId="77777777" w:rsidR="00401358" w:rsidRPr="00871F92" w:rsidRDefault="00AB6514">
      <w:pPr>
        <w:keepNext/>
        <w:tabs>
          <w:tab w:val="left" w:pos="567"/>
        </w:tabs>
        <w:rPr>
          <w:sz w:val="22"/>
          <w:szCs w:val="22"/>
          <w:lang w:val="el-GR"/>
        </w:rPr>
      </w:pPr>
      <w:r w:rsidRPr="00871F92">
        <w:rPr>
          <w:sz w:val="22"/>
          <w:szCs w:val="22"/>
          <w:lang w:val="el-GR"/>
        </w:rPr>
        <w:t>43122 Parma</w:t>
      </w:r>
    </w:p>
    <w:bookmarkEnd w:id="0"/>
    <w:p w14:paraId="6A84D7FC" w14:textId="77777777" w:rsidR="00401358" w:rsidRPr="00871F92" w:rsidRDefault="00AB6514">
      <w:pPr>
        <w:tabs>
          <w:tab w:val="left" w:pos="567"/>
        </w:tabs>
        <w:rPr>
          <w:sz w:val="22"/>
          <w:szCs w:val="22"/>
          <w:lang w:val="el-GR"/>
        </w:rPr>
      </w:pPr>
      <w:r w:rsidRPr="00871F92">
        <w:rPr>
          <w:sz w:val="22"/>
          <w:szCs w:val="22"/>
          <w:lang w:val="el-GR"/>
        </w:rPr>
        <w:t>Ιταλία</w:t>
      </w:r>
    </w:p>
    <w:p w14:paraId="055EDADB" w14:textId="77777777" w:rsidR="00401358" w:rsidRPr="00871F92" w:rsidRDefault="00401358">
      <w:pPr>
        <w:tabs>
          <w:tab w:val="left" w:pos="567"/>
        </w:tabs>
        <w:rPr>
          <w:sz w:val="22"/>
          <w:szCs w:val="22"/>
          <w:lang w:val="el-GR"/>
        </w:rPr>
      </w:pPr>
    </w:p>
    <w:p w14:paraId="22FEC426" w14:textId="77777777" w:rsidR="00401358" w:rsidRPr="00871F92" w:rsidRDefault="00401358">
      <w:pPr>
        <w:tabs>
          <w:tab w:val="left" w:pos="567"/>
        </w:tabs>
        <w:rPr>
          <w:sz w:val="22"/>
          <w:szCs w:val="22"/>
          <w:lang w:val="el-GR"/>
        </w:rPr>
      </w:pPr>
    </w:p>
    <w:p w14:paraId="22B7AF50" w14:textId="77777777" w:rsidR="00401358" w:rsidRPr="00871F92" w:rsidRDefault="00AB6514">
      <w:pPr>
        <w:pStyle w:val="Header"/>
        <w:keepNext/>
        <w:widowControl/>
        <w:tabs>
          <w:tab w:val="clear" w:pos="4320"/>
          <w:tab w:val="clear" w:pos="8640"/>
        </w:tabs>
        <w:ind w:left="567" w:hanging="567"/>
        <w:rPr>
          <w:rFonts w:ascii="Times New Roman" w:hAnsi="Times New Roman"/>
          <w:sz w:val="22"/>
          <w:szCs w:val="22"/>
          <w:lang w:val="el-GR"/>
        </w:rPr>
      </w:pPr>
      <w:r w:rsidRPr="00871F92">
        <w:rPr>
          <w:rFonts w:ascii="Times New Roman" w:hAnsi="Times New Roman"/>
          <w:b/>
          <w:sz w:val="22"/>
          <w:szCs w:val="22"/>
          <w:lang w:val="el-GR"/>
        </w:rPr>
        <w:t>8.</w:t>
      </w:r>
      <w:r w:rsidRPr="00871F92">
        <w:rPr>
          <w:rFonts w:ascii="Times New Roman" w:hAnsi="Times New Roman"/>
          <w:b/>
          <w:sz w:val="22"/>
          <w:szCs w:val="22"/>
          <w:lang w:val="el-GR"/>
        </w:rPr>
        <w:tab/>
        <w:t>ΑΡΙΘΜΟΣ(ΟΙ) ΑΔΕΙΑΣ ΚΥΚΛΟΦΟΡΙΑΣ</w:t>
      </w:r>
    </w:p>
    <w:p w14:paraId="7BCD4ACE"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0DBBAA43"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500 mg επικαλυμμένα με λεπτό υμένιο δισκία</w:t>
      </w:r>
    </w:p>
    <w:p w14:paraId="737F95B1"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009EA0D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EU/1/99/108/001</w:t>
      </w:r>
    </w:p>
    <w:p w14:paraId="608CFD31" w14:textId="77777777" w:rsidR="00401358" w:rsidRPr="00871F92" w:rsidRDefault="00401358">
      <w:pPr>
        <w:pStyle w:val="FootnoteText"/>
        <w:tabs>
          <w:tab w:val="left" w:pos="567"/>
        </w:tabs>
        <w:rPr>
          <w:sz w:val="22"/>
          <w:szCs w:val="22"/>
          <w:lang w:val="el-GR"/>
        </w:rPr>
      </w:pPr>
    </w:p>
    <w:p w14:paraId="1BDA3DA3" w14:textId="77777777" w:rsidR="00401358" w:rsidRPr="00871F92" w:rsidRDefault="00AB6514">
      <w:pPr>
        <w:keepNext/>
        <w:tabs>
          <w:tab w:val="left" w:pos="567"/>
        </w:tabs>
        <w:rPr>
          <w:sz w:val="22"/>
          <w:szCs w:val="22"/>
          <w:u w:val="single"/>
          <w:lang w:val="el-GR"/>
        </w:rPr>
      </w:pPr>
      <w:r w:rsidRPr="00871F92">
        <w:rPr>
          <w:sz w:val="22"/>
          <w:szCs w:val="22"/>
          <w:u w:val="single"/>
          <w:lang w:val="el-GR"/>
        </w:rPr>
        <w:t>Ferriprox 1 000 mg επικαλυμμένα με λεπτό υμένιο δισκία</w:t>
      </w:r>
    </w:p>
    <w:p w14:paraId="1E7B4652" w14:textId="77777777" w:rsidR="00401358" w:rsidRPr="00871F92" w:rsidRDefault="00401358">
      <w:pPr>
        <w:pStyle w:val="FootnoteText"/>
        <w:keepNext/>
        <w:tabs>
          <w:tab w:val="left" w:pos="567"/>
        </w:tabs>
        <w:rPr>
          <w:sz w:val="22"/>
          <w:szCs w:val="22"/>
          <w:lang w:val="el-GR"/>
        </w:rPr>
      </w:pPr>
    </w:p>
    <w:p w14:paraId="7A4582CA" w14:textId="77777777" w:rsidR="00401358" w:rsidRPr="00871F92" w:rsidRDefault="00AB6514">
      <w:pPr>
        <w:pStyle w:val="FootnoteText"/>
        <w:tabs>
          <w:tab w:val="left" w:pos="567"/>
        </w:tabs>
        <w:rPr>
          <w:sz w:val="22"/>
          <w:szCs w:val="22"/>
          <w:lang w:val="el-GR"/>
        </w:rPr>
      </w:pPr>
      <w:r w:rsidRPr="00871F92">
        <w:rPr>
          <w:sz w:val="22"/>
          <w:szCs w:val="22"/>
          <w:lang w:val="el-GR"/>
        </w:rPr>
        <w:t>EU/1/99/108/004</w:t>
      </w:r>
    </w:p>
    <w:p w14:paraId="57B778C4" w14:textId="77777777" w:rsidR="00401358" w:rsidRPr="00871F92" w:rsidRDefault="00401358">
      <w:pPr>
        <w:pStyle w:val="FootnoteText"/>
        <w:tabs>
          <w:tab w:val="left" w:pos="567"/>
        </w:tabs>
        <w:rPr>
          <w:sz w:val="22"/>
          <w:szCs w:val="22"/>
          <w:lang w:val="el-GR"/>
        </w:rPr>
      </w:pPr>
    </w:p>
    <w:p w14:paraId="34A0DAEF" w14:textId="77777777" w:rsidR="00401358" w:rsidRPr="00871F92" w:rsidRDefault="00401358">
      <w:pPr>
        <w:pStyle w:val="FootnoteText"/>
        <w:tabs>
          <w:tab w:val="left" w:pos="567"/>
        </w:tabs>
        <w:rPr>
          <w:sz w:val="22"/>
          <w:szCs w:val="22"/>
          <w:lang w:val="el-GR"/>
        </w:rPr>
      </w:pPr>
    </w:p>
    <w:p w14:paraId="19FBD399"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lastRenderedPageBreak/>
        <w:t>9.</w:t>
      </w:r>
      <w:r w:rsidRPr="00871F92">
        <w:rPr>
          <w:rFonts w:ascii="Times New Roman" w:hAnsi="Times New Roman"/>
          <w:b/>
          <w:sz w:val="22"/>
          <w:szCs w:val="22"/>
          <w:lang w:val="el-GR"/>
        </w:rPr>
        <w:tab/>
        <w:t>ΗΜΕΡΟΜΗΝΙΑ ΠΡΩΤΗΣ ΕΓΚΡΙΣΗΣ/ΑΝΑΝΕΩΣΗΣ ΤΗΣ ΑΔΕΙΑΣ</w:t>
      </w:r>
    </w:p>
    <w:p w14:paraId="6CF16713"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040C439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Ημερομηνία πρώτης έγκρισης: 25 Αυγούστου 1999</w:t>
      </w:r>
    </w:p>
    <w:p w14:paraId="65897262" w14:textId="0D4B7999"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Ημερομηνία τελευταίας ανανέωσης: 21 Σεπτεμβρίου 2009</w:t>
      </w:r>
    </w:p>
    <w:p w14:paraId="64F60FD6"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ECA76B5"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838E228"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10.</w:t>
      </w:r>
      <w:r w:rsidRPr="00871F92">
        <w:rPr>
          <w:rFonts w:ascii="Times New Roman" w:hAnsi="Times New Roman"/>
          <w:b/>
          <w:sz w:val="22"/>
          <w:szCs w:val="22"/>
          <w:lang w:val="el-GR"/>
        </w:rPr>
        <w:tab/>
        <w:t>ΗΜΕΡΟΜΗΝΙΑ ΑΝΑΘΕΩΡΗΣΗΣ ΤΟΥ ΚΕΙΜΕΝΟΥ</w:t>
      </w:r>
    </w:p>
    <w:p w14:paraId="494901A8"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10D15DCE" w14:textId="77777777" w:rsidR="00401358" w:rsidRPr="00871F92" w:rsidRDefault="00401358">
      <w:pPr>
        <w:pStyle w:val="Header"/>
        <w:keepNext/>
        <w:widowControl/>
        <w:tabs>
          <w:tab w:val="clear" w:pos="4320"/>
          <w:tab w:val="clear" w:pos="8640"/>
        </w:tabs>
        <w:rPr>
          <w:rFonts w:ascii="Times New Roman" w:hAnsi="Times New Roman"/>
          <w:bCs/>
          <w:sz w:val="22"/>
          <w:szCs w:val="22"/>
          <w:lang w:val="el-GR"/>
        </w:rPr>
      </w:pPr>
    </w:p>
    <w:p w14:paraId="4B085E29" w14:textId="77777777" w:rsidR="00401358" w:rsidRPr="00871F92" w:rsidRDefault="00401358">
      <w:pPr>
        <w:pStyle w:val="Header"/>
        <w:keepNext/>
        <w:widowControl/>
        <w:tabs>
          <w:tab w:val="clear" w:pos="4320"/>
          <w:tab w:val="clear" w:pos="8640"/>
        </w:tabs>
        <w:rPr>
          <w:rFonts w:ascii="Times New Roman" w:hAnsi="Times New Roman"/>
          <w:bCs/>
          <w:sz w:val="22"/>
          <w:szCs w:val="22"/>
          <w:lang w:val="el-GR"/>
        </w:rPr>
      </w:pPr>
    </w:p>
    <w:p w14:paraId="1B1118D3"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Λεπτομερείς πληροφορίες για το παρόν φαρμακευτικό προϊόν είναι διαθέσιμες στον δικτυακό τόπο του</w:t>
      </w:r>
      <w:r w:rsidRPr="00871F92">
        <w:rPr>
          <w:rFonts w:ascii="Times New Roman" w:hAnsi="Times New Roman"/>
          <w:b/>
          <w:sz w:val="22"/>
          <w:szCs w:val="22"/>
          <w:lang w:val="el-GR"/>
        </w:rPr>
        <w:t xml:space="preserve"> </w:t>
      </w:r>
      <w:r w:rsidRPr="00871F92">
        <w:rPr>
          <w:rFonts w:ascii="Times New Roman" w:hAnsi="Times New Roman"/>
          <w:sz w:val="22"/>
          <w:szCs w:val="22"/>
          <w:lang w:val="el-GR"/>
        </w:rPr>
        <w:t xml:space="preserve">Ευρωπαϊκού Οργανισμού Φαρμάκων </w:t>
      </w:r>
      <w:hyperlink r:id="rId9" w:history="1">
        <w:r w:rsidRPr="00871F92">
          <w:rPr>
            <w:rStyle w:val="Hyperlink"/>
            <w:rFonts w:ascii="Times New Roman" w:hAnsi="Times New Roman"/>
            <w:sz w:val="22"/>
            <w:szCs w:val="22"/>
            <w:lang w:val="el-GR"/>
          </w:rPr>
          <w:t>http://www.ema.europa.eu</w:t>
        </w:r>
      </w:hyperlink>
      <w:r w:rsidRPr="00871F92">
        <w:rPr>
          <w:rFonts w:ascii="Times New Roman" w:hAnsi="Times New Roman"/>
          <w:sz w:val="22"/>
          <w:szCs w:val="22"/>
          <w:lang w:val="el-GR"/>
        </w:rPr>
        <w:t>.</w:t>
      </w:r>
    </w:p>
    <w:p w14:paraId="79F20687"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br w:type="page"/>
      </w:r>
      <w:r w:rsidRPr="00871F92">
        <w:rPr>
          <w:rFonts w:ascii="Times New Roman" w:hAnsi="Times New Roman"/>
          <w:b/>
          <w:sz w:val="22"/>
          <w:szCs w:val="22"/>
          <w:lang w:val="el-GR"/>
        </w:rPr>
        <w:lastRenderedPageBreak/>
        <w:t>1.</w:t>
      </w:r>
      <w:r w:rsidRPr="00871F92">
        <w:rPr>
          <w:rFonts w:ascii="Times New Roman" w:hAnsi="Times New Roman"/>
          <w:b/>
          <w:sz w:val="22"/>
          <w:szCs w:val="22"/>
          <w:lang w:val="el-GR"/>
        </w:rPr>
        <w:tab/>
        <w:t>ΟΝΟΜΑΣΙΑ ΤΟΥ ΦΑΡΜΑΚΕΥΤΙΚΟΥ ΠΡΟΪΟΝΤΟΣ</w:t>
      </w:r>
    </w:p>
    <w:p w14:paraId="54F16BDE" w14:textId="77777777" w:rsidR="00401358" w:rsidRPr="00871F92" w:rsidRDefault="00401358">
      <w:pPr>
        <w:keepNext/>
        <w:tabs>
          <w:tab w:val="left" w:pos="567"/>
        </w:tabs>
        <w:rPr>
          <w:sz w:val="22"/>
          <w:szCs w:val="22"/>
          <w:lang w:val="el-GR"/>
        </w:rPr>
      </w:pPr>
    </w:p>
    <w:p w14:paraId="4CC4032E" w14:textId="77777777" w:rsidR="00401358" w:rsidRPr="00871F92" w:rsidRDefault="00AB6514">
      <w:pPr>
        <w:tabs>
          <w:tab w:val="left" w:pos="567"/>
        </w:tabs>
        <w:rPr>
          <w:sz w:val="22"/>
          <w:szCs w:val="22"/>
          <w:lang w:val="el-GR"/>
        </w:rPr>
      </w:pPr>
      <w:r w:rsidRPr="00871F92">
        <w:rPr>
          <w:sz w:val="22"/>
          <w:szCs w:val="22"/>
          <w:lang w:val="el-GR"/>
        </w:rPr>
        <w:t>Ferriprox 100 mg/ml πόσιμο διάλυμα</w:t>
      </w:r>
    </w:p>
    <w:p w14:paraId="16BAEC42" w14:textId="77777777" w:rsidR="00401358" w:rsidRPr="00871F92" w:rsidRDefault="00401358">
      <w:pPr>
        <w:tabs>
          <w:tab w:val="left" w:pos="567"/>
        </w:tabs>
        <w:rPr>
          <w:bCs/>
          <w:sz w:val="22"/>
          <w:szCs w:val="22"/>
          <w:lang w:val="el-GR"/>
        </w:rPr>
      </w:pPr>
    </w:p>
    <w:p w14:paraId="1C064CB6" w14:textId="77777777" w:rsidR="00401358" w:rsidRPr="00871F92" w:rsidRDefault="00401358">
      <w:pPr>
        <w:tabs>
          <w:tab w:val="left" w:pos="567"/>
        </w:tabs>
        <w:rPr>
          <w:bCs/>
          <w:sz w:val="22"/>
          <w:szCs w:val="22"/>
          <w:lang w:val="el-GR"/>
        </w:rPr>
      </w:pPr>
    </w:p>
    <w:p w14:paraId="38B9A674"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2.</w:t>
      </w:r>
      <w:r w:rsidRPr="00871F92">
        <w:rPr>
          <w:rFonts w:ascii="Times New Roman" w:hAnsi="Times New Roman"/>
          <w:b/>
          <w:sz w:val="22"/>
          <w:szCs w:val="22"/>
          <w:lang w:val="el-GR"/>
        </w:rPr>
        <w:tab/>
        <w:t>ΠΟΙΟΤΙΚΗ ΚΑΙ ΠΟΣΟΤΙΚΗ ΣΥΝΘΕΣΗ</w:t>
      </w:r>
    </w:p>
    <w:p w14:paraId="45337CCB" w14:textId="77777777" w:rsidR="00401358" w:rsidRPr="00871F92" w:rsidRDefault="00401358">
      <w:pPr>
        <w:keepNext/>
        <w:tabs>
          <w:tab w:val="left" w:pos="567"/>
        </w:tabs>
        <w:rPr>
          <w:sz w:val="22"/>
          <w:szCs w:val="22"/>
          <w:lang w:val="el-GR"/>
        </w:rPr>
      </w:pPr>
    </w:p>
    <w:p w14:paraId="63474A9D" w14:textId="77777777" w:rsidR="00401358" w:rsidRPr="00871F92" w:rsidRDefault="00AB6514">
      <w:pPr>
        <w:tabs>
          <w:tab w:val="left" w:pos="567"/>
        </w:tabs>
        <w:rPr>
          <w:sz w:val="22"/>
          <w:szCs w:val="22"/>
          <w:lang w:val="el-GR"/>
        </w:rPr>
      </w:pPr>
      <w:r w:rsidRPr="00871F92">
        <w:rPr>
          <w:sz w:val="22"/>
          <w:szCs w:val="22"/>
          <w:lang w:val="el-GR"/>
        </w:rPr>
        <w:t>Κάθε ml πόσιμου διαλύματος περιέχει 100 mg δεφεριπρόνης (25 g δεφεριπρόνη σε 250 ml και 50 g δεφεριπρόνη σε 500 ml).</w:t>
      </w:r>
    </w:p>
    <w:p w14:paraId="41066531" w14:textId="77777777" w:rsidR="00401358" w:rsidRPr="00871F92" w:rsidRDefault="00401358">
      <w:pPr>
        <w:tabs>
          <w:tab w:val="left" w:pos="567"/>
        </w:tabs>
        <w:rPr>
          <w:sz w:val="22"/>
          <w:szCs w:val="22"/>
          <w:lang w:val="el-GR"/>
        </w:rPr>
      </w:pPr>
    </w:p>
    <w:p w14:paraId="2D64E1D1" w14:textId="77777777" w:rsidR="00401358" w:rsidRPr="00871F92" w:rsidRDefault="00AB6514">
      <w:pPr>
        <w:keepNext/>
        <w:tabs>
          <w:tab w:val="left" w:pos="567"/>
        </w:tabs>
        <w:rPr>
          <w:sz w:val="22"/>
          <w:szCs w:val="22"/>
          <w:u w:val="single"/>
          <w:lang w:val="el-GR"/>
        </w:rPr>
      </w:pPr>
      <w:r w:rsidRPr="00871F92">
        <w:rPr>
          <w:sz w:val="22"/>
          <w:szCs w:val="22"/>
          <w:u w:val="single"/>
          <w:lang w:val="el-GR"/>
        </w:rPr>
        <w:t>Έκδοχο με γνωστή δράση</w:t>
      </w:r>
    </w:p>
    <w:p w14:paraId="1237E0AD" w14:textId="77777777" w:rsidR="00401358" w:rsidRPr="00871F92" w:rsidRDefault="00401358">
      <w:pPr>
        <w:keepNext/>
        <w:tabs>
          <w:tab w:val="left" w:pos="567"/>
        </w:tabs>
        <w:rPr>
          <w:sz w:val="22"/>
          <w:szCs w:val="22"/>
          <w:lang w:val="el-GR"/>
        </w:rPr>
      </w:pPr>
    </w:p>
    <w:p w14:paraId="04B306D9" w14:textId="77777777" w:rsidR="00401358" w:rsidRPr="00871F92" w:rsidRDefault="00AB6514">
      <w:pPr>
        <w:tabs>
          <w:tab w:val="left" w:pos="567"/>
        </w:tabs>
        <w:rPr>
          <w:sz w:val="22"/>
          <w:szCs w:val="22"/>
          <w:lang w:val="el-GR"/>
        </w:rPr>
      </w:pPr>
      <w:r w:rsidRPr="00871F92">
        <w:rPr>
          <w:sz w:val="22"/>
          <w:szCs w:val="22"/>
          <w:lang w:val="el-GR"/>
        </w:rPr>
        <w:t>Κάθε ml πόσιμου διαλύματος περιέχει 0,4 mg sunset yellow (E110).</w:t>
      </w:r>
    </w:p>
    <w:p w14:paraId="631A5692" w14:textId="77777777" w:rsidR="00401358" w:rsidRPr="00871F92" w:rsidRDefault="00AB6514">
      <w:pPr>
        <w:tabs>
          <w:tab w:val="left" w:pos="567"/>
        </w:tabs>
        <w:rPr>
          <w:sz w:val="22"/>
          <w:szCs w:val="22"/>
          <w:lang w:val="el-GR"/>
        </w:rPr>
      </w:pPr>
      <w:r w:rsidRPr="00871F92">
        <w:rPr>
          <w:sz w:val="22"/>
          <w:szCs w:val="22"/>
          <w:lang w:val="el-GR"/>
        </w:rPr>
        <w:t>Για τον πλήρη κατάλογο των εκδόχων, βλ. παράγραφο 6.1.</w:t>
      </w:r>
    </w:p>
    <w:p w14:paraId="04781189" w14:textId="77777777" w:rsidR="00401358" w:rsidRPr="00871F92" w:rsidRDefault="00401358">
      <w:pPr>
        <w:tabs>
          <w:tab w:val="left" w:pos="567"/>
        </w:tabs>
        <w:rPr>
          <w:caps/>
          <w:sz w:val="22"/>
          <w:szCs w:val="22"/>
          <w:lang w:val="el-GR"/>
        </w:rPr>
      </w:pPr>
    </w:p>
    <w:p w14:paraId="0D4556DE" w14:textId="77777777" w:rsidR="00401358" w:rsidRPr="00871F92" w:rsidRDefault="00401358">
      <w:pPr>
        <w:tabs>
          <w:tab w:val="left" w:pos="567"/>
        </w:tabs>
        <w:rPr>
          <w:caps/>
          <w:sz w:val="22"/>
          <w:szCs w:val="22"/>
          <w:lang w:val="el-GR"/>
        </w:rPr>
      </w:pPr>
    </w:p>
    <w:p w14:paraId="38222890"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3.</w:t>
      </w:r>
      <w:r w:rsidRPr="00871F92">
        <w:rPr>
          <w:rFonts w:ascii="Times New Roman" w:hAnsi="Times New Roman"/>
          <w:b/>
          <w:sz w:val="22"/>
          <w:szCs w:val="22"/>
          <w:lang w:val="el-GR"/>
        </w:rPr>
        <w:tab/>
        <w:t>ΦΑΡΜΑΚΟΤΕΧΝΙΚΗ ΜΟΡΦΗ</w:t>
      </w:r>
    </w:p>
    <w:p w14:paraId="117AF2B5" w14:textId="77777777" w:rsidR="00401358" w:rsidRPr="00871F92" w:rsidRDefault="00401358">
      <w:pPr>
        <w:keepNext/>
        <w:tabs>
          <w:tab w:val="left" w:pos="567"/>
        </w:tabs>
        <w:rPr>
          <w:sz w:val="22"/>
          <w:szCs w:val="22"/>
          <w:lang w:val="el-GR"/>
        </w:rPr>
      </w:pPr>
    </w:p>
    <w:p w14:paraId="34BDCDCA" w14:textId="77777777" w:rsidR="00401358" w:rsidRPr="00871F92" w:rsidRDefault="00AB6514">
      <w:pPr>
        <w:tabs>
          <w:tab w:val="left" w:pos="567"/>
        </w:tabs>
        <w:rPr>
          <w:sz w:val="22"/>
          <w:szCs w:val="22"/>
          <w:lang w:val="el-GR"/>
        </w:rPr>
      </w:pPr>
      <w:r w:rsidRPr="00871F92">
        <w:rPr>
          <w:sz w:val="22"/>
          <w:szCs w:val="22"/>
          <w:lang w:val="el-GR"/>
        </w:rPr>
        <w:t>Πόσιμο διάλυμα.</w:t>
      </w:r>
    </w:p>
    <w:p w14:paraId="708C9586" w14:textId="77777777" w:rsidR="00401358" w:rsidRPr="00871F92" w:rsidRDefault="00401358">
      <w:pPr>
        <w:tabs>
          <w:tab w:val="left" w:pos="567"/>
        </w:tabs>
        <w:rPr>
          <w:sz w:val="22"/>
          <w:szCs w:val="22"/>
          <w:lang w:val="el-GR"/>
        </w:rPr>
      </w:pPr>
    </w:p>
    <w:p w14:paraId="5C511909" w14:textId="77777777" w:rsidR="00401358" w:rsidRPr="00871F92" w:rsidRDefault="00AB6514">
      <w:pPr>
        <w:tabs>
          <w:tab w:val="left" w:pos="567"/>
        </w:tabs>
        <w:rPr>
          <w:sz w:val="22"/>
          <w:szCs w:val="22"/>
          <w:lang w:val="el-GR"/>
        </w:rPr>
      </w:pPr>
      <w:r w:rsidRPr="00871F92">
        <w:rPr>
          <w:sz w:val="22"/>
          <w:szCs w:val="22"/>
          <w:lang w:val="el-GR"/>
        </w:rPr>
        <w:t>Διαυγούς, κόκκινο-πορτοκαλί χρώματος υγρό.</w:t>
      </w:r>
    </w:p>
    <w:p w14:paraId="2E3A42B7" w14:textId="77777777" w:rsidR="00401358" w:rsidRPr="00871F92" w:rsidRDefault="00401358">
      <w:pPr>
        <w:tabs>
          <w:tab w:val="left" w:pos="567"/>
        </w:tabs>
        <w:rPr>
          <w:sz w:val="22"/>
          <w:szCs w:val="22"/>
          <w:lang w:val="el-GR"/>
        </w:rPr>
      </w:pPr>
    </w:p>
    <w:p w14:paraId="0C1E3529" w14:textId="77777777" w:rsidR="00401358" w:rsidRPr="00871F92" w:rsidRDefault="00401358">
      <w:pPr>
        <w:tabs>
          <w:tab w:val="left" w:pos="567"/>
        </w:tabs>
        <w:rPr>
          <w:caps/>
          <w:sz w:val="22"/>
          <w:szCs w:val="22"/>
          <w:lang w:val="el-GR"/>
        </w:rPr>
      </w:pPr>
    </w:p>
    <w:p w14:paraId="7DEA0EBA"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w:t>
      </w:r>
      <w:r w:rsidRPr="00871F92">
        <w:rPr>
          <w:rFonts w:ascii="Times New Roman" w:hAnsi="Times New Roman"/>
          <w:b/>
          <w:sz w:val="22"/>
          <w:szCs w:val="22"/>
          <w:lang w:val="el-GR"/>
        </w:rPr>
        <w:tab/>
        <w:t>ΚΛΙΝΙΚΕΣ ΠΛΗΡΟΦΟΡΙΕΣ</w:t>
      </w:r>
    </w:p>
    <w:p w14:paraId="1743F58D"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252FDEFE"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4.1</w:t>
      </w:r>
      <w:r w:rsidRPr="00871F92">
        <w:rPr>
          <w:rFonts w:ascii="Times New Roman" w:hAnsi="Times New Roman"/>
          <w:b/>
          <w:sz w:val="22"/>
          <w:szCs w:val="22"/>
          <w:lang w:val="el-GR"/>
        </w:rPr>
        <w:tab/>
        <w:t>Θεραπευτικές ενδείξεις</w:t>
      </w:r>
    </w:p>
    <w:p w14:paraId="388A75AA" w14:textId="77777777" w:rsidR="00401358" w:rsidRPr="00871F92" w:rsidRDefault="00401358">
      <w:pPr>
        <w:keepNext/>
        <w:tabs>
          <w:tab w:val="left" w:pos="567"/>
        </w:tabs>
        <w:rPr>
          <w:sz w:val="22"/>
          <w:szCs w:val="22"/>
          <w:lang w:val="el-GR"/>
        </w:rPr>
      </w:pPr>
    </w:p>
    <w:p w14:paraId="32D0C7DC" w14:textId="77777777" w:rsidR="00401358" w:rsidRPr="00871F92" w:rsidRDefault="00AB6514">
      <w:pPr>
        <w:tabs>
          <w:tab w:val="left" w:pos="567"/>
        </w:tabs>
        <w:rPr>
          <w:sz w:val="22"/>
          <w:szCs w:val="22"/>
          <w:lang w:val="el-GR"/>
        </w:rPr>
      </w:pPr>
      <w:r w:rsidRPr="00871F92">
        <w:rPr>
          <w:sz w:val="22"/>
          <w:szCs w:val="22"/>
          <w:lang w:val="el-GR"/>
        </w:rPr>
        <w:t>Η μονοθεραπεία με Ferriprox ενδείκνυται για την αντιμετώπιση της υπερφόρτωσης σιδήρου σε ασθενείς που πάσχουν από μείζονα μεσογειακή αναιμία, όταν η υφιστάμενη θεραπεία με χηλικό παράγοντα αντενδείκνυται ή είναι ανεπαρκής.</w:t>
      </w:r>
    </w:p>
    <w:p w14:paraId="0E90193E" w14:textId="77777777" w:rsidR="00401358" w:rsidRPr="00871F92" w:rsidRDefault="00401358">
      <w:pPr>
        <w:tabs>
          <w:tab w:val="left" w:pos="567"/>
        </w:tabs>
        <w:rPr>
          <w:sz w:val="22"/>
          <w:szCs w:val="22"/>
          <w:lang w:val="el-GR"/>
        </w:rPr>
      </w:pPr>
    </w:p>
    <w:p w14:paraId="49251C97" w14:textId="77777777" w:rsidR="00401358" w:rsidRPr="00871F92" w:rsidRDefault="00AB6514">
      <w:pPr>
        <w:tabs>
          <w:tab w:val="left" w:pos="567"/>
        </w:tabs>
        <w:rPr>
          <w:sz w:val="22"/>
          <w:szCs w:val="22"/>
          <w:lang w:val="el-GR"/>
        </w:rPr>
      </w:pPr>
      <w:r w:rsidRPr="00871F92">
        <w:rPr>
          <w:sz w:val="22"/>
          <w:szCs w:val="22"/>
          <w:lang w:val="el-GR"/>
        </w:rPr>
        <w:t>Το Ferriprox σε συνδυασμό με άλλο χηλικό παράγοντα (βλ. παράγραφο 4.4) ενδείκνυται σε ασθενείς που πάσχουν από μείζονα μεσογειακή αναιμία, όταν η μονοθεραπεία με οποιονδήποτε χηλικό παράγοντα αποσιδήρωσης δεν είναι αποτελεσματική ή όταν η πρόληψη ή η αντιμετώπιση των απειλητικών για τη ζωή συνεπειών της υπερφόρτωσης σιδήρου (κυρίως η καρδιακή υπερφόρτωση) αιτιολογεί την ταχεία ή εντατική διόρθωση (βλ. παράγραφο 4.2).</w:t>
      </w:r>
    </w:p>
    <w:p w14:paraId="2FC6A81F" w14:textId="77777777" w:rsidR="00401358" w:rsidRPr="00871F92" w:rsidRDefault="00401358">
      <w:pPr>
        <w:tabs>
          <w:tab w:val="left" w:pos="567"/>
        </w:tabs>
        <w:rPr>
          <w:sz w:val="22"/>
          <w:szCs w:val="22"/>
          <w:lang w:val="el-GR"/>
        </w:rPr>
      </w:pPr>
    </w:p>
    <w:p w14:paraId="732C69E0"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4.2</w:t>
      </w:r>
      <w:r w:rsidRPr="00871F92">
        <w:rPr>
          <w:rFonts w:ascii="Times New Roman" w:hAnsi="Times New Roman"/>
          <w:b/>
          <w:sz w:val="22"/>
          <w:szCs w:val="22"/>
          <w:lang w:val="el-GR"/>
        </w:rPr>
        <w:tab/>
        <w:t>Δοσολογία και τρόπος χορήγησης</w:t>
      </w:r>
    </w:p>
    <w:p w14:paraId="09E6B48F" w14:textId="77777777" w:rsidR="00401358" w:rsidRPr="00871F92" w:rsidRDefault="00401358">
      <w:pPr>
        <w:keepNext/>
        <w:tabs>
          <w:tab w:val="left" w:pos="567"/>
        </w:tabs>
        <w:rPr>
          <w:sz w:val="22"/>
          <w:szCs w:val="22"/>
          <w:lang w:val="el-GR"/>
        </w:rPr>
      </w:pPr>
    </w:p>
    <w:p w14:paraId="72A980ED" w14:textId="77777777" w:rsidR="00401358" w:rsidRPr="00871F92" w:rsidRDefault="00AB6514">
      <w:pPr>
        <w:tabs>
          <w:tab w:val="left" w:pos="567"/>
        </w:tabs>
        <w:rPr>
          <w:sz w:val="22"/>
          <w:szCs w:val="22"/>
          <w:lang w:val="el-GR"/>
        </w:rPr>
      </w:pPr>
      <w:r w:rsidRPr="00871F92">
        <w:rPr>
          <w:sz w:val="22"/>
          <w:szCs w:val="22"/>
          <w:lang w:val="el-GR"/>
        </w:rPr>
        <w:t>Η έναρξη και συντήρηση της θεραπευτικής αγωγής με δεφεριπρόνη θα πρέπει να γίνεται από γιατρό με πείρα στη θεραπεία ασθενών με θαλασσαιμία.</w:t>
      </w:r>
    </w:p>
    <w:p w14:paraId="6BC40007" w14:textId="77777777" w:rsidR="00401358" w:rsidRPr="00871F92" w:rsidRDefault="00401358">
      <w:pPr>
        <w:tabs>
          <w:tab w:val="left" w:pos="567"/>
        </w:tabs>
        <w:rPr>
          <w:sz w:val="22"/>
          <w:szCs w:val="22"/>
          <w:lang w:val="el-GR"/>
        </w:rPr>
      </w:pPr>
    </w:p>
    <w:p w14:paraId="5941F72A" w14:textId="77777777" w:rsidR="00401358" w:rsidRPr="00871F92" w:rsidRDefault="00AB6514">
      <w:pPr>
        <w:keepNext/>
        <w:tabs>
          <w:tab w:val="left" w:pos="567"/>
        </w:tabs>
        <w:rPr>
          <w:sz w:val="22"/>
          <w:szCs w:val="22"/>
          <w:u w:val="single"/>
          <w:lang w:val="el-GR"/>
        </w:rPr>
      </w:pPr>
      <w:r w:rsidRPr="00871F92">
        <w:rPr>
          <w:sz w:val="22"/>
          <w:szCs w:val="22"/>
          <w:u w:val="single"/>
          <w:lang w:val="el-GR"/>
        </w:rPr>
        <w:t>Δοσολογία</w:t>
      </w:r>
    </w:p>
    <w:p w14:paraId="52B3F261" w14:textId="77777777" w:rsidR="00401358" w:rsidRPr="00871F92" w:rsidRDefault="00401358">
      <w:pPr>
        <w:keepNext/>
        <w:tabs>
          <w:tab w:val="left" w:pos="567"/>
        </w:tabs>
        <w:rPr>
          <w:sz w:val="22"/>
          <w:szCs w:val="22"/>
          <w:lang w:val="el-GR"/>
        </w:rPr>
      </w:pPr>
    </w:p>
    <w:p w14:paraId="5C665132" w14:textId="77777777" w:rsidR="00401358" w:rsidRPr="00871F92" w:rsidRDefault="00AB6514">
      <w:pPr>
        <w:tabs>
          <w:tab w:val="left" w:pos="567"/>
        </w:tabs>
        <w:rPr>
          <w:sz w:val="22"/>
          <w:szCs w:val="22"/>
          <w:lang w:val="el-GR"/>
        </w:rPr>
      </w:pPr>
      <w:r w:rsidRPr="00871F92">
        <w:rPr>
          <w:sz w:val="22"/>
          <w:szCs w:val="22"/>
          <w:lang w:val="el-GR"/>
        </w:rPr>
        <w:t>Η δεφεριπρόνη συνήθως χορηγείται σε 25 mg/kg βάρους σώματος, από του στόματος, τρεις φορές την ημέρα για μια συνολική δοσολογία 75 mg/kg σωματικού βάρους. Η δόση ανά kg σωματικού βάρους θα πρέπει να υπολογιστεί στο πλησιέστερο 2,5 ml. Βλέπε τον παρακάτω πίνακα για συνιστώμενες δόσεις για σωματικά βάρη σε 10 kg προσαυξήσεις.</w:t>
      </w:r>
    </w:p>
    <w:p w14:paraId="5C45E2D3" w14:textId="77777777" w:rsidR="00401358" w:rsidRPr="00871F92" w:rsidRDefault="00401358">
      <w:pPr>
        <w:tabs>
          <w:tab w:val="left" w:pos="567"/>
        </w:tabs>
        <w:rPr>
          <w:sz w:val="22"/>
          <w:szCs w:val="22"/>
          <w:lang w:val="el-GR"/>
        </w:rPr>
      </w:pPr>
    </w:p>
    <w:p w14:paraId="001B9591" w14:textId="77777777" w:rsidR="00401358" w:rsidRPr="00871F92" w:rsidRDefault="00AB6514">
      <w:pPr>
        <w:tabs>
          <w:tab w:val="left" w:pos="567"/>
        </w:tabs>
        <w:rPr>
          <w:sz w:val="22"/>
          <w:szCs w:val="22"/>
          <w:lang w:val="el-GR"/>
        </w:rPr>
      </w:pPr>
      <w:r w:rsidRPr="00871F92">
        <w:rPr>
          <w:sz w:val="22"/>
          <w:szCs w:val="22"/>
          <w:lang w:val="el-GR"/>
        </w:rPr>
        <w:t>Για να πετύχετε μια δόση περίπου 75 mg/kg/ημέρα, χρησιμοποιείστε τον όγκο του πόσιμου διαλύματος που συνιστάται στον παρακάτω πίνακα για το σωματικό βάρος του ασθενή. Καταγράφονται δειγματοληπτικά σωματικά βάρη σε 10 kg προσαυξήσεις.</w:t>
      </w:r>
    </w:p>
    <w:p w14:paraId="3D459825" w14:textId="77777777" w:rsidR="00401358" w:rsidRPr="00871F92" w:rsidRDefault="00401358">
      <w:pPr>
        <w:pStyle w:val="Corpsdetexte1"/>
        <w:rPr>
          <w:lang w:val="el-GR"/>
        </w:rPr>
      </w:pPr>
    </w:p>
    <w:p w14:paraId="31EA8D53" w14:textId="77777777" w:rsidR="00401358" w:rsidRPr="00871F92" w:rsidRDefault="00AB6514">
      <w:pPr>
        <w:pStyle w:val="Corpsdetexte1"/>
        <w:keepNext/>
        <w:rPr>
          <w:b/>
          <w:bCs/>
          <w:i/>
          <w:iCs/>
          <w:lang w:val="el-GR"/>
        </w:rPr>
      </w:pPr>
      <w:r w:rsidRPr="00871F92">
        <w:rPr>
          <w:b/>
          <w:bCs/>
          <w:i/>
          <w:iCs/>
          <w:lang w:val="el-GR"/>
        </w:rPr>
        <w:lastRenderedPageBreak/>
        <w:t>Πίνακας 1: Πίνακας δοσολογίας για το Ferriprox 100 mg/ml πόσιμο διάλυμα</w:t>
      </w:r>
    </w:p>
    <w:p w14:paraId="0E3C6EC4" w14:textId="77777777" w:rsidR="00401358" w:rsidRPr="00871F92" w:rsidRDefault="00401358">
      <w:pPr>
        <w:keepNext/>
        <w:tabs>
          <w:tab w:val="left" w:pos="567"/>
        </w:tabs>
        <w:rPr>
          <w:b/>
          <w:sz w:val="22"/>
          <w:szCs w:val="22"/>
          <w:lang w:val="el-GR"/>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665"/>
        <w:gridCol w:w="2489"/>
        <w:gridCol w:w="2351"/>
      </w:tblGrid>
      <w:tr w:rsidR="00401358" w:rsidRPr="003C3305" w14:paraId="2B097257" w14:textId="77777777">
        <w:trPr>
          <w:cantSplit/>
        </w:trPr>
        <w:tc>
          <w:tcPr>
            <w:tcW w:w="936" w:type="pct"/>
          </w:tcPr>
          <w:p w14:paraId="3F71FEDD" w14:textId="77777777" w:rsidR="00401358" w:rsidRPr="00871F92" w:rsidRDefault="00AB6514">
            <w:pPr>
              <w:keepNext/>
              <w:tabs>
                <w:tab w:val="left" w:pos="567"/>
              </w:tabs>
              <w:ind w:left="-648" w:right="-558"/>
              <w:jc w:val="center"/>
              <w:rPr>
                <w:b/>
                <w:sz w:val="22"/>
                <w:szCs w:val="22"/>
                <w:lang w:val="el-GR"/>
              </w:rPr>
            </w:pPr>
            <w:r w:rsidRPr="00871F92">
              <w:rPr>
                <w:b/>
                <w:sz w:val="22"/>
                <w:szCs w:val="22"/>
                <w:lang w:val="el-GR"/>
              </w:rPr>
              <w:t>Σωματικό Βάρος</w:t>
            </w:r>
          </w:p>
          <w:p w14:paraId="134B3DD4" w14:textId="77777777" w:rsidR="00401358" w:rsidRPr="00871F92" w:rsidRDefault="00AB6514">
            <w:pPr>
              <w:keepNext/>
              <w:tabs>
                <w:tab w:val="left" w:pos="567"/>
              </w:tabs>
              <w:jc w:val="center"/>
              <w:rPr>
                <w:b/>
                <w:sz w:val="22"/>
                <w:szCs w:val="22"/>
                <w:lang w:val="el-GR"/>
              </w:rPr>
            </w:pPr>
            <w:r w:rsidRPr="00871F92">
              <w:rPr>
                <w:b/>
                <w:sz w:val="22"/>
                <w:szCs w:val="22"/>
                <w:lang w:val="el-GR"/>
              </w:rPr>
              <w:t>(kg)</w:t>
            </w:r>
          </w:p>
        </w:tc>
        <w:tc>
          <w:tcPr>
            <w:tcW w:w="1443" w:type="pct"/>
          </w:tcPr>
          <w:p w14:paraId="488FA3D0" w14:textId="77777777" w:rsidR="00401358" w:rsidRPr="00871F92" w:rsidRDefault="00AB6514">
            <w:pPr>
              <w:keepNext/>
              <w:tabs>
                <w:tab w:val="left" w:pos="567"/>
              </w:tabs>
              <w:jc w:val="center"/>
              <w:rPr>
                <w:b/>
                <w:sz w:val="22"/>
                <w:szCs w:val="22"/>
                <w:lang w:val="el-GR"/>
              </w:rPr>
            </w:pPr>
            <w:r w:rsidRPr="00871F92">
              <w:rPr>
                <w:b/>
                <w:sz w:val="22"/>
                <w:szCs w:val="22"/>
                <w:lang w:val="el-GR"/>
              </w:rPr>
              <w:t>Συνολική Ημερήσια Δόση</w:t>
            </w:r>
          </w:p>
          <w:p w14:paraId="498C4C70" w14:textId="77777777" w:rsidR="00401358" w:rsidRPr="00871F92" w:rsidRDefault="00AB6514">
            <w:pPr>
              <w:keepNext/>
              <w:tabs>
                <w:tab w:val="left" w:pos="567"/>
              </w:tabs>
              <w:jc w:val="center"/>
              <w:rPr>
                <w:b/>
                <w:sz w:val="22"/>
                <w:szCs w:val="22"/>
                <w:lang w:val="el-GR"/>
              </w:rPr>
            </w:pPr>
            <w:r w:rsidRPr="00871F92">
              <w:rPr>
                <w:b/>
                <w:sz w:val="22"/>
                <w:szCs w:val="22"/>
                <w:lang w:val="el-GR"/>
              </w:rPr>
              <w:t>(mg)</w:t>
            </w:r>
          </w:p>
        </w:tc>
        <w:tc>
          <w:tcPr>
            <w:tcW w:w="1348" w:type="pct"/>
          </w:tcPr>
          <w:p w14:paraId="265D316A" w14:textId="77777777" w:rsidR="00401358" w:rsidRPr="00871F92" w:rsidRDefault="00AB6514">
            <w:pPr>
              <w:keepNext/>
              <w:tabs>
                <w:tab w:val="left" w:pos="567"/>
              </w:tabs>
              <w:jc w:val="center"/>
              <w:rPr>
                <w:b/>
                <w:sz w:val="22"/>
                <w:szCs w:val="22"/>
                <w:lang w:val="el-GR"/>
              </w:rPr>
            </w:pPr>
            <w:r w:rsidRPr="00871F92">
              <w:rPr>
                <w:b/>
                <w:sz w:val="22"/>
                <w:szCs w:val="22"/>
                <w:lang w:val="el-GR"/>
              </w:rPr>
              <w:t>Δόση</w:t>
            </w:r>
          </w:p>
          <w:p w14:paraId="603D8958" w14:textId="77777777" w:rsidR="00401358" w:rsidRPr="00871F92" w:rsidRDefault="00AB6514">
            <w:pPr>
              <w:keepNext/>
              <w:tabs>
                <w:tab w:val="left" w:pos="567"/>
              </w:tabs>
              <w:jc w:val="center"/>
              <w:rPr>
                <w:b/>
                <w:sz w:val="22"/>
                <w:szCs w:val="22"/>
                <w:lang w:val="el-GR"/>
              </w:rPr>
            </w:pPr>
            <w:r w:rsidRPr="00871F92">
              <w:rPr>
                <w:b/>
                <w:sz w:val="22"/>
                <w:szCs w:val="22"/>
                <w:lang w:val="el-GR"/>
              </w:rPr>
              <w:t>(mg, τρεις φορές/ημέρα)</w:t>
            </w:r>
          </w:p>
        </w:tc>
        <w:tc>
          <w:tcPr>
            <w:tcW w:w="1273" w:type="pct"/>
          </w:tcPr>
          <w:p w14:paraId="33CAED01" w14:textId="77777777" w:rsidR="00401358" w:rsidRPr="00871F92" w:rsidRDefault="00AB6514">
            <w:pPr>
              <w:keepNext/>
              <w:tabs>
                <w:tab w:val="left" w:pos="567"/>
              </w:tabs>
              <w:jc w:val="center"/>
              <w:rPr>
                <w:b/>
                <w:sz w:val="22"/>
                <w:szCs w:val="22"/>
                <w:lang w:val="el-GR"/>
              </w:rPr>
            </w:pPr>
            <w:r w:rsidRPr="00871F92">
              <w:rPr>
                <w:b/>
                <w:sz w:val="22"/>
                <w:szCs w:val="22"/>
                <w:lang w:val="el-GR"/>
              </w:rPr>
              <w:t>ml πόσιμουδιαλύματος</w:t>
            </w:r>
          </w:p>
          <w:p w14:paraId="0AF318C2" w14:textId="77777777" w:rsidR="00401358" w:rsidRPr="00871F92" w:rsidRDefault="00AB6514">
            <w:pPr>
              <w:keepNext/>
              <w:tabs>
                <w:tab w:val="left" w:pos="567"/>
              </w:tabs>
              <w:jc w:val="center"/>
              <w:rPr>
                <w:b/>
                <w:sz w:val="22"/>
                <w:szCs w:val="22"/>
                <w:lang w:val="el-GR"/>
              </w:rPr>
            </w:pPr>
            <w:r w:rsidRPr="00871F92">
              <w:rPr>
                <w:b/>
                <w:sz w:val="22"/>
                <w:szCs w:val="22"/>
                <w:lang w:val="el-GR"/>
              </w:rPr>
              <w:t>(τρεις φορές/ημέρα)</w:t>
            </w:r>
          </w:p>
        </w:tc>
      </w:tr>
      <w:tr w:rsidR="00401358" w:rsidRPr="00871F92" w14:paraId="67923D65" w14:textId="77777777">
        <w:trPr>
          <w:cantSplit/>
        </w:trPr>
        <w:tc>
          <w:tcPr>
            <w:tcW w:w="936" w:type="pct"/>
          </w:tcPr>
          <w:p w14:paraId="24743F5C" w14:textId="77777777" w:rsidR="00401358" w:rsidRPr="00871F92" w:rsidRDefault="00AB6514">
            <w:pPr>
              <w:keepNext/>
              <w:tabs>
                <w:tab w:val="left" w:pos="567"/>
              </w:tabs>
              <w:jc w:val="center"/>
              <w:rPr>
                <w:sz w:val="22"/>
                <w:szCs w:val="22"/>
                <w:lang w:val="el-GR"/>
              </w:rPr>
            </w:pPr>
            <w:r w:rsidRPr="00871F92">
              <w:rPr>
                <w:sz w:val="22"/>
                <w:szCs w:val="22"/>
                <w:lang w:val="el-GR"/>
              </w:rPr>
              <w:t>20</w:t>
            </w:r>
          </w:p>
        </w:tc>
        <w:tc>
          <w:tcPr>
            <w:tcW w:w="1443" w:type="pct"/>
          </w:tcPr>
          <w:p w14:paraId="1AAF7867" w14:textId="77777777" w:rsidR="00401358" w:rsidRPr="00871F92" w:rsidRDefault="00AB6514">
            <w:pPr>
              <w:keepNext/>
              <w:tabs>
                <w:tab w:val="left" w:pos="567"/>
              </w:tabs>
              <w:jc w:val="center"/>
              <w:rPr>
                <w:sz w:val="22"/>
                <w:szCs w:val="22"/>
                <w:lang w:val="el-GR"/>
              </w:rPr>
            </w:pPr>
            <w:r w:rsidRPr="00871F92">
              <w:rPr>
                <w:sz w:val="22"/>
                <w:szCs w:val="22"/>
                <w:lang w:val="el-GR"/>
              </w:rPr>
              <w:t>1 500</w:t>
            </w:r>
          </w:p>
        </w:tc>
        <w:tc>
          <w:tcPr>
            <w:tcW w:w="1348" w:type="pct"/>
          </w:tcPr>
          <w:p w14:paraId="58AAC1F0" w14:textId="77777777" w:rsidR="00401358" w:rsidRPr="00871F92" w:rsidRDefault="00AB6514">
            <w:pPr>
              <w:keepNext/>
              <w:tabs>
                <w:tab w:val="left" w:pos="567"/>
              </w:tabs>
              <w:jc w:val="center"/>
              <w:rPr>
                <w:sz w:val="22"/>
                <w:szCs w:val="22"/>
                <w:lang w:val="el-GR"/>
              </w:rPr>
            </w:pPr>
            <w:r w:rsidRPr="00871F92">
              <w:rPr>
                <w:sz w:val="22"/>
                <w:szCs w:val="22"/>
                <w:lang w:val="el-GR"/>
              </w:rPr>
              <w:t>500</w:t>
            </w:r>
          </w:p>
        </w:tc>
        <w:tc>
          <w:tcPr>
            <w:tcW w:w="1273" w:type="pct"/>
          </w:tcPr>
          <w:p w14:paraId="29DEE8B5" w14:textId="77777777" w:rsidR="00401358" w:rsidRPr="00871F92" w:rsidRDefault="00AB6514">
            <w:pPr>
              <w:keepNext/>
              <w:tabs>
                <w:tab w:val="left" w:pos="567"/>
              </w:tabs>
              <w:jc w:val="center"/>
              <w:rPr>
                <w:sz w:val="22"/>
                <w:szCs w:val="22"/>
                <w:lang w:val="el-GR"/>
              </w:rPr>
            </w:pPr>
            <w:r w:rsidRPr="00871F92">
              <w:rPr>
                <w:sz w:val="22"/>
                <w:szCs w:val="22"/>
                <w:lang w:val="el-GR"/>
              </w:rPr>
              <w:t>5,0</w:t>
            </w:r>
          </w:p>
        </w:tc>
      </w:tr>
      <w:tr w:rsidR="00401358" w:rsidRPr="00871F92" w14:paraId="6D28F5B9" w14:textId="77777777">
        <w:trPr>
          <w:cantSplit/>
        </w:trPr>
        <w:tc>
          <w:tcPr>
            <w:tcW w:w="936" w:type="pct"/>
          </w:tcPr>
          <w:p w14:paraId="704A3D21" w14:textId="77777777" w:rsidR="00401358" w:rsidRPr="00871F92" w:rsidRDefault="00AB6514">
            <w:pPr>
              <w:keepNext/>
              <w:tabs>
                <w:tab w:val="left" w:pos="567"/>
              </w:tabs>
              <w:jc w:val="center"/>
              <w:rPr>
                <w:sz w:val="22"/>
                <w:szCs w:val="22"/>
                <w:lang w:val="el-GR"/>
              </w:rPr>
            </w:pPr>
            <w:r w:rsidRPr="00871F92">
              <w:rPr>
                <w:sz w:val="22"/>
                <w:szCs w:val="22"/>
                <w:lang w:val="el-GR"/>
              </w:rPr>
              <w:t>30</w:t>
            </w:r>
          </w:p>
        </w:tc>
        <w:tc>
          <w:tcPr>
            <w:tcW w:w="1443" w:type="pct"/>
          </w:tcPr>
          <w:p w14:paraId="6B181B57" w14:textId="77777777" w:rsidR="00401358" w:rsidRPr="00871F92" w:rsidRDefault="00AB6514">
            <w:pPr>
              <w:keepNext/>
              <w:tabs>
                <w:tab w:val="left" w:pos="567"/>
              </w:tabs>
              <w:jc w:val="center"/>
              <w:rPr>
                <w:sz w:val="22"/>
                <w:szCs w:val="22"/>
                <w:lang w:val="el-GR"/>
              </w:rPr>
            </w:pPr>
            <w:r w:rsidRPr="00871F92">
              <w:rPr>
                <w:sz w:val="22"/>
                <w:szCs w:val="22"/>
                <w:lang w:val="el-GR"/>
              </w:rPr>
              <w:t>2 250</w:t>
            </w:r>
          </w:p>
        </w:tc>
        <w:tc>
          <w:tcPr>
            <w:tcW w:w="1348" w:type="pct"/>
          </w:tcPr>
          <w:p w14:paraId="16DDB84B" w14:textId="77777777" w:rsidR="00401358" w:rsidRPr="00871F92" w:rsidRDefault="00AB6514">
            <w:pPr>
              <w:keepNext/>
              <w:tabs>
                <w:tab w:val="left" w:pos="567"/>
              </w:tabs>
              <w:jc w:val="center"/>
              <w:rPr>
                <w:sz w:val="22"/>
                <w:szCs w:val="22"/>
                <w:lang w:val="el-GR"/>
              </w:rPr>
            </w:pPr>
            <w:r w:rsidRPr="00871F92">
              <w:rPr>
                <w:sz w:val="22"/>
                <w:szCs w:val="22"/>
                <w:lang w:val="el-GR"/>
              </w:rPr>
              <w:t>750</w:t>
            </w:r>
          </w:p>
        </w:tc>
        <w:tc>
          <w:tcPr>
            <w:tcW w:w="1273" w:type="pct"/>
          </w:tcPr>
          <w:p w14:paraId="52F3C713" w14:textId="77777777" w:rsidR="00401358" w:rsidRPr="00871F92" w:rsidRDefault="00AB6514">
            <w:pPr>
              <w:keepNext/>
              <w:tabs>
                <w:tab w:val="left" w:pos="567"/>
              </w:tabs>
              <w:jc w:val="center"/>
              <w:rPr>
                <w:sz w:val="22"/>
                <w:szCs w:val="22"/>
                <w:lang w:val="el-GR"/>
              </w:rPr>
            </w:pPr>
            <w:r w:rsidRPr="00871F92">
              <w:rPr>
                <w:sz w:val="22"/>
                <w:szCs w:val="22"/>
                <w:lang w:val="el-GR"/>
              </w:rPr>
              <w:t>7,5</w:t>
            </w:r>
          </w:p>
        </w:tc>
      </w:tr>
      <w:tr w:rsidR="00401358" w:rsidRPr="00871F92" w14:paraId="7C58BF1D" w14:textId="77777777">
        <w:trPr>
          <w:cantSplit/>
        </w:trPr>
        <w:tc>
          <w:tcPr>
            <w:tcW w:w="936" w:type="pct"/>
          </w:tcPr>
          <w:p w14:paraId="5767A188" w14:textId="77777777" w:rsidR="00401358" w:rsidRPr="00871F92" w:rsidRDefault="00AB6514">
            <w:pPr>
              <w:keepNext/>
              <w:tabs>
                <w:tab w:val="left" w:pos="567"/>
              </w:tabs>
              <w:jc w:val="center"/>
              <w:rPr>
                <w:sz w:val="22"/>
                <w:szCs w:val="22"/>
                <w:lang w:val="el-GR"/>
              </w:rPr>
            </w:pPr>
            <w:r w:rsidRPr="00871F92">
              <w:rPr>
                <w:sz w:val="22"/>
                <w:szCs w:val="22"/>
                <w:lang w:val="el-GR"/>
              </w:rPr>
              <w:t>40</w:t>
            </w:r>
          </w:p>
        </w:tc>
        <w:tc>
          <w:tcPr>
            <w:tcW w:w="1443" w:type="pct"/>
          </w:tcPr>
          <w:p w14:paraId="3DACCAD4" w14:textId="77777777" w:rsidR="00401358" w:rsidRPr="00871F92" w:rsidRDefault="00AB6514">
            <w:pPr>
              <w:keepNext/>
              <w:tabs>
                <w:tab w:val="left" w:pos="567"/>
              </w:tabs>
              <w:jc w:val="center"/>
              <w:rPr>
                <w:sz w:val="22"/>
                <w:szCs w:val="22"/>
                <w:lang w:val="el-GR"/>
              </w:rPr>
            </w:pPr>
            <w:r w:rsidRPr="00871F92">
              <w:rPr>
                <w:sz w:val="22"/>
                <w:szCs w:val="22"/>
                <w:lang w:val="el-GR"/>
              </w:rPr>
              <w:t>3 000</w:t>
            </w:r>
          </w:p>
        </w:tc>
        <w:tc>
          <w:tcPr>
            <w:tcW w:w="1348" w:type="pct"/>
          </w:tcPr>
          <w:p w14:paraId="28EDFA7D" w14:textId="77777777" w:rsidR="00401358" w:rsidRPr="00871F92" w:rsidRDefault="00AB6514">
            <w:pPr>
              <w:keepNext/>
              <w:tabs>
                <w:tab w:val="left" w:pos="567"/>
              </w:tabs>
              <w:jc w:val="center"/>
              <w:rPr>
                <w:sz w:val="22"/>
                <w:szCs w:val="22"/>
                <w:lang w:val="el-GR"/>
              </w:rPr>
            </w:pPr>
            <w:r w:rsidRPr="00871F92">
              <w:rPr>
                <w:sz w:val="22"/>
                <w:szCs w:val="22"/>
                <w:lang w:val="el-GR"/>
              </w:rPr>
              <w:t>1 000</w:t>
            </w:r>
          </w:p>
        </w:tc>
        <w:tc>
          <w:tcPr>
            <w:tcW w:w="1273" w:type="pct"/>
          </w:tcPr>
          <w:p w14:paraId="4CAF4E39" w14:textId="77777777" w:rsidR="00401358" w:rsidRPr="00871F92" w:rsidRDefault="00AB6514">
            <w:pPr>
              <w:keepNext/>
              <w:tabs>
                <w:tab w:val="left" w:pos="567"/>
              </w:tabs>
              <w:jc w:val="center"/>
              <w:rPr>
                <w:sz w:val="22"/>
                <w:szCs w:val="22"/>
                <w:lang w:val="el-GR"/>
              </w:rPr>
            </w:pPr>
            <w:r w:rsidRPr="00871F92">
              <w:rPr>
                <w:sz w:val="22"/>
                <w:szCs w:val="22"/>
                <w:lang w:val="el-GR"/>
              </w:rPr>
              <w:t>10,0</w:t>
            </w:r>
          </w:p>
        </w:tc>
      </w:tr>
      <w:tr w:rsidR="00401358" w:rsidRPr="00871F92" w14:paraId="2D982400" w14:textId="77777777">
        <w:trPr>
          <w:cantSplit/>
        </w:trPr>
        <w:tc>
          <w:tcPr>
            <w:tcW w:w="936" w:type="pct"/>
          </w:tcPr>
          <w:p w14:paraId="73A8B6A4" w14:textId="77777777" w:rsidR="00401358" w:rsidRPr="00871F92" w:rsidRDefault="00AB6514">
            <w:pPr>
              <w:keepNext/>
              <w:tabs>
                <w:tab w:val="left" w:pos="567"/>
              </w:tabs>
              <w:jc w:val="center"/>
              <w:rPr>
                <w:sz w:val="22"/>
                <w:szCs w:val="22"/>
                <w:lang w:val="el-GR"/>
              </w:rPr>
            </w:pPr>
            <w:r w:rsidRPr="00871F92">
              <w:rPr>
                <w:sz w:val="22"/>
                <w:szCs w:val="22"/>
                <w:lang w:val="el-GR"/>
              </w:rPr>
              <w:t>50</w:t>
            </w:r>
          </w:p>
        </w:tc>
        <w:tc>
          <w:tcPr>
            <w:tcW w:w="1443" w:type="pct"/>
          </w:tcPr>
          <w:p w14:paraId="2A739C34" w14:textId="77777777" w:rsidR="00401358" w:rsidRPr="00871F92" w:rsidRDefault="00AB6514">
            <w:pPr>
              <w:keepNext/>
              <w:tabs>
                <w:tab w:val="left" w:pos="567"/>
              </w:tabs>
              <w:jc w:val="center"/>
              <w:rPr>
                <w:sz w:val="22"/>
                <w:szCs w:val="22"/>
                <w:lang w:val="el-GR"/>
              </w:rPr>
            </w:pPr>
            <w:r w:rsidRPr="00871F92">
              <w:rPr>
                <w:sz w:val="22"/>
                <w:szCs w:val="22"/>
                <w:lang w:val="el-GR"/>
              </w:rPr>
              <w:t>3 750</w:t>
            </w:r>
          </w:p>
        </w:tc>
        <w:tc>
          <w:tcPr>
            <w:tcW w:w="1348" w:type="pct"/>
          </w:tcPr>
          <w:p w14:paraId="303C3CA6" w14:textId="77777777" w:rsidR="00401358" w:rsidRPr="00871F92" w:rsidRDefault="00AB6514">
            <w:pPr>
              <w:keepNext/>
              <w:tabs>
                <w:tab w:val="left" w:pos="567"/>
              </w:tabs>
              <w:jc w:val="center"/>
              <w:rPr>
                <w:sz w:val="22"/>
                <w:szCs w:val="22"/>
                <w:lang w:val="el-GR"/>
              </w:rPr>
            </w:pPr>
            <w:r w:rsidRPr="00871F92">
              <w:rPr>
                <w:sz w:val="22"/>
                <w:szCs w:val="22"/>
                <w:lang w:val="el-GR"/>
              </w:rPr>
              <w:t>1 250</w:t>
            </w:r>
          </w:p>
        </w:tc>
        <w:tc>
          <w:tcPr>
            <w:tcW w:w="1273" w:type="pct"/>
          </w:tcPr>
          <w:p w14:paraId="11EF8A45" w14:textId="77777777" w:rsidR="00401358" w:rsidRPr="00871F92" w:rsidRDefault="00AB6514">
            <w:pPr>
              <w:keepNext/>
              <w:tabs>
                <w:tab w:val="left" w:pos="567"/>
              </w:tabs>
              <w:jc w:val="center"/>
              <w:rPr>
                <w:sz w:val="22"/>
                <w:szCs w:val="22"/>
                <w:lang w:val="el-GR"/>
              </w:rPr>
            </w:pPr>
            <w:r w:rsidRPr="00871F92">
              <w:rPr>
                <w:sz w:val="22"/>
                <w:szCs w:val="22"/>
                <w:lang w:val="el-GR"/>
              </w:rPr>
              <w:t>12,5</w:t>
            </w:r>
          </w:p>
        </w:tc>
      </w:tr>
      <w:tr w:rsidR="00401358" w:rsidRPr="00871F92" w14:paraId="27E37A5B" w14:textId="77777777">
        <w:trPr>
          <w:cantSplit/>
        </w:trPr>
        <w:tc>
          <w:tcPr>
            <w:tcW w:w="936" w:type="pct"/>
          </w:tcPr>
          <w:p w14:paraId="40A9F0E9" w14:textId="77777777" w:rsidR="00401358" w:rsidRPr="00871F92" w:rsidRDefault="00AB6514">
            <w:pPr>
              <w:keepNext/>
              <w:tabs>
                <w:tab w:val="left" w:pos="567"/>
              </w:tabs>
              <w:jc w:val="center"/>
              <w:rPr>
                <w:sz w:val="22"/>
                <w:szCs w:val="22"/>
                <w:lang w:val="el-GR"/>
              </w:rPr>
            </w:pPr>
            <w:r w:rsidRPr="00871F92">
              <w:rPr>
                <w:sz w:val="22"/>
                <w:szCs w:val="22"/>
                <w:lang w:val="el-GR"/>
              </w:rPr>
              <w:t>60</w:t>
            </w:r>
          </w:p>
        </w:tc>
        <w:tc>
          <w:tcPr>
            <w:tcW w:w="1443" w:type="pct"/>
          </w:tcPr>
          <w:p w14:paraId="528BFD79" w14:textId="77777777" w:rsidR="00401358" w:rsidRPr="00871F92" w:rsidRDefault="00AB6514">
            <w:pPr>
              <w:keepNext/>
              <w:tabs>
                <w:tab w:val="left" w:pos="567"/>
              </w:tabs>
              <w:jc w:val="center"/>
              <w:rPr>
                <w:sz w:val="22"/>
                <w:szCs w:val="22"/>
                <w:lang w:val="el-GR"/>
              </w:rPr>
            </w:pPr>
            <w:r w:rsidRPr="00871F92">
              <w:rPr>
                <w:sz w:val="22"/>
                <w:szCs w:val="22"/>
                <w:lang w:val="el-GR"/>
              </w:rPr>
              <w:t>4 500</w:t>
            </w:r>
          </w:p>
        </w:tc>
        <w:tc>
          <w:tcPr>
            <w:tcW w:w="1348" w:type="pct"/>
          </w:tcPr>
          <w:p w14:paraId="5F87FB33" w14:textId="77777777" w:rsidR="00401358" w:rsidRPr="00871F92" w:rsidRDefault="00AB6514">
            <w:pPr>
              <w:keepNext/>
              <w:tabs>
                <w:tab w:val="left" w:pos="567"/>
              </w:tabs>
              <w:jc w:val="center"/>
              <w:rPr>
                <w:sz w:val="22"/>
                <w:szCs w:val="22"/>
                <w:lang w:val="el-GR"/>
              </w:rPr>
            </w:pPr>
            <w:r w:rsidRPr="00871F92">
              <w:rPr>
                <w:sz w:val="22"/>
                <w:szCs w:val="22"/>
                <w:lang w:val="el-GR"/>
              </w:rPr>
              <w:t>1 500</w:t>
            </w:r>
          </w:p>
        </w:tc>
        <w:tc>
          <w:tcPr>
            <w:tcW w:w="1273" w:type="pct"/>
          </w:tcPr>
          <w:p w14:paraId="7EBCB11C" w14:textId="77777777" w:rsidR="00401358" w:rsidRPr="00871F92" w:rsidRDefault="00AB6514">
            <w:pPr>
              <w:keepNext/>
              <w:tabs>
                <w:tab w:val="left" w:pos="567"/>
              </w:tabs>
              <w:jc w:val="center"/>
              <w:rPr>
                <w:sz w:val="22"/>
                <w:szCs w:val="22"/>
                <w:lang w:val="el-GR"/>
              </w:rPr>
            </w:pPr>
            <w:r w:rsidRPr="00871F92">
              <w:rPr>
                <w:sz w:val="22"/>
                <w:szCs w:val="22"/>
                <w:lang w:val="el-GR"/>
              </w:rPr>
              <w:t>15,0</w:t>
            </w:r>
          </w:p>
        </w:tc>
      </w:tr>
      <w:tr w:rsidR="00401358" w:rsidRPr="00871F92" w14:paraId="5CFFDE26" w14:textId="77777777">
        <w:trPr>
          <w:cantSplit/>
        </w:trPr>
        <w:tc>
          <w:tcPr>
            <w:tcW w:w="936" w:type="pct"/>
          </w:tcPr>
          <w:p w14:paraId="5CD9C036" w14:textId="77777777" w:rsidR="00401358" w:rsidRPr="00871F92" w:rsidRDefault="00AB6514">
            <w:pPr>
              <w:keepNext/>
              <w:tabs>
                <w:tab w:val="left" w:pos="567"/>
              </w:tabs>
              <w:jc w:val="center"/>
              <w:rPr>
                <w:sz w:val="22"/>
                <w:szCs w:val="22"/>
                <w:lang w:val="el-GR"/>
              </w:rPr>
            </w:pPr>
            <w:r w:rsidRPr="00871F92">
              <w:rPr>
                <w:sz w:val="22"/>
                <w:szCs w:val="22"/>
                <w:lang w:val="el-GR"/>
              </w:rPr>
              <w:t>70</w:t>
            </w:r>
          </w:p>
        </w:tc>
        <w:tc>
          <w:tcPr>
            <w:tcW w:w="1443" w:type="pct"/>
          </w:tcPr>
          <w:p w14:paraId="28AFB893" w14:textId="77777777" w:rsidR="00401358" w:rsidRPr="00871F92" w:rsidRDefault="00AB6514">
            <w:pPr>
              <w:keepNext/>
              <w:tabs>
                <w:tab w:val="left" w:pos="567"/>
              </w:tabs>
              <w:jc w:val="center"/>
              <w:rPr>
                <w:sz w:val="22"/>
                <w:szCs w:val="22"/>
                <w:lang w:val="el-GR"/>
              </w:rPr>
            </w:pPr>
            <w:r w:rsidRPr="00871F92">
              <w:rPr>
                <w:sz w:val="22"/>
                <w:szCs w:val="22"/>
                <w:lang w:val="el-GR"/>
              </w:rPr>
              <w:t>5 250</w:t>
            </w:r>
          </w:p>
        </w:tc>
        <w:tc>
          <w:tcPr>
            <w:tcW w:w="1348" w:type="pct"/>
          </w:tcPr>
          <w:p w14:paraId="7848BAE3" w14:textId="77777777" w:rsidR="00401358" w:rsidRPr="00871F92" w:rsidRDefault="00AB6514">
            <w:pPr>
              <w:keepNext/>
              <w:tabs>
                <w:tab w:val="left" w:pos="567"/>
              </w:tabs>
              <w:jc w:val="center"/>
              <w:rPr>
                <w:sz w:val="22"/>
                <w:szCs w:val="22"/>
                <w:lang w:val="el-GR"/>
              </w:rPr>
            </w:pPr>
            <w:r w:rsidRPr="00871F92">
              <w:rPr>
                <w:sz w:val="22"/>
                <w:szCs w:val="22"/>
                <w:lang w:val="el-GR"/>
              </w:rPr>
              <w:t>1 750</w:t>
            </w:r>
          </w:p>
        </w:tc>
        <w:tc>
          <w:tcPr>
            <w:tcW w:w="1273" w:type="pct"/>
          </w:tcPr>
          <w:p w14:paraId="19368E5A" w14:textId="77777777" w:rsidR="00401358" w:rsidRPr="00871F92" w:rsidRDefault="00AB6514">
            <w:pPr>
              <w:keepNext/>
              <w:tabs>
                <w:tab w:val="left" w:pos="567"/>
              </w:tabs>
              <w:jc w:val="center"/>
              <w:rPr>
                <w:sz w:val="22"/>
                <w:szCs w:val="22"/>
                <w:lang w:val="el-GR"/>
              </w:rPr>
            </w:pPr>
            <w:r w:rsidRPr="00871F92">
              <w:rPr>
                <w:sz w:val="22"/>
                <w:szCs w:val="22"/>
                <w:lang w:val="el-GR"/>
              </w:rPr>
              <w:t>17,5</w:t>
            </w:r>
          </w:p>
        </w:tc>
      </w:tr>
      <w:tr w:rsidR="00401358" w:rsidRPr="00871F92" w14:paraId="296A5DE0" w14:textId="77777777">
        <w:trPr>
          <w:cantSplit/>
        </w:trPr>
        <w:tc>
          <w:tcPr>
            <w:tcW w:w="936" w:type="pct"/>
          </w:tcPr>
          <w:p w14:paraId="5EFA2E45" w14:textId="77777777" w:rsidR="00401358" w:rsidRPr="00871F92" w:rsidRDefault="00AB6514">
            <w:pPr>
              <w:keepNext/>
              <w:tabs>
                <w:tab w:val="left" w:pos="567"/>
              </w:tabs>
              <w:jc w:val="center"/>
              <w:rPr>
                <w:sz w:val="22"/>
                <w:szCs w:val="22"/>
                <w:lang w:val="el-GR"/>
              </w:rPr>
            </w:pPr>
            <w:r w:rsidRPr="00871F92">
              <w:rPr>
                <w:sz w:val="22"/>
                <w:szCs w:val="22"/>
                <w:lang w:val="el-GR"/>
              </w:rPr>
              <w:t>80</w:t>
            </w:r>
          </w:p>
        </w:tc>
        <w:tc>
          <w:tcPr>
            <w:tcW w:w="1443" w:type="pct"/>
          </w:tcPr>
          <w:p w14:paraId="3ECDFE6F" w14:textId="77777777" w:rsidR="00401358" w:rsidRPr="00871F92" w:rsidRDefault="00AB6514">
            <w:pPr>
              <w:keepNext/>
              <w:tabs>
                <w:tab w:val="left" w:pos="567"/>
              </w:tabs>
              <w:jc w:val="center"/>
              <w:rPr>
                <w:sz w:val="22"/>
                <w:szCs w:val="22"/>
                <w:lang w:val="el-GR"/>
              </w:rPr>
            </w:pPr>
            <w:r w:rsidRPr="00871F92">
              <w:rPr>
                <w:sz w:val="22"/>
                <w:szCs w:val="22"/>
                <w:lang w:val="el-GR"/>
              </w:rPr>
              <w:t>6 000</w:t>
            </w:r>
          </w:p>
        </w:tc>
        <w:tc>
          <w:tcPr>
            <w:tcW w:w="1348" w:type="pct"/>
          </w:tcPr>
          <w:p w14:paraId="7FA6BB57" w14:textId="77777777" w:rsidR="00401358" w:rsidRPr="00871F92" w:rsidRDefault="00AB6514">
            <w:pPr>
              <w:keepNext/>
              <w:tabs>
                <w:tab w:val="left" w:pos="567"/>
              </w:tabs>
              <w:jc w:val="center"/>
              <w:rPr>
                <w:sz w:val="22"/>
                <w:szCs w:val="22"/>
                <w:lang w:val="el-GR"/>
              </w:rPr>
            </w:pPr>
            <w:r w:rsidRPr="00871F92">
              <w:rPr>
                <w:sz w:val="22"/>
                <w:szCs w:val="22"/>
                <w:lang w:val="el-GR"/>
              </w:rPr>
              <w:t>2 000</w:t>
            </w:r>
          </w:p>
        </w:tc>
        <w:tc>
          <w:tcPr>
            <w:tcW w:w="1273" w:type="pct"/>
          </w:tcPr>
          <w:p w14:paraId="3A6E02B3" w14:textId="77777777" w:rsidR="00401358" w:rsidRPr="00871F92" w:rsidRDefault="00AB6514">
            <w:pPr>
              <w:keepNext/>
              <w:tabs>
                <w:tab w:val="left" w:pos="567"/>
              </w:tabs>
              <w:jc w:val="center"/>
              <w:rPr>
                <w:sz w:val="22"/>
                <w:szCs w:val="22"/>
                <w:lang w:val="el-GR"/>
              </w:rPr>
            </w:pPr>
            <w:r w:rsidRPr="00871F92">
              <w:rPr>
                <w:sz w:val="22"/>
                <w:szCs w:val="22"/>
                <w:lang w:val="el-GR"/>
              </w:rPr>
              <w:t>20,0</w:t>
            </w:r>
          </w:p>
        </w:tc>
      </w:tr>
      <w:tr w:rsidR="00401358" w:rsidRPr="00871F92" w14:paraId="1FA345A6" w14:textId="77777777">
        <w:trPr>
          <w:cantSplit/>
        </w:trPr>
        <w:tc>
          <w:tcPr>
            <w:tcW w:w="936" w:type="pct"/>
          </w:tcPr>
          <w:p w14:paraId="70A033D6" w14:textId="77777777" w:rsidR="00401358" w:rsidRPr="00871F92" w:rsidRDefault="00AB6514">
            <w:pPr>
              <w:tabs>
                <w:tab w:val="left" w:pos="567"/>
              </w:tabs>
              <w:jc w:val="center"/>
              <w:rPr>
                <w:sz w:val="22"/>
                <w:szCs w:val="22"/>
                <w:lang w:val="el-GR"/>
              </w:rPr>
            </w:pPr>
            <w:r w:rsidRPr="00871F92">
              <w:rPr>
                <w:sz w:val="22"/>
                <w:szCs w:val="22"/>
                <w:lang w:val="el-GR"/>
              </w:rPr>
              <w:t>90</w:t>
            </w:r>
          </w:p>
        </w:tc>
        <w:tc>
          <w:tcPr>
            <w:tcW w:w="1443" w:type="pct"/>
          </w:tcPr>
          <w:p w14:paraId="4CF1944C" w14:textId="77777777" w:rsidR="00401358" w:rsidRPr="00871F92" w:rsidRDefault="00AB6514">
            <w:pPr>
              <w:tabs>
                <w:tab w:val="left" w:pos="567"/>
              </w:tabs>
              <w:jc w:val="center"/>
              <w:rPr>
                <w:sz w:val="22"/>
                <w:szCs w:val="22"/>
                <w:lang w:val="el-GR"/>
              </w:rPr>
            </w:pPr>
            <w:r w:rsidRPr="00871F92">
              <w:rPr>
                <w:sz w:val="22"/>
                <w:szCs w:val="22"/>
                <w:lang w:val="el-GR"/>
              </w:rPr>
              <w:t>6 750</w:t>
            </w:r>
          </w:p>
        </w:tc>
        <w:tc>
          <w:tcPr>
            <w:tcW w:w="1348" w:type="pct"/>
          </w:tcPr>
          <w:p w14:paraId="6AD315AD" w14:textId="77777777" w:rsidR="00401358" w:rsidRPr="00871F92" w:rsidRDefault="00AB6514">
            <w:pPr>
              <w:tabs>
                <w:tab w:val="left" w:pos="567"/>
              </w:tabs>
              <w:jc w:val="center"/>
              <w:rPr>
                <w:sz w:val="22"/>
                <w:szCs w:val="22"/>
                <w:lang w:val="el-GR"/>
              </w:rPr>
            </w:pPr>
            <w:r w:rsidRPr="00871F92">
              <w:rPr>
                <w:sz w:val="22"/>
                <w:szCs w:val="22"/>
                <w:lang w:val="el-GR"/>
              </w:rPr>
              <w:t>2 250</w:t>
            </w:r>
          </w:p>
        </w:tc>
        <w:tc>
          <w:tcPr>
            <w:tcW w:w="1273" w:type="pct"/>
          </w:tcPr>
          <w:p w14:paraId="3EF38788" w14:textId="77777777" w:rsidR="00401358" w:rsidRPr="00871F92" w:rsidRDefault="00AB6514">
            <w:pPr>
              <w:tabs>
                <w:tab w:val="left" w:pos="567"/>
              </w:tabs>
              <w:jc w:val="center"/>
              <w:rPr>
                <w:sz w:val="22"/>
                <w:szCs w:val="22"/>
                <w:lang w:val="el-GR"/>
              </w:rPr>
            </w:pPr>
            <w:r w:rsidRPr="00871F92">
              <w:rPr>
                <w:sz w:val="22"/>
                <w:szCs w:val="22"/>
                <w:lang w:val="el-GR"/>
              </w:rPr>
              <w:t>22,5</w:t>
            </w:r>
          </w:p>
        </w:tc>
      </w:tr>
    </w:tbl>
    <w:p w14:paraId="55B3B198" w14:textId="77777777" w:rsidR="00401358" w:rsidRPr="00871F92" w:rsidRDefault="00401358">
      <w:pPr>
        <w:tabs>
          <w:tab w:val="left" w:pos="567"/>
        </w:tabs>
        <w:rPr>
          <w:bCs/>
          <w:sz w:val="22"/>
          <w:szCs w:val="22"/>
          <w:lang w:val="el-GR"/>
        </w:rPr>
      </w:pPr>
    </w:p>
    <w:p w14:paraId="69B0E836" w14:textId="77777777" w:rsidR="00401358" w:rsidRPr="00871F92" w:rsidRDefault="00AB6514">
      <w:pPr>
        <w:pStyle w:val="BodyText2"/>
        <w:tabs>
          <w:tab w:val="left" w:pos="567"/>
        </w:tabs>
        <w:rPr>
          <w:szCs w:val="22"/>
        </w:rPr>
      </w:pPr>
      <w:r w:rsidRPr="00871F92">
        <w:rPr>
          <w:szCs w:val="22"/>
        </w:rPr>
        <w:t>Δεν συνιστάται μια συνολική ημερήσια δοσολογία πάνω από 100 mg/kg σωματικού βάρους εξαιτίας του πιθανού αυξημένου κίνδυνου ανεπιθύμητων ενεργειών (βλέπε παραγράφους 4.4, 4.8, και 4.9).</w:t>
      </w:r>
    </w:p>
    <w:p w14:paraId="42C95135" w14:textId="77777777" w:rsidR="00401358" w:rsidRPr="00871F92" w:rsidRDefault="00401358">
      <w:pPr>
        <w:tabs>
          <w:tab w:val="left" w:pos="567"/>
        </w:tabs>
        <w:rPr>
          <w:sz w:val="22"/>
          <w:szCs w:val="22"/>
          <w:lang w:val="el-GR"/>
        </w:rPr>
      </w:pPr>
    </w:p>
    <w:p w14:paraId="403D462E" w14:textId="77777777" w:rsidR="00401358" w:rsidRPr="00871F92" w:rsidRDefault="00AB6514">
      <w:pPr>
        <w:keepNext/>
        <w:tabs>
          <w:tab w:val="left" w:pos="567"/>
        </w:tabs>
        <w:rPr>
          <w:sz w:val="22"/>
          <w:szCs w:val="22"/>
          <w:lang w:val="el-GR"/>
        </w:rPr>
      </w:pPr>
      <w:r w:rsidRPr="00871F92">
        <w:rPr>
          <w:i/>
          <w:sz w:val="22"/>
          <w:szCs w:val="22"/>
          <w:lang w:val="el-GR"/>
        </w:rPr>
        <w:t>Προσαρμογή δόσης</w:t>
      </w:r>
    </w:p>
    <w:p w14:paraId="09BA2A15" w14:textId="77777777" w:rsidR="00401358" w:rsidRPr="00871F92" w:rsidRDefault="00AB6514">
      <w:pPr>
        <w:tabs>
          <w:tab w:val="left" w:pos="567"/>
        </w:tabs>
        <w:rPr>
          <w:sz w:val="22"/>
          <w:szCs w:val="22"/>
          <w:lang w:val="el-GR"/>
        </w:rPr>
      </w:pPr>
      <w:r w:rsidRPr="00871F92">
        <w:rPr>
          <w:sz w:val="22"/>
          <w:szCs w:val="22"/>
          <w:lang w:val="el-GR"/>
        </w:rPr>
        <w:t>Η επίδραση του Ferriprox στη μείωση των επιπέδων σιδήρου του οργανισμού επηρεάζεται άμεσα από τη δόση και το βαθμό υπερφόρτωσης με σίδηρο. Μετά την έναρξη της θεραπείας με Ferriprox, συνιστάται η παρακολούθηση των συγκεντρώσεων φερριτίνης στον ορό ή άλλων δεικτών φορτίου σιδήρου στον οργανισμό κάθε δύο έως τρεις μήνες για την αξιολόγηση της μακροπρόθεσμης αποτελεσματικότητας του σχήματος χηλίωσης στον έλεγχο του φορτίου σιδήρου στον οργανισμό. Η δοσολογία θα πρέπει να προσαρμόζεται στην ανταπόκριση και τους θεραπευτικούς στόχους για τον κάθε ασθενή χωριστά (διατήρηση ή μείωση του φορτίου σιδήρου στον οργανισμό). Εάν τα επίπεδα φερριτίνης στον ορό μειωθούν κάτω από τα 500 µg/l, θα πρέπει να εξεταστεί το ενδεχόμενο διακοπής της θεραπείας με δεφεριπρόνη.</w:t>
      </w:r>
    </w:p>
    <w:p w14:paraId="45ED132A" w14:textId="77777777" w:rsidR="00401358" w:rsidRPr="00871F92" w:rsidRDefault="00401358">
      <w:pPr>
        <w:tabs>
          <w:tab w:val="left" w:pos="567"/>
        </w:tabs>
        <w:rPr>
          <w:sz w:val="22"/>
          <w:szCs w:val="22"/>
          <w:lang w:val="el-GR"/>
        </w:rPr>
      </w:pPr>
    </w:p>
    <w:p w14:paraId="3304FA31" w14:textId="77777777" w:rsidR="00401358" w:rsidRPr="00871F92" w:rsidRDefault="00AB6514">
      <w:pPr>
        <w:keepNext/>
        <w:tabs>
          <w:tab w:val="left" w:pos="567"/>
        </w:tabs>
        <w:rPr>
          <w:i/>
          <w:sz w:val="22"/>
          <w:szCs w:val="22"/>
          <w:lang w:val="el-GR"/>
        </w:rPr>
      </w:pPr>
      <w:r w:rsidRPr="00871F92">
        <w:rPr>
          <w:i/>
          <w:sz w:val="22"/>
          <w:szCs w:val="22"/>
          <w:lang w:val="el-GR"/>
        </w:rPr>
        <w:t>Προσαρμογές της δόσης όταν χρησιμοποιείται μαζί με άλλους χηλικούς παράγοντες αποσιδήρωσης</w:t>
      </w:r>
    </w:p>
    <w:p w14:paraId="60FEEBA9" w14:textId="77777777" w:rsidR="00401358" w:rsidRPr="00871F92" w:rsidRDefault="00AB6514">
      <w:pPr>
        <w:tabs>
          <w:tab w:val="left" w:pos="567"/>
        </w:tabs>
        <w:rPr>
          <w:sz w:val="22"/>
          <w:szCs w:val="22"/>
          <w:lang w:val="el-GR"/>
        </w:rPr>
      </w:pPr>
      <w:r w:rsidRPr="00871F92">
        <w:rPr>
          <w:sz w:val="22"/>
          <w:szCs w:val="22"/>
          <w:lang w:val="el-GR"/>
        </w:rPr>
        <w:t>Στους ασθενείς για τους οποίους η μονοθεραπεία είναι ανεπαρκής, το Ferriprox μπορεί να χρησιμοποιηθεί μαζί με δεφεροξαμίνη στην τυπική δόση (75 mg/kg/ημέρα), αλλά δεν θα πρέπει να υπερβαίνει τα 100 mg/kg/ημέρα.</w:t>
      </w:r>
    </w:p>
    <w:p w14:paraId="2EA3A5A3" w14:textId="77777777" w:rsidR="00401358" w:rsidRPr="00871F92" w:rsidRDefault="00401358">
      <w:pPr>
        <w:tabs>
          <w:tab w:val="left" w:pos="567"/>
        </w:tabs>
        <w:rPr>
          <w:sz w:val="22"/>
          <w:szCs w:val="22"/>
          <w:lang w:val="el-GR"/>
        </w:rPr>
      </w:pPr>
    </w:p>
    <w:p w14:paraId="57161FA0" w14:textId="77777777" w:rsidR="00401358" w:rsidRPr="00871F92" w:rsidRDefault="00AB6514">
      <w:pPr>
        <w:tabs>
          <w:tab w:val="left" w:pos="567"/>
        </w:tabs>
        <w:rPr>
          <w:sz w:val="22"/>
          <w:szCs w:val="22"/>
          <w:lang w:val="el-GR"/>
        </w:rPr>
      </w:pPr>
      <w:r w:rsidRPr="00871F92">
        <w:rPr>
          <w:sz w:val="22"/>
          <w:szCs w:val="22"/>
          <w:lang w:val="el-GR"/>
        </w:rPr>
        <w:t>Στην περίπτωση καρδιακής ανεπάρκειας που οφείλεται σε περίσσεια σιδήρου, στην αγωγή με δεφεροξαμίνη θα πρέπει να προστίθεται Ferriprox σε δόση 75-100 mg/kg/ημέρα. Θα πρέπει να λαμβάνονται υπόψη οι πληροφορίες προϊόντος για τη δεφεροξαμίνη.</w:t>
      </w:r>
    </w:p>
    <w:p w14:paraId="06C82CEC" w14:textId="77777777" w:rsidR="00401358" w:rsidRPr="00871F92" w:rsidRDefault="00401358">
      <w:pPr>
        <w:tabs>
          <w:tab w:val="left" w:pos="567"/>
        </w:tabs>
        <w:rPr>
          <w:sz w:val="22"/>
          <w:szCs w:val="22"/>
          <w:lang w:val="el-GR"/>
        </w:rPr>
      </w:pPr>
    </w:p>
    <w:p w14:paraId="48700D82" w14:textId="77777777" w:rsidR="00401358" w:rsidRPr="00871F92" w:rsidRDefault="00AB6514">
      <w:pPr>
        <w:tabs>
          <w:tab w:val="left" w:pos="567"/>
        </w:tabs>
        <w:rPr>
          <w:sz w:val="22"/>
          <w:szCs w:val="22"/>
          <w:lang w:val="el-GR"/>
        </w:rPr>
      </w:pPr>
      <w:r w:rsidRPr="00871F92">
        <w:rPr>
          <w:sz w:val="22"/>
          <w:szCs w:val="22"/>
          <w:lang w:val="el-GR"/>
        </w:rPr>
        <w:t>Η ταυτόχρονη χρήση χηλικών παραγόντων αποσιδήρωσης δεν συνιστάται σε ασθενείς των οποίων τα επίπεδα φερριτίνης ορού έχουν πέσει κάτω από 500 µg/l, λόγω του κινδύνου υπερβολικής απομάκρυνσης του σιδήρου.</w:t>
      </w:r>
    </w:p>
    <w:p w14:paraId="0DC321C6" w14:textId="77777777" w:rsidR="00401358" w:rsidRPr="00871F92" w:rsidRDefault="00401358">
      <w:pPr>
        <w:tabs>
          <w:tab w:val="left" w:pos="567"/>
        </w:tabs>
        <w:rPr>
          <w:sz w:val="22"/>
          <w:szCs w:val="22"/>
          <w:lang w:val="el-GR"/>
        </w:rPr>
      </w:pPr>
    </w:p>
    <w:p w14:paraId="11F371D7" w14:textId="77777777" w:rsidR="00401358" w:rsidRPr="00871F92" w:rsidRDefault="00AB6514">
      <w:pPr>
        <w:keepNext/>
        <w:tabs>
          <w:tab w:val="left" w:pos="567"/>
        </w:tabs>
        <w:rPr>
          <w:i/>
          <w:sz w:val="22"/>
          <w:szCs w:val="22"/>
          <w:lang w:val="el-GR"/>
        </w:rPr>
      </w:pPr>
      <w:r w:rsidRPr="00871F92">
        <w:rPr>
          <w:i/>
          <w:sz w:val="22"/>
          <w:szCs w:val="22"/>
          <w:lang w:val="el-GR"/>
        </w:rPr>
        <w:t>Νεφρική βλάβη</w:t>
      </w:r>
    </w:p>
    <w:p w14:paraId="4362EE77" w14:textId="77777777" w:rsidR="00401358" w:rsidRPr="00871F92" w:rsidRDefault="00AB6514">
      <w:pPr>
        <w:tabs>
          <w:tab w:val="left" w:pos="567"/>
        </w:tabs>
        <w:rPr>
          <w:sz w:val="22"/>
          <w:szCs w:val="22"/>
          <w:lang w:val="el-GR"/>
        </w:rPr>
      </w:pPr>
      <w:r w:rsidRPr="00871F92">
        <w:rPr>
          <w:sz w:val="22"/>
          <w:szCs w:val="22"/>
          <w:lang w:val="el-GR"/>
        </w:rPr>
        <w:t>Δεν απαιτείται προσαρμογή της δόσης σε ασθενείς με νεφρική βλάβη ήπιας, μέτριας ή βαριάς μορφής (βλέπε παράγραφο 5.2). Η ασφάλεια και η φαρμακοκινητική του Ferriprox σε ασθενείς με νεφρική νόσο τελικού σταδίου δεν είναι γνωστές.</w:t>
      </w:r>
    </w:p>
    <w:p w14:paraId="45632F42" w14:textId="77777777" w:rsidR="00401358" w:rsidRPr="00871F92" w:rsidRDefault="00401358">
      <w:pPr>
        <w:tabs>
          <w:tab w:val="left" w:pos="567"/>
        </w:tabs>
        <w:rPr>
          <w:sz w:val="22"/>
          <w:szCs w:val="22"/>
          <w:lang w:val="el-GR"/>
        </w:rPr>
      </w:pPr>
    </w:p>
    <w:p w14:paraId="0918E3A0" w14:textId="77777777" w:rsidR="00401358" w:rsidRPr="00871F92" w:rsidRDefault="00AB6514">
      <w:pPr>
        <w:keepNext/>
        <w:tabs>
          <w:tab w:val="left" w:pos="567"/>
        </w:tabs>
        <w:rPr>
          <w:i/>
          <w:sz w:val="22"/>
          <w:szCs w:val="22"/>
          <w:lang w:val="el-GR"/>
        </w:rPr>
      </w:pPr>
      <w:r w:rsidRPr="00871F92">
        <w:rPr>
          <w:i/>
          <w:sz w:val="22"/>
          <w:szCs w:val="22"/>
          <w:lang w:val="el-GR"/>
        </w:rPr>
        <w:t>Ηπατική βλάβη</w:t>
      </w:r>
    </w:p>
    <w:p w14:paraId="1AE13324" w14:textId="77777777" w:rsidR="00401358" w:rsidRPr="00871F92" w:rsidRDefault="00AB6514">
      <w:pPr>
        <w:tabs>
          <w:tab w:val="left" w:pos="567"/>
        </w:tabs>
        <w:rPr>
          <w:sz w:val="22"/>
          <w:szCs w:val="22"/>
          <w:lang w:val="el-GR"/>
        </w:rPr>
      </w:pPr>
      <w:r w:rsidRPr="00871F92">
        <w:rPr>
          <w:sz w:val="22"/>
          <w:szCs w:val="22"/>
          <w:lang w:val="el-GR"/>
        </w:rPr>
        <w:t>Δεν απαιτείται προσαρμογή της δόσης σε ασθενείς με ηπατική δυσλειτουργία ήπιας ή μέτριας μορφής (βλέπε παράγραφο 5.2). Η ασφάλεια και η φαρμακοκινητική του Ferriprox σε ασθενείς με ηπατική δυσλειτουργία βαριάς μορφής δεν είναι γνωστές.</w:t>
      </w:r>
    </w:p>
    <w:p w14:paraId="4C73A087" w14:textId="77777777" w:rsidR="00401358" w:rsidRPr="00871F92" w:rsidRDefault="00401358">
      <w:pPr>
        <w:tabs>
          <w:tab w:val="left" w:pos="567"/>
        </w:tabs>
        <w:rPr>
          <w:sz w:val="22"/>
          <w:szCs w:val="22"/>
          <w:lang w:val="el-GR"/>
        </w:rPr>
      </w:pPr>
    </w:p>
    <w:p w14:paraId="0AE23A95" w14:textId="77777777" w:rsidR="00401358" w:rsidRPr="00871F92" w:rsidRDefault="00AB6514">
      <w:pPr>
        <w:keepNext/>
        <w:tabs>
          <w:tab w:val="left" w:pos="567"/>
        </w:tabs>
        <w:rPr>
          <w:i/>
          <w:sz w:val="22"/>
          <w:szCs w:val="22"/>
          <w:lang w:val="el-GR"/>
        </w:rPr>
      </w:pPr>
      <w:r w:rsidRPr="00871F92">
        <w:rPr>
          <w:i/>
          <w:sz w:val="22"/>
          <w:szCs w:val="22"/>
          <w:lang w:val="el-GR"/>
        </w:rPr>
        <w:t>Παιδιατρικός πληθυσμός</w:t>
      </w:r>
    </w:p>
    <w:p w14:paraId="23EE09F2" w14:textId="77777777" w:rsidR="00401358" w:rsidRPr="00871F92" w:rsidRDefault="00AB6514">
      <w:pPr>
        <w:tabs>
          <w:tab w:val="left" w:pos="567"/>
        </w:tabs>
        <w:rPr>
          <w:sz w:val="22"/>
          <w:szCs w:val="22"/>
          <w:lang w:val="el-GR"/>
        </w:rPr>
      </w:pPr>
      <w:r w:rsidRPr="00871F92">
        <w:rPr>
          <w:sz w:val="22"/>
          <w:szCs w:val="22"/>
          <w:lang w:val="el-GR"/>
        </w:rPr>
        <w:t>Υπάρχουν περιορισμένα διαθέσιμα στοιχεία σχετικά με τη χρήση της δεφεριπρόνης σε παιδιά ηλικίας 6 έως 10 ετών και δεν υπάρχουν δεδομένα σχετικά με τη χρήση της δεφεριπρόνης σε παιδιά κάτω των 6 ετών.</w:t>
      </w:r>
    </w:p>
    <w:p w14:paraId="7E005C02" w14:textId="77777777" w:rsidR="00401358" w:rsidRPr="00871F92" w:rsidRDefault="00401358">
      <w:pPr>
        <w:tabs>
          <w:tab w:val="left" w:pos="567"/>
        </w:tabs>
        <w:rPr>
          <w:sz w:val="22"/>
          <w:szCs w:val="22"/>
          <w:lang w:val="el-GR"/>
        </w:rPr>
      </w:pPr>
    </w:p>
    <w:p w14:paraId="6ED6A36C" w14:textId="77777777" w:rsidR="00401358" w:rsidRPr="00871F92" w:rsidRDefault="00AB6514">
      <w:pPr>
        <w:keepNext/>
        <w:tabs>
          <w:tab w:val="left" w:pos="567"/>
        </w:tabs>
        <w:rPr>
          <w:sz w:val="22"/>
          <w:szCs w:val="22"/>
          <w:u w:val="single"/>
          <w:lang w:val="el-GR"/>
        </w:rPr>
      </w:pPr>
      <w:r w:rsidRPr="00871F92">
        <w:rPr>
          <w:sz w:val="22"/>
          <w:szCs w:val="22"/>
          <w:u w:val="single"/>
          <w:lang w:val="el-GR"/>
        </w:rPr>
        <w:lastRenderedPageBreak/>
        <w:t>Τρόπος χορήγησης</w:t>
      </w:r>
    </w:p>
    <w:p w14:paraId="3B485940" w14:textId="77777777" w:rsidR="00401358" w:rsidRPr="00871F92" w:rsidRDefault="00401358">
      <w:pPr>
        <w:keepNext/>
        <w:tabs>
          <w:tab w:val="left" w:pos="567"/>
        </w:tabs>
        <w:rPr>
          <w:sz w:val="22"/>
          <w:szCs w:val="22"/>
          <w:lang w:val="el-GR"/>
        </w:rPr>
      </w:pPr>
    </w:p>
    <w:p w14:paraId="6194BF32" w14:textId="77777777" w:rsidR="00401358" w:rsidRPr="00871F92" w:rsidRDefault="00AB6514">
      <w:pPr>
        <w:tabs>
          <w:tab w:val="left" w:pos="567"/>
        </w:tabs>
        <w:rPr>
          <w:sz w:val="22"/>
          <w:szCs w:val="22"/>
          <w:lang w:val="el-GR"/>
        </w:rPr>
      </w:pPr>
      <w:r w:rsidRPr="00871F92">
        <w:rPr>
          <w:sz w:val="22"/>
          <w:szCs w:val="22"/>
          <w:lang w:val="el-GR"/>
        </w:rPr>
        <w:t>Από στόματος χρήση.</w:t>
      </w:r>
    </w:p>
    <w:p w14:paraId="2277BDED" w14:textId="77777777" w:rsidR="00401358" w:rsidRPr="00871F92" w:rsidRDefault="00401358">
      <w:pPr>
        <w:tabs>
          <w:tab w:val="left" w:pos="567"/>
        </w:tabs>
        <w:rPr>
          <w:sz w:val="22"/>
          <w:szCs w:val="22"/>
          <w:lang w:val="el-GR"/>
        </w:rPr>
      </w:pPr>
    </w:p>
    <w:p w14:paraId="66BE01FD"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4.3</w:t>
      </w:r>
      <w:r w:rsidRPr="00871F92">
        <w:rPr>
          <w:rFonts w:ascii="Times New Roman" w:hAnsi="Times New Roman"/>
          <w:b/>
          <w:sz w:val="22"/>
          <w:szCs w:val="22"/>
          <w:lang w:val="el-GR"/>
        </w:rPr>
        <w:tab/>
        <w:t>Αντενδείξεις</w:t>
      </w:r>
    </w:p>
    <w:p w14:paraId="225F3F66" w14:textId="77777777" w:rsidR="00401358" w:rsidRPr="00871F92" w:rsidRDefault="00401358">
      <w:pPr>
        <w:keepNext/>
        <w:tabs>
          <w:tab w:val="left" w:pos="567"/>
        </w:tabs>
        <w:rPr>
          <w:sz w:val="22"/>
          <w:szCs w:val="22"/>
          <w:lang w:val="el-GR"/>
        </w:rPr>
      </w:pPr>
    </w:p>
    <w:p w14:paraId="3B0FE287"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Υπερευαισθησία στη δραστική ουσία ή σε κάποιο από τα έκδοχα που αναφέρονται στην παράγραφο 6.1.</w:t>
      </w:r>
    </w:p>
    <w:p w14:paraId="6B7230E7"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Ιστορικό επαναλαμβανόμενων επεισοδίων ουδετεροπενίας.</w:t>
      </w:r>
    </w:p>
    <w:p w14:paraId="16CB0249"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Ιστορικό ακοκκιοκυτταραιμίας.</w:t>
      </w:r>
    </w:p>
    <w:p w14:paraId="05236172" w14:textId="2384972F"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Κύηση (βλέπε παράγραφο 4.6).</w:t>
      </w:r>
    </w:p>
    <w:p w14:paraId="395E0B5C" w14:textId="77777777" w:rsidR="00401358" w:rsidRPr="00871F92" w:rsidRDefault="00AB6514">
      <w:pPr>
        <w:ind w:left="567" w:hanging="567"/>
        <w:rPr>
          <w:sz w:val="22"/>
          <w:szCs w:val="22"/>
          <w:lang w:val="el-GR"/>
        </w:rPr>
      </w:pPr>
      <w:r w:rsidRPr="00871F92">
        <w:rPr>
          <w:sz w:val="22"/>
          <w:szCs w:val="22"/>
          <w:lang w:val="el-GR"/>
        </w:rPr>
        <w:t>-</w:t>
      </w:r>
      <w:r w:rsidRPr="00871F92">
        <w:rPr>
          <w:sz w:val="22"/>
          <w:szCs w:val="22"/>
          <w:lang w:val="el-GR"/>
        </w:rPr>
        <w:tab/>
        <w:t>Θηλασμός (βλέπε παράγραφο 4.6).</w:t>
      </w:r>
    </w:p>
    <w:p w14:paraId="67E6A40F" w14:textId="77777777" w:rsidR="00401358" w:rsidRPr="00871F92" w:rsidRDefault="00AB6514">
      <w:pPr>
        <w:ind w:left="567" w:hanging="567"/>
        <w:rPr>
          <w:sz w:val="22"/>
          <w:szCs w:val="22"/>
          <w:lang w:val="el-GR"/>
        </w:rPr>
      </w:pPr>
      <w:r w:rsidRPr="00871F92">
        <w:rPr>
          <w:bCs/>
          <w:sz w:val="22"/>
          <w:szCs w:val="22"/>
          <w:lang w:val="el-GR"/>
        </w:rPr>
        <w:t>-</w:t>
      </w:r>
      <w:r w:rsidRPr="00871F92">
        <w:rPr>
          <w:bCs/>
          <w:sz w:val="22"/>
          <w:szCs w:val="22"/>
          <w:lang w:val="el-GR"/>
        </w:rPr>
        <w:tab/>
        <w:t xml:space="preserve">Εξ’ αιτίας του άγνωστου μηχανισμού της ουδετεροπενίας που προκαλείται από τη </w:t>
      </w:r>
      <w:r w:rsidRPr="00871F92">
        <w:rPr>
          <w:sz w:val="22"/>
          <w:szCs w:val="22"/>
          <w:lang w:val="el-GR"/>
        </w:rPr>
        <w:t>δεφεριπρόνη, οι ασθενείς δεν πρέπει να λαμβάνουν ιατρικά προϊόντα που είναι γνωστά ότι συνδέονται με ουδετεροπενία ή που μπορεί να προκαλέσουν ακοκκιοκυττάρωση (βλέπε παράγραφο 4.5).</w:t>
      </w:r>
    </w:p>
    <w:p w14:paraId="1630B2E9" w14:textId="77777777" w:rsidR="00401358" w:rsidRPr="00871F92" w:rsidRDefault="00401358">
      <w:pPr>
        <w:tabs>
          <w:tab w:val="left" w:pos="567"/>
        </w:tabs>
        <w:rPr>
          <w:sz w:val="22"/>
          <w:szCs w:val="22"/>
          <w:lang w:val="el-GR"/>
        </w:rPr>
      </w:pPr>
    </w:p>
    <w:p w14:paraId="654C57DA"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4.4</w:t>
      </w:r>
      <w:r w:rsidRPr="00871F92">
        <w:rPr>
          <w:rFonts w:ascii="Times New Roman" w:hAnsi="Times New Roman"/>
          <w:b/>
          <w:sz w:val="22"/>
          <w:szCs w:val="22"/>
          <w:lang w:val="el-GR"/>
        </w:rPr>
        <w:tab/>
        <w:t>Ειδικές προειδοποιήσεις και προφυλάξεις κατά τη χρήση</w:t>
      </w:r>
    </w:p>
    <w:p w14:paraId="3CD343C7"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0FDBED42" w14:textId="77777777" w:rsidR="00401358" w:rsidRPr="00871F92" w:rsidRDefault="00AB6514">
      <w:pPr>
        <w:keepNext/>
        <w:pBdr>
          <w:top w:val="single" w:sz="4" w:space="1" w:color="auto"/>
          <w:left w:val="single" w:sz="4" w:space="1" w:color="auto"/>
          <w:bottom w:val="single" w:sz="4" w:space="1" w:color="auto"/>
          <w:right w:val="single" w:sz="4" w:space="1" w:color="auto"/>
        </w:pBdr>
        <w:tabs>
          <w:tab w:val="left" w:pos="567"/>
        </w:tabs>
        <w:rPr>
          <w:iCs/>
          <w:sz w:val="22"/>
          <w:szCs w:val="22"/>
          <w:u w:val="single"/>
          <w:lang w:val="el-GR"/>
        </w:rPr>
      </w:pPr>
      <w:r w:rsidRPr="00871F92">
        <w:rPr>
          <w:iCs/>
          <w:sz w:val="22"/>
          <w:szCs w:val="22"/>
          <w:u w:val="single"/>
          <w:lang w:val="el-GR"/>
        </w:rPr>
        <w:t>Ουδετεροπενία/ Ακοκκιοκυττάρωση</w:t>
      </w:r>
    </w:p>
    <w:p w14:paraId="0329A6CA" w14:textId="77777777" w:rsidR="00401358" w:rsidRPr="00871F92" w:rsidRDefault="00401358">
      <w:pPr>
        <w:pStyle w:val="Header"/>
        <w:keepNext/>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bCs/>
          <w:sz w:val="22"/>
          <w:szCs w:val="22"/>
          <w:lang w:val="el-GR"/>
        </w:rPr>
      </w:pPr>
    </w:p>
    <w:p w14:paraId="6FF0547E"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Η δεφεριπρόνη έχει καταδειχθεί ότι προκαλεί ουδετεροπενία, συμπεριλαμβανομένης ακοκκιοκυττάρωσης (βλέπε παράγραφο 4.8 «Περιγραφή επιλεγμένων ανεπιθύμητων ενεργειών»). Ο απόλυτος αριθμός ουδετερόφιλων (ANC) του ασθενούς θα πρέπει να παρακολουθείται κάθε εβδομάδα, κατά τη διάρκεια του πρώτου έτους θεραπείας. Για τους ασθενείς στους οποίους το Ferriprox δεν είχε διακοπεί στη διάρκεια του πρώτου έτους θεραπείας λόγω οποιασδήποτε μείωσης του αριθμού των ουδετερόφιλων, η συχνότητα παρακολούθησης του ANC μπορεί να επεκταθεί έως το διάστημα μετάγγισης αίματος στον ασθενή (κάθε 2-4 εβδομάδες) μετά από ένα έτος θεραπείας με δεφεριπρόνη.</w:t>
      </w:r>
    </w:p>
    <w:p w14:paraId="71E6600E" w14:textId="77777777" w:rsidR="00401358" w:rsidRPr="00871F92" w:rsidRDefault="00401358">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p>
    <w:p w14:paraId="2DFFFACA"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Η αλλαγή από την εβδομαδιαία παρακολούθηση του ANC σε παρακολούθηση κατά τον χρόνο των επισκέψεων για μετάγγιση, μετά από 12 μήνες θεραπείας με Ferriprox, θα πρέπει να εξετάζεται σε εξατομικευμένη βάση ανά ασθενή, σύμφωνα με την αξιολόγηση από τον ιατρό του βαθμού κατανόησης από τον ασθενή των μέτρων ελαχιστοποίησης των κινδύνων που απαιτείται να λαμβάνονται στη διάρκεια της θεραπείας (βλ. παράγραφο 4.4 παρακάτω).</w:t>
      </w:r>
    </w:p>
    <w:p w14:paraId="5044DB0B" w14:textId="77777777" w:rsidR="00401358" w:rsidRPr="00871F92" w:rsidRDefault="00401358">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p>
    <w:p w14:paraId="7C940FA8"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Στις κλινικές μελέτες, η εβδομαδιαία παρακολούθηση του αριθμού των ουδετερόφιλων έχει υπάρξει αποτελεσματική για τον προσδιορισμό των περιπτώσεων ουδετεροπενίας και ακοκκιοκυττάρωσης. Η ακοκκιοκυττάρωση και η ουδετεροπενία συνήθως υποχωρούν με τη διακοπή του Ferripox, αλλά έχουν αναφερθεί θανατηφόρα περιστατικά ακοκκιοκυττάρωσης. Αν ο ασθενής παρουσιάσει λοίμωξη ενόσω λαμβάνει δεφεριπρόνη, η αγωγή θα πρέπει να διακοπεί αμέσως και να γίνει χωρίς καθυστέρηση εξέταση ANC. Στη συνέχεια, ο αριθμός των ουδετερόφιλων πρέπει να παρακολουθείται συχνότερα.</w:t>
      </w:r>
    </w:p>
    <w:p w14:paraId="572997FE" w14:textId="77777777" w:rsidR="00401358" w:rsidRPr="00871F92" w:rsidRDefault="00401358">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sz w:val="22"/>
          <w:szCs w:val="22"/>
          <w:lang w:val="el-GR"/>
        </w:rPr>
      </w:pPr>
    </w:p>
    <w:p w14:paraId="71B8BDC4" w14:textId="77777777" w:rsidR="00401358" w:rsidRPr="00871F92" w:rsidRDefault="00AB6514">
      <w:pPr>
        <w:pStyle w:val="Header"/>
        <w:widowControl/>
        <w:pBdr>
          <w:top w:val="single" w:sz="4" w:space="1" w:color="auto"/>
          <w:left w:val="single" w:sz="4" w:space="1" w:color="auto"/>
          <w:bottom w:val="single" w:sz="4" w:space="1" w:color="auto"/>
          <w:right w:val="single" w:sz="4" w:space="1" w:color="auto"/>
        </w:pBdr>
        <w:tabs>
          <w:tab w:val="clear" w:pos="4320"/>
          <w:tab w:val="clear" w:pos="8640"/>
        </w:tabs>
        <w:rPr>
          <w:rFonts w:ascii="Times New Roman" w:hAnsi="Times New Roman"/>
          <w:b/>
          <w:bCs/>
          <w:sz w:val="22"/>
          <w:szCs w:val="22"/>
          <w:lang w:val="el-GR"/>
        </w:rPr>
      </w:pPr>
      <w:r w:rsidRPr="00871F92">
        <w:rPr>
          <w:rFonts w:ascii="Times New Roman" w:hAnsi="Times New Roman"/>
          <w:b/>
          <w:bCs/>
          <w:sz w:val="22"/>
          <w:szCs w:val="22"/>
          <w:lang w:val="el-GR"/>
        </w:rPr>
        <w:t>Οι ασθενείς θα πρέπει να ενημερώνονται ότι πρέπει να επικοινωνούν με τον ιατρό τους εάν παρουσιάσουν οποιαδήποτε συμπτώματα ενδεικτικά λοίμωξης (όπως πυρετό, κυνάγχη και συμπτώματα που μοιάζουν με γρίπη). Αν ο ασθενής παρουσιάσει λοίμωξη, διακόψτε αμέσως τη δεφεριπρόνη.</w:t>
      </w:r>
    </w:p>
    <w:p w14:paraId="575507E1"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41C305B" w14:textId="77777777" w:rsidR="00401358" w:rsidRPr="00871F92" w:rsidRDefault="00AB6514">
      <w:pPr>
        <w:tabs>
          <w:tab w:val="left" w:pos="567"/>
        </w:tabs>
        <w:rPr>
          <w:sz w:val="22"/>
          <w:szCs w:val="22"/>
          <w:lang w:val="el-GR"/>
        </w:rPr>
      </w:pPr>
      <w:r w:rsidRPr="00871F92">
        <w:rPr>
          <w:sz w:val="22"/>
          <w:szCs w:val="22"/>
          <w:lang w:val="el-GR"/>
        </w:rPr>
        <w:t>Η ενδεδειγμένη αντιμετώπιση των περιπτώσεων ουδετεροπενίας παρατίθεται παρακάτω. Συνιστάται να υπάρχει ένα τέτοιο πρωτόκολλο θεραπευτικής αντιμετώπισης πριν από την έναρξη της θεραπείας με δεφεριπρόνη σε οποιοδήποτε ασθενή.</w:t>
      </w:r>
    </w:p>
    <w:p w14:paraId="7878094B" w14:textId="77777777" w:rsidR="00401358" w:rsidRPr="00871F92" w:rsidRDefault="00401358">
      <w:pPr>
        <w:tabs>
          <w:tab w:val="left" w:pos="567"/>
        </w:tabs>
        <w:rPr>
          <w:sz w:val="22"/>
          <w:szCs w:val="22"/>
          <w:lang w:val="el-GR"/>
        </w:rPr>
      </w:pPr>
    </w:p>
    <w:p w14:paraId="3009745D" w14:textId="77777777" w:rsidR="00401358" w:rsidRPr="00871F92" w:rsidRDefault="00AB6514">
      <w:pPr>
        <w:tabs>
          <w:tab w:val="left" w:pos="567"/>
        </w:tabs>
        <w:rPr>
          <w:sz w:val="22"/>
          <w:szCs w:val="22"/>
          <w:lang w:val="el-GR"/>
        </w:rPr>
      </w:pPr>
      <w:r w:rsidRPr="00871F92">
        <w:rPr>
          <w:sz w:val="22"/>
          <w:szCs w:val="22"/>
          <w:lang w:val="el-GR"/>
        </w:rPr>
        <w:t xml:space="preserve">Δεν πρέπει να αρχίζει η θεραπευτική αγωγή με δεφεριπρόνη εάν ο ασθενής έχει ουδετεροπενία. Ο κίνδυνος για ακοκκιοκυττάρωση και ουδετεροπενία είναι υψηλότερος εάν ο </w:t>
      </w:r>
      <w:r w:rsidRPr="00871F92">
        <w:rPr>
          <w:bCs/>
          <w:sz w:val="22"/>
          <w:szCs w:val="22"/>
          <w:lang w:val="el-GR"/>
        </w:rPr>
        <w:t>ANC</w:t>
      </w:r>
      <w:r w:rsidRPr="00871F92">
        <w:rPr>
          <w:sz w:val="22"/>
          <w:szCs w:val="22"/>
          <w:lang w:val="el-GR"/>
        </w:rPr>
        <w:t xml:space="preserve"> είναι λιγότερος από 1,5x10</w:t>
      </w:r>
      <w:r w:rsidRPr="00871F92">
        <w:rPr>
          <w:sz w:val="22"/>
          <w:szCs w:val="22"/>
          <w:vertAlign w:val="superscript"/>
          <w:lang w:val="el-GR"/>
        </w:rPr>
        <w:t>9</w:t>
      </w:r>
      <w:r w:rsidRPr="00871F92">
        <w:rPr>
          <w:sz w:val="22"/>
          <w:szCs w:val="22"/>
          <w:lang w:val="el-GR"/>
        </w:rPr>
        <w:t>/l.</w:t>
      </w:r>
    </w:p>
    <w:p w14:paraId="75C1DFD6" w14:textId="77777777" w:rsidR="00401358" w:rsidRPr="00871F92" w:rsidRDefault="00401358">
      <w:pPr>
        <w:tabs>
          <w:tab w:val="left" w:pos="567"/>
        </w:tabs>
        <w:rPr>
          <w:bCs/>
          <w:sz w:val="22"/>
          <w:szCs w:val="22"/>
          <w:lang w:val="el-GR"/>
        </w:rPr>
      </w:pPr>
    </w:p>
    <w:p w14:paraId="29B4FC98" w14:textId="77777777" w:rsidR="00401358" w:rsidRPr="00871F92" w:rsidRDefault="00AB6514">
      <w:pPr>
        <w:keepNext/>
        <w:tabs>
          <w:tab w:val="left" w:pos="567"/>
        </w:tabs>
        <w:rPr>
          <w:iCs/>
          <w:sz w:val="22"/>
          <w:szCs w:val="22"/>
          <w:u w:val="single"/>
          <w:lang w:val="el-GR"/>
        </w:rPr>
      </w:pPr>
      <w:r w:rsidRPr="00871F92">
        <w:rPr>
          <w:sz w:val="22"/>
          <w:szCs w:val="22"/>
          <w:u w:val="single"/>
          <w:lang w:val="el-GR"/>
        </w:rPr>
        <w:lastRenderedPageBreak/>
        <w:t>Για τα συμβάντα ουδετεροπενίας (ANC &lt; 1,5x10</w:t>
      </w:r>
      <w:r w:rsidRPr="00871F92">
        <w:rPr>
          <w:sz w:val="22"/>
          <w:szCs w:val="22"/>
          <w:u w:val="single"/>
          <w:vertAlign w:val="superscript"/>
          <w:lang w:val="el-GR"/>
        </w:rPr>
        <w:t>9</w:t>
      </w:r>
      <w:r w:rsidRPr="00871F92">
        <w:rPr>
          <w:sz w:val="22"/>
          <w:szCs w:val="22"/>
          <w:u w:val="single"/>
          <w:lang w:val="el-GR"/>
        </w:rPr>
        <w:t>/l και &gt; 0,5x10</w:t>
      </w:r>
      <w:r w:rsidRPr="00871F92">
        <w:rPr>
          <w:sz w:val="22"/>
          <w:szCs w:val="22"/>
          <w:u w:val="single"/>
          <w:vertAlign w:val="superscript"/>
          <w:lang w:val="el-GR"/>
        </w:rPr>
        <w:t>9</w:t>
      </w:r>
      <w:r w:rsidRPr="00871F92">
        <w:rPr>
          <w:sz w:val="22"/>
          <w:szCs w:val="22"/>
          <w:u w:val="single"/>
          <w:lang w:val="el-GR"/>
        </w:rPr>
        <w:t>/l)</w:t>
      </w:r>
      <w:r w:rsidRPr="00871F92">
        <w:rPr>
          <w:iCs/>
          <w:sz w:val="22"/>
          <w:szCs w:val="22"/>
          <w:u w:val="single"/>
          <w:lang w:val="el-GR"/>
        </w:rPr>
        <w:t>:</w:t>
      </w:r>
    </w:p>
    <w:p w14:paraId="1F4B23C5" w14:textId="77777777" w:rsidR="00401358" w:rsidRPr="00871F92" w:rsidRDefault="00401358">
      <w:pPr>
        <w:keepNext/>
        <w:tabs>
          <w:tab w:val="left" w:pos="567"/>
        </w:tabs>
        <w:rPr>
          <w:bCs/>
          <w:sz w:val="22"/>
          <w:szCs w:val="22"/>
          <w:lang w:val="el-GR"/>
        </w:rPr>
      </w:pPr>
    </w:p>
    <w:p w14:paraId="20A7FA29" w14:textId="77777777" w:rsidR="00401358" w:rsidRPr="00871F92" w:rsidRDefault="00AB6514">
      <w:pPr>
        <w:tabs>
          <w:tab w:val="left" w:pos="567"/>
        </w:tabs>
        <w:rPr>
          <w:sz w:val="22"/>
          <w:szCs w:val="22"/>
          <w:lang w:val="el-GR"/>
        </w:rPr>
      </w:pPr>
      <w:r w:rsidRPr="00871F92">
        <w:rPr>
          <w:bCs/>
          <w:sz w:val="22"/>
          <w:szCs w:val="22"/>
          <w:lang w:val="el-GR"/>
        </w:rPr>
        <w:t xml:space="preserve">Ενημερώστε τον ασθενή να διακόψει αμέσως τη </w:t>
      </w:r>
      <w:r w:rsidRPr="00871F92">
        <w:rPr>
          <w:sz w:val="22"/>
          <w:szCs w:val="22"/>
          <w:lang w:val="el-GR"/>
        </w:rPr>
        <w:t xml:space="preserve">δεφεριπρόνη και όλα τα άλλα ιατρικά προϊόντα που έχουν την δυνατότητα να προκαλέσουν </w:t>
      </w:r>
      <w:r w:rsidRPr="00871F92">
        <w:rPr>
          <w:bCs/>
          <w:sz w:val="22"/>
          <w:szCs w:val="22"/>
          <w:lang w:val="el-GR"/>
        </w:rPr>
        <w:t>ουδετεροπενία.</w:t>
      </w:r>
      <w:r w:rsidRPr="00871F92">
        <w:rPr>
          <w:sz w:val="22"/>
          <w:szCs w:val="22"/>
          <w:lang w:val="el-GR"/>
        </w:rPr>
        <w:t xml:space="preserve"> Συμβουλέψτε τον ασθενή να περιορίσει τις επαφές του με άλλα άτομα, έτσι ώστε να μειωθεί ο κίνδυνος πιθανής λοίμωξης. Κάνετε μια πλήρη γενική αίματος (CBC) και λευκών αιμοσφαιρίων (WBC), διορθωμένη για την ύπαρξη αιμοσφαιρίων με πυρήνες, αριθμό ουδετερόφιλων και αριθμό αιμοπεταλίων αμέσως αφού διαγνωστεί η περίπτωση, και στη συνέχεια επαναλάβετε τις εξετάσεις αυτές κάθε ημέρα. Μετά την ανάκαμψη του αριθμού των ουδετερόφιλων, συνιστάται η διενέργεια εβδομαδιαίων γενικών αναλύσεων αίματος, λευκών αιμοσφαιρίων, αριθμού ουδετερόφιλων και αιμοπεταλίων για τρεις συνεχόμενες εβδομάδες, για να διασφαλιστεί η πλήρης ανάρρωση του ασθενή. Εάν εμφανιστεί οποιαδήποτε ένδειξη λοίμωξης ταυτόχρονα με την ουδετεροπενία, θα πρέπει να γίνουν οι κατάλληλες καλλιέργειες και διαγνωστικές διαδικασίες, και να χορηγηθεί το κατάλληλο σχήμα αντιβιοτικής αγωγής.</w:t>
      </w:r>
    </w:p>
    <w:p w14:paraId="6734B635" w14:textId="77777777" w:rsidR="00401358" w:rsidRPr="00871F92" w:rsidRDefault="00401358">
      <w:pPr>
        <w:tabs>
          <w:tab w:val="left" w:pos="567"/>
        </w:tabs>
        <w:rPr>
          <w:sz w:val="22"/>
          <w:szCs w:val="22"/>
          <w:lang w:val="el-GR"/>
        </w:rPr>
      </w:pPr>
    </w:p>
    <w:p w14:paraId="6C3EFBBF" w14:textId="77777777" w:rsidR="00401358" w:rsidRPr="00871F92" w:rsidRDefault="00AB6514">
      <w:pPr>
        <w:keepNext/>
        <w:tabs>
          <w:tab w:val="left" w:pos="567"/>
        </w:tabs>
        <w:rPr>
          <w:iCs/>
          <w:sz w:val="22"/>
          <w:szCs w:val="22"/>
          <w:u w:val="single"/>
          <w:lang w:val="el-GR"/>
        </w:rPr>
      </w:pPr>
      <w:r w:rsidRPr="00871F92">
        <w:rPr>
          <w:sz w:val="22"/>
          <w:szCs w:val="22"/>
          <w:u w:val="single"/>
          <w:lang w:val="el-GR"/>
        </w:rPr>
        <w:t>Για την ακοκκιοκυττάρωση (ANC &lt; 0,5x10</w:t>
      </w:r>
      <w:r w:rsidRPr="00871F92">
        <w:rPr>
          <w:sz w:val="22"/>
          <w:szCs w:val="22"/>
          <w:u w:val="single"/>
          <w:vertAlign w:val="superscript"/>
          <w:lang w:val="el-GR"/>
        </w:rPr>
        <w:t>9</w:t>
      </w:r>
      <w:r w:rsidRPr="00871F92">
        <w:rPr>
          <w:sz w:val="22"/>
          <w:szCs w:val="22"/>
          <w:u w:val="single"/>
          <w:lang w:val="el-GR"/>
        </w:rPr>
        <w:t>/l)</w:t>
      </w:r>
      <w:r w:rsidRPr="00871F92">
        <w:rPr>
          <w:iCs/>
          <w:sz w:val="22"/>
          <w:szCs w:val="22"/>
          <w:u w:val="single"/>
          <w:lang w:val="el-GR"/>
        </w:rPr>
        <w:t>:</w:t>
      </w:r>
    </w:p>
    <w:p w14:paraId="474CCF30" w14:textId="77777777" w:rsidR="00401358" w:rsidRPr="00871F92" w:rsidRDefault="00401358">
      <w:pPr>
        <w:keepNext/>
        <w:tabs>
          <w:tab w:val="left" w:pos="567"/>
        </w:tabs>
        <w:rPr>
          <w:sz w:val="22"/>
          <w:szCs w:val="22"/>
          <w:lang w:val="el-GR"/>
        </w:rPr>
      </w:pPr>
    </w:p>
    <w:p w14:paraId="68B54791" w14:textId="77777777" w:rsidR="00401358" w:rsidRPr="00871F92" w:rsidRDefault="00AB6514">
      <w:pPr>
        <w:tabs>
          <w:tab w:val="left" w:pos="567"/>
        </w:tabs>
        <w:rPr>
          <w:sz w:val="22"/>
          <w:szCs w:val="22"/>
          <w:lang w:val="el-GR"/>
        </w:rPr>
      </w:pPr>
      <w:r w:rsidRPr="00871F92">
        <w:rPr>
          <w:sz w:val="22"/>
          <w:szCs w:val="22"/>
          <w:lang w:val="el-GR"/>
        </w:rPr>
        <w:t>Ακολουθείστε τις πιο πάνω οδηγίες και χορηγείστε την κατάλληλη θεραπευτική αγωγή όπως παράγοντες αύξησης κοκκιοκυττάρων, ξεκινώντας την ίδια ημέρα που εντοπίζεται το συμβάν. Χορηγείστε την καθημερινά μέχρι ανάκαμψης του αριθμού των ουδετερόφιλων. Πρέπει να παρέχεται προστατευτική απομόνωση και αν ενδείκνυται κλινικώς, να γίνει εισαγωγή του ασθενή σε νοσοκομείο.</w:t>
      </w:r>
    </w:p>
    <w:p w14:paraId="0D876B6F" w14:textId="77777777" w:rsidR="00401358" w:rsidRPr="00871F92" w:rsidRDefault="00401358">
      <w:pPr>
        <w:tabs>
          <w:tab w:val="left" w:pos="567"/>
        </w:tabs>
        <w:rPr>
          <w:sz w:val="22"/>
          <w:szCs w:val="22"/>
          <w:lang w:val="el-GR"/>
        </w:rPr>
      </w:pPr>
    </w:p>
    <w:p w14:paraId="1F312811" w14:textId="77777777" w:rsidR="00401358" w:rsidRPr="00871F92" w:rsidRDefault="00AB6514">
      <w:pPr>
        <w:tabs>
          <w:tab w:val="left" w:pos="567"/>
        </w:tabs>
        <w:rPr>
          <w:sz w:val="22"/>
          <w:szCs w:val="22"/>
          <w:lang w:val="el-GR"/>
        </w:rPr>
      </w:pPr>
      <w:r w:rsidRPr="00871F92">
        <w:rPr>
          <w:sz w:val="22"/>
          <w:szCs w:val="22"/>
          <w:lang w:val="el-GR"/>
        </w:rPr>
        <w:t>Τα στοιχεία σχετικά με την επαναπρόκληση είναι περιορισμένα. Συνεπώς σε περίπτωση ουδετεροπενίας δεν συνιστάται επαναπρόκληση. Σε περίπτωση ακοκκιοκυτταραιμίας αντενδείκνυται η επαναπρόκληση.</w:t>
      </w:r>
    </w:p>
    <w:p w14:paraId="3BDAC421" w14:textId="77777777" w:rsidR="00401358" w:rsidRPr="00871F92" w:rsidRDefault="00401358">
      <w:pPr>
        <w:tabs>
          <w:tab w:val="left" w:pos="567"/>
        </w:tabs>
        <w:rPr>
          <w:sz w:val="22"/>
          <w:szCs w:val="22"/>
          <w:lang w:val="el-GR"/>
        </w:rPr>
      </w:pPr>
    </w:p>
    <w:p w14:paraId="52A3096B"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Καρκινογενείς/μεταλλαγμένες επιδράσεις</w:t>
      </w:r>
    </w:p>
    <w:p w14:paraId="53AD2922" w14:textId="77777777" w:rsidR="00401358" w:rsidRPr="00871F92" w:rsidRDefault="00401358">
      <w:pPr>
        <w:keepNext/>
        <w:tabs>
          <w:tab w:val="left" w:pos="567"/>
        </w:tabs>
        <w:rPr>
          <w:sz w:val="22"/>
          <w:szCs w:val="22"/>
          <w:lang w:val="el-GR"/>
        </w:rPr>
      </w:pPr>
    </w:p>
    <w:p w14:paraId="350FE055" w14:textId="77777777" w:rsidR="00401358" w:rsidRPr="00871F92" w:rsidRDefault="00AB6514">
      <w:pPr>
        <w:tabs>
          <w:tab w:val="left" w:pos="567"/>
        </w:tabs>
        <w:rPr>
          <w:sz w:val="22"/>
          <w:szCs w:val="22"/>
          <w:lang w:val="el-GR"/>
        </w:rPr>
      </w:pPr>
      <w:r w:rsidRPr="00871F92">
        <w:rPr>
          <w:sz w:val="22"/>
          <w:szCs w:val="22"/>
          <w:lang w:val="el-GR"/>
        </w:rPr>
        <w:t>Εν όψει των αποτελεσμάτων γενοτοξικότητας, δε μπορεί να αποκλεισθεί η πιθανότητα καρκινογενούς δράσης της δεφεριπρόνης (βλέπε παράγραφο 5.3).</w:t>
      </w:r>
    </w:p>
    <w:p w14:paraId="3D1DF4B2" w14:textId="77777777" w:rsidR="00401358" w:rsidRPr="00871F92" w:rsidRDefault="00401358">
      <w:pPr>
        <w:tabs>
          <w:tab w:val="left" w:pos="567"/>
        </w:tabs>
        <w:rPr>
          <w:sz w:val="22"/>
          <w:szCs w:val="22"/>
          <w:lang w:val="el-GR"/>
        </w:rPr>
      </w:pPr>
    </w:p>
    <w:p w14:paraId="41412602"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Ψευδάργυρος πλάσματος (Zn</w:t>
      </w:r>
      <w:r w:rsidRPr="00871F92">
        <w:rPr>
          <w:iCs/>
          <w:sz w:val="22"/>
          <w:szCs w:val="22"/>
          <w:u w:val="single"/>
          <w:vertAlign w:val="superscript"/>
          <w:lang w:val="el-GR"/>
        </w:rPr>
        <w:t>2+</w:t>
      </w:r>
      <w:r w:rsidRPr="00871F92">
        <w:rPr>
          <w:iCs/>
          <w:sz w:val="22"/>
          <w:szCs w:val="22"/>
          <w:u w:val="single"/>
          <w:lang w:val="el-GR"/>
        </w:rPr>
        <w:t>)</w:t>
      </w:r>
    </w:p>
    <w:p w14:paraId="7B5BF04B" w14:textId="77777777" w:rsidR="00401358" w:rsidRPr="00871F92" w:rsidRDefault="00401358">
      <w:pPr>
        <w:keepNext/>
        <w:tabs>
          <w:tab w:val="left" w:pos="567"/>
        </w:tabs>
        <w:rPr>
          <w:sz w:val="22"/>
          <w:szCs w:val="22"/>
          <w:lang w:val="el-GR"/>
        </w:rPr>
      </w:pPr>
    </w:p>
    <w:p w14:paraId="111E57B9" w14:textId="77777777" w:rsidR="00401358" w:rsidRPr="00871F92" w:rsidRDefault="00AB6514">
      <w:pPr>
        <w:tabs>
          <w:tab w:val="left" w:pos="567"/>
        </w:tabs>
        <w:rPr>
          <w:sz w:val="22"/>
          <w:szCs w:val="22"/>
          <w:lang w:val="el-GR"/>
        </w:rPr>
      </w:pPr>
      <w:r w:rsidRPr="00871F92">
        <w:rPr>
          <w:sz w:val="22"/>
          <w:szCs w:val="22"/>
          <w:lang w:val="el-GR"/>
        </w:rPr>
        <w:t>Συνιστάται παρακολούθηση των επιπέδων Zn</w:t>
      </w:r>
      <w:r w:rsidRPr="00871F92">
        <w:rPr>
          <w:sz w:val="22"/>
          <w:szCs w:val="22"/>
          <w:vertAlign w:val="superscript"/>
          <w:lang w:val="el-GR"/>
        </w:rPr>
        <w:t>2+</w:t>
      </w:r>
      <w:r w:rsidRPr="00871F92">
        <w:rPr>
          <w:sz w:val="22"/>
          <w:szCs w:val="22"/>
          <w:lang w:val="el-GR"/>
        </w:rPr>
        <w:t xml:space="preserve"> πλάσματος καθώς και οποιωνδήποτε προσθηκών συμπληρώματος σε περίπτωση ανεπάρκειας.</w:t>
      </w:r>
    </w:p>
    <w:p w14:paraId="54180C07" w14:textId="77777777" w:rsidR="00401358" w:rsidRPr="00871F92" w:rsidRDefault="00401358">
      <w:pPr>
        <w:tabs>
          <w:tab w:val="left" w:pos="567"/>
        </w:tabs>
        <w:rPr>
          <w:sz w:val="22"/>
          <w:szCs w:val="22"/>
          <w:lang w:val="el-GR"/>
        </w:rPr>
      </w:pPr>
    </w:p>
    <w:p w14:paraId="39924EBF"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Ασθενείς θετικοί για τον ιό της ανθρώπινης ανοσοανεπάρκειας (HIV) ή άλλοι ασθενείς με ανοσοκαταστολή</w:t>
      </w:r>
    </w:p>
    <w:p w14:paraId="3CE3C5EF" w14:textId="77777777" w:rsidR="00401358" w:rsidRPr="00871F92" w:rsidRDefault="00401358">
      <w:pPr>
        <w:keepNext/>
        <w:tabs>
          <w:tab w:val="left" w:pos="567"/>
        </w:tabs>
        <w:rPr>
          <w:sz w:val="22"/>
          <w:szCs w:val="22"/>
          <w:lang w:val="el-GR"/>
        </w:rPr>
      </w:pPr>
    </w:p>
    <w:p w14:paraId="092D45C8" w14:textId="77777777" w:rsidR="00401358" w:rsidRPr="00871F92" w:rsidRDefault="00AB6514">
      <w:pPr>
        <w:tabs>
          <w:tab w:val="left" w:pos="567"/>
        </w:tabs>
        <w:rPr>
          <w:sz w:val="22"/>
          <w:szCs w:val="22"/>
          <w:lang w:val="el-GR"/>
        </w:rPr>
      </w:pPr>
      <w:r w:rsidRPr="00871F92">
        <w:rPr>
          <w:sz w:val="22"/>
          <w:szCs w:val="22"/>
          <w:lang w:val="el-GR"/>
        </w:rPr>
        <w:t>Δεν υπάρχουν στοιχεία διαθέσιμα σχετικά με τη χρήση της δεφεριπρόνης σε ασθενείς πάσχοντες από τον ιό HIV ή σε άλλους ασθενείς με ανοσοκαταστολή. Δεδομένου ότι η δεφεριπρόνη συνδέεται με την ουδετεροπενία και την ακοκκιοκυτταραιμία, δεν πρέπει να αρχίζει η θεραπευτική αγωγή σε ασθενείς με ανοσοκαταστολή εκτός εάν τα πιθανά οφέλη υπερτερούν των πιθανών κινδύνων.</w:t>
      </w:r>
    </w:p>
    <w:p w14:paraId="28DAC8F9" w14:textId="77777777" w:rsidR="00401358" w:rsidRPr="00871F92" w:rsidRDefault="00401358">
      <w:pPr>
        <w:tabs>
          <w:tab w:val="left" w:pos="567"/>
        </w:tabs>
        <w:rPr>
          <w:sz w:val="22"/>
          <w:szCs w:val="22"/>
          <w:lang w:val="el-GR"/>
        </w:rPr>
      </w:pPr>
    </w:p>
    <w:p w14:paraId="6C5CBE96"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Βλάβη της νεφρικής ή ηπατικής λειτουργίας και ηπατική ίνωση</w:t>
      </w:r>
    </w:p>
    <w:p w14:paraId="3D08814B" w14:textId="77777777" w:rsidR="00401358" w:rsidRPr="00871F92" w:rsidRDefault="00401358">
      <w:pPr>
        <w:keepNext/>
        <w:tabs>
          <w:tab w:val="left" w:pos="567"/>
        </w:tabs>
        <w:rPr>
          <w:sz w:val="22"/>
          <w:szCs w:val="22"/>
          <w:lang w:val="el-GR"/>
        </w:rPr>
      </w:pPr>
    </w:p>
    <w:p w14:paraId="0A54FD61" w14:textId="77777777" w:rsidR="00401358" w:rsidRPr="00871F92" w:rsidRDefault="00AB6514">
      <w:pPr>
        <w:tabs>
          <w:tab w:val="left" w:pos="567"/>
        </w:tabs>
        <w:rPr>
          <w:sz w:val="22"/>
          <w:szCs w:val="22"/>
          <w:lang w:val="el-GR"/>
        </w:rPr>
      </w:pPr>
      <w:r w:rsidRPr="00871F92">
        <w:rPr>
          <w:sz w:val="22"/>
          <w:szCs w:val="22"/>
          <w:lang w:val="el-GR"/>
        </w:rPr>
        <w:t>Δεν υπάρχουν διαθέσιμα στοιχεία για την χρήση της δεφεριπρόνης σε ασθενείς με νεφρική νόσο τελικού σταδίου ή ηπατική βλάβη βαριάς μορφής (βλέπε παράγραφο 5.2). Θα πρέπει να ασκείται προσοχή σε ασθενείς με νεφρική νόσο τελικού σταδίου ή ηπατική δυσλειτουργία βαριάς μορφής. Θα πρέπει να παρακολουθούνται οι νεφρικές και ηπατικές λειτουργίες σε αυτούς τους πληθυσμούς ασθενών κατά τη διάρκεια της θεραπευτικής αγωγής με δεφεριπρόνη. Εάν υπάρχει μια επίμονη αύξηση των συγκεντρώσεων των ηπατικών ενζύμων αλανίνης αμινοτρασφεράσης (ALT) στο πλάσμα, θα πρέπει να μελετηθεί το ενδεχόμενο διακοπής της θεραπείας με δεφεριπρόνη.</w:t>
      </w:r>
    </w:p>
    <w:p w14:paraId="798931A0" w14:textId="77777777" w:rsidR="00401358" w:rsidRPr="00871F92" w:rsidRDefault="00401358">
      <w:pPr>
        <w:tabs>
          <w:tab w:val="left" w:pos="567"/>
        </w:tabs>
        <w:rPr>
          <w:sz w:val="22"/>
          <w:szCs w:val="22"/>
          <w:lang w:val="el-GR"/>
        </w:rPr>
      </w:pPr>
    </w:p>
    <w:p w14:paraId="1F41BA98" w14:textId="77777777" w:rsidR="00401358" w:rsidRPr="00871F92" w:rsidRDefault="00AB6514">
      <w:pPr>
        <w:keepLines/>
        <w:tabs>
          <w:tab w:val="left" w:pos="567"/>
        </w:tabs>
        <w:rPr>
          <w:sz w:val="22"/>
          <w:szCs w:val="22"/>
          <w:lang w:val="el-GR"/>
        </w:rPr>
      </w:pPr>
      <w:r w:rsidRPr="00871F92">
        <w:rPr>
          <w:sz w:val="22"/>
          <w:szCs w:val="22"/>
          <w:lang w:val="el-GR"/>
        </w:rPr>
        <w:lastRenderedPageBreak/>
        <w:t>Σε θαλασσαιμικούς ασθενείς υπάρχει ένας συσχετισμός ανάμεσα στην ηπατική ίνωση και στην υπερσιδήρωση και/ή την ηπατίτιδα Γ. Θα πρέπει να ασκείται ιδιαίτερη προσοχή έτσι ώστε η αποσιδήρωση ασθενών με ηπατίτιδα Γ να γίνεται υπό άριστες συνθήκες. Στους ασθενείς αυτούς συνιστάται προσεκτική παρακολούθηση της ηπατικής ιστολογίας.</w:t>
      </w:r>
    </w:p>
    <w:p w14:paraId="37A00940" w14:textId="77777777" w:rsidR="00401358" w:rsidRPr="00871F92" w:rsidRDefault="00401358">
      <w:pPr>
        <w:tabs>
          <w:tab w:val="left" w:pos="567"/>
        </w:tabs>
        <w:rPr>
          <w:i/>
          <w:iCs/>
          <w:sz w:val="22"/>
          <w:szCs w:val="22"/>
          <w:lang w:val="el-GR"/>
        </w:rPr>
      </w:pPr>
    </w:p>
    <w:p w14:paraId="118FA04A"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Υπερχρωμάτωση των ούρων</w:t>
      </w:r>
    </w:p>
    <w:p w14:paraId="4E04E7A9" w14:textId="77777777" w:rsidR="00401358" w:rsidRPr="00871F92" w:rsidRDefault="00401358">
      <w:pPr>
        <w:keepNext/>
        <w:tabs>
          <w:tab w:val="left" w:pos="567"/>
        </w:tabs>
        <w:rPr>
          <w:sz w:val="22"/>
          <w:szCs w:val="22"/>
          <w:lang w:val="el-GR"/>
        </w:rPr>
      </w:pPr>
    </w:p>
    <w:p w14:paraId="2D3821C0" w14:textId="77777777" w:rsidR="00401358" w:rsidRPr="00871F92" w:rsidRDefault="00AB6514">
      <w:pPr>
        <w:tabs>
          <w:tab w:val="left" w:pos="567"/>
        </w:tabs>
        <w:rPr>
          <w:sz w:val="22"/>
          <w:szCs w:val="22"/>
          <w:lang w:val="el-GR"/>
        </w:rPr>
      </w:pPr>
      <w:r w:rsidRPr="00871F92">
        <w:rPr>
          <w:sz w:val="22"/>
          <w:szCs w:val="22"/>
          <w:lang w:val="el-GR"/>
        </w:rPr>
        <w:t>Πρέπει να πληροφορηθούν οι ασθενείς ότι τα ούρα τους ενδεχομένως να παρουσιάσουν μια υπερχρωμάτωση προς το κοκκινωπό/καστανό λόγω της απομάκρυνσης του συμπλόκου σιδήρου-δεφεριπρόνης.</w:t>
      </w:r>
    </w:p>
    <w:p w14:paraId="5D73970B" w14:textId="77777777" w:rsidR="00401358" w:rsidRPr="00871F92" w:rsidRDefault="00401358">
      <w:pPr>
        <w:tabs>
          <w:tab w:val="left" w:pos="567"/>
        </w:tabs>
        <w:rPr>
          <w:sz w:val="22"/>
          <w:szCs w:val="22"/>
          <w:lang w:val="el-GR"/>
        </w:rPr>
      </w:pPr>
    </w:p>
    <w:p w14:paraId="36766819"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Νευρολογικές διαταραχές</w:t>
      </w:r>
    </w:p>
    <w:p w14:paraId="77845E85" w14:textId="77777777" w:rsidR="00401358" w:rsidRPr="00871F92" w:rsidRDefault="00401358">
      <w:pPr>
        <w:keepNext/>
        <w:tabs>
          <w:tab w:val="left" w:pos="567"/>
        </w:tabs>
        <w:rPr>
          <w:sz w:val="22"/>
          <w:szCs w:val="22"/>
          <w:lang w:val="el-GR"/>
        </w:rPr>
      </w:pPr>
    </w:p>
    <w:p w14:paraId="2C2B138C" w14:textId="77777777" w:rsidR="00401358" w:rsidRPr="00871F92" w:rsidRDefault="00AB6514">
      <w:pPr>
        <w:tabs>
          <w:tab w:val="left" w:pos="567"/>
        </w:tabs>
        <w:rPr>
          <w:sz w:val="22"/>
          <w:szCs w:val="22"/>
          <w:lang w:val="el-GR"/>
        </w:rPr>
      </w:pPr>
      <w:r w:rsidRPr="00871F92">
        <w:rPr>
          <w:sz w:val="22"/>
          <w:szCs w:val="22"/>
          <w:lang w:val="el-GR"/>
        </w:rPr>
        <w:t>Έχουν παρατηρηθεί νευρολογικές διαταραχές σε παιδιά που τους δίνονταν</w:t>
      </w:r>
      <w:r w:rsidRPr="00871F92">
        <w:rPr>
          <w:lang w:val="el-GR"/>
        </w:rPr>
        <w:t xml:space="preserve"> </w:t>
      </w:r>
      <w:r w:rsidRPr="00871F92">
        <w:rPr>
          <w:sz w:val="22"/>
          <w:szCs w:val="22"/>
          <w:lang w:val="el-GR"/>
        </w:rPr>
        <w:t>περισσότερες από 2,5 φορές η μέγιστη συνιστώμενη δόση για μερικά χρόνια, αλλά έχουν επίσης παρατηρηθεί με τις καθιερωμένες δόσεις της δεφεριπρόνης. Υπενθυμίζεται στους συνταγογραφούντες ότι η χρήση δόσεων μεγαλύτερων των 100 mg/kg/ημερα δεν συνιστώνται. Η χρήση της δεφεριπρόνης θα πρέπει να διακόπτεται εάν παρατηρηθούν νευρολογικές διαταραχές (βλέπε παραγράφους 4.8 και 4.9).</w:t>
      </w:r>
    </w:p>
    <w:p w14:paraId="0B99A5D3" w14:textId="77777777" w:rsidR="00401358" w:rsidRPr="00871F92" w:rsidRDefault="00401358">
      <w:pPr>
        <w:tabs>
          <w:tab w:val="left" w:pos="567"/>
        </w:tabs>
        <w:rPr>
          <w:sz w:val="22"/>
          <w:szCs w:val="22"/>
          <w:u w:val="single"/>
          <w:lang w:val="el-GR"/>
        </w:rPr>
      </w:pPr>
    </w:p>
    <w:p w14:paraId="207B3977" w14:textId="77777777" w:rsidR="00401358" w:rsidRPr="00871F92" w:rsidRDefault="00AB6514">
      <w:pPr>
        <w:keepNext/>
        <w:tabs>
          <w:tab w:val="left" w:pos="567"/>
        </w:tabs>
        <w:rPr>
          <w:sz w:val="22"/>
          <w:szCs w:val="22"/>
          <w:u w:val="single"/>
          <w:lang w:val="el-GR"/>
        </w:rPr>
      </w:pPr>
      <w:r w:rsidRPr="00871F92">
        <w:rPr>
          <w:sz w:val="22"/>
          <w:szCs w:val="22"/>
          <w:u w:val="single"/>
          <w:lang w:val="el-GR"/>
        </w:rPr>
        <w:t>Συνδυαστική χρήση με άλλους χηλικούς παράγοντες αποσιδήρωσης</w:t>
      </w:r>
    </w:p>
    <w:p w14:paraId="32584B58" w14:textId="77777777" w:rsidR="00401358" w:rsidRPr="00871F92" w:rsidRDefault="00401358">
      <w:pPr>
        <w:keepNext/>
        <w:tabs>
          <w:tab w:val="left" w:pos="567"/>
        </w:tabs>
        <w:rPr>
          <w:sz w:val="22"/>
          <w:szCs w:val="22"/>
          <w:lang w:val="el-GR"/>
        </w:rPr>
      </w:pPr>
    </w:p>
    <w:p w14:paraId="004F42E5" w14:textId="77777777" w:rsidR="00401358" w:rsidRPr="00871F92" w:rsidRDefault="00AB6514">
      <w:pPr>
        <w:tabs>
          <w:tab w:val="left" w:pos="567"/>
        </w:tabs>
        <w:rPr>
          <w:sz w:val="22"/>
          <w:szCs w:val="22"/>
          <w:lang w:val="el-GR"/>
        </w:rPr>
      </w:pPr>
      <w:r w:rsidRPr="00871F92">
        <w:rPr>
          <w:sz w:val="22"/>
          <w:szCs w:val="22"/>
          <w:lang w:val="el-GR"/>
        </w:rPr>
        <w:t>Το ενδεχόμενο χρήσης θεραπείας συνδυασμού θα πρέπει να εξετάζεται σε εξατομικευμένη βάση ανάλογα με το κάθε περιστατικό. Η ανταπόκριση στη θεραπεία θα πρέπει να αξιολογείται περιοδικά, ενώ η εμφάνιση ανεπιθύμητων συμβάντων θα πρέπει να παρακολουθείται στενά. Έχουν αναφερθεί θάνατοι και απειλητικές για τη ζωή καταστάσεις (λόγω ακοκκιοκυτταραιμίας) από τη χρήση δεφεριπρόνης σε συνδυασμό με δεφεροξαμίνη. Η θεραπεία συνδυασμού με δεφεροξαμίνη δεν συνιστάται όταν η μονοθεραπεία με οποιονδήποτε χηλικό παράγοντα είναι επαρκής ή όταν τα επίπεδα της φερριτίνης ορού έχουν πέσει κάτω από 500 µg/l. Τα διαθέσιμα δεδομένα για τη συνδυαστική χρήση Ferriprox και δεφερασιρόξης είναι περιορισμένα και χρειάζεται προσοχή όταν εξετάζεται το ενδεχόμενο της χρήσης αυτού του συνδυασμού.</w:t>
      </w:r>
    </w:p>
    <w:p w14:paraId="7BC5E916" w14:textId="77777777" w:rsidR="00401358" w:rsidRPr="00871F92" w:rsidRDefault="00401358">
      <w:pPr>
        <w:tabs>
          <w:tab w:val="left" w:pos="567"/>
        </w:tabs>
        <w:rPr>
          <w:bCs/>
          <w:sz w:val="22"/>
          <w:szCs w:val="22"/>
          <w:lang w:val="el-GR"/>
        </w:rPr>
      </w:pPr>
    </w:p>
    <w:p w14:paraId="728BDD0A" w14:textId="77777777" w:rsidR="00401358" w:rsidRPr="00871F92" w:rsidRDefault="00AB6514">
      <w:pPr>
        <w:keepNext/>
        <w:tabs>
          <w:tab w:val="left" w:pos="567"/>
        </w:tabs>
        <w:rPr>
          <w:sz w:val="22"/>
          <w:szCs w:val="22"/>
          <w:u w:val="single"/>
          <w:lang w:val="el-GR"/>
        </w:rPr>
      </w:pPr>
      <w:r w:rsidRPr="00871F92">
        <w:rPr>
          <w:sz w:val="22"/>
          <w:szCs w:val="22"/>
          <w:u w:val="single"/>
          <w:lang w:val="el-GR"/>
        </w:rPr>
        <w:t>Έκδοχο</w:t>
      </w:r>
    </w:p>
    <w:p w14:paraId="7AABAE02" w14:textId="77777777" w:rsidR="00401358" w:rsidRPr="00871F92" w:rsidRDefault="00401358">
      <w:pPr>
        <w:keepNext/>
        <w:tabs>
          <w:tab w:val="left" w:pos="567"/>
        </w:tabs>
        <w:rPr>
          <w:sz w:val="22"/>
          <w:szCs w:val="22"/>
          <w:lang w:val="el-GR"/>
        </w:rPr>
      </w:pPr>
    </w:p>
    <w:p w14:paraId="273F79CA" w14:textId="77777777" w:rsidR="00401358" w:rsidRPr="00871F92" w:rsidRDefault="00AB6514">
      <w:pPr>
        <w:tabs>
          <w:tab w:val="left" w:pos="567"/>
        </w:tabs>
        <w:rPr>
          <w:sz w:val="22"/>
          <w:szCs w:val="22"/>
          <w:lang w:val="el-GR"/>
        </w:rPr>
      </w:pPr>
      <w:r w:rsidRPr="00871F92">
        <w:rPr>
          <w:sz w:val="22"/>
          <w:szCs w:val="22"/>
          <w:lang w:val="el-GR"/>
        </w:rPr>
        <w:t>Το πόσιμο Ferriprox περιέχει την χρωστική ουσία sunset yellow (E110), που μπορεί να προκαλέσει αλλεργικές αντιδράσεις.</w:t>
      </w:r>
    </w:p>
    <w:p w14:paraId="493005FC" w14:textId="77777777" w:rsidR="00401358" w:rsidRPr="00871F92" w:rsidRDefault="00401358">
      <w:pPr>
        <w:tabs>
          <w:tab w:val="left" w:pos="567"/>
        </w:tabs>
        <w:rPr>
          <w:bCs/>
          <w:sz w:val="22"/>
          <w:szCs w:val="22"/>
          <w:lang w:val="el-GR"/>
        </w:rPr>
      </w:pPr>
    </w:p>
    <w:p w14:paraId="526278F3"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4.5</w:t>
      </w:r>
      <w:r w:rsidRPr="00871F92">
        <w:rPr>
          <w:rFonts w:ascii="Times New Roman" w:hAnsi="Times New Roman"/>
          <w:b/>
          <w:sz w:val="22"/>
          <w:szCs w:val="22"/>
          <w:lang w:val="el-GR"/>
        </w:rPr>
        <w:tab/>
        <w:t>Αλληλεπιδράσεις με άλλα φαρμακευτικά προϊόντα και άλλες μορφές αλληλεπίδρασης</w:t>
      </w:r>
    </w:p>
    <w:p w14:paraId="26C6EB67" w14:textId="77777777" w:rsidR="00401358" w:rsidRPr="00871F92" w:rsidRDefault="00401358">
      <w:pPr>
        <w:keepNext/>
        <w:tabs>
          <w:tab w:val="left" w:pos="567"/>
        </w:tabs>
        <w:rPr>
          <w:sz w:val="22"/>
          <w:szCs w:val="22"/>
          <w:lang w:val="el-GR"/>
        </w:rPr>
      </w:pPr>
    </w:p>
    <w:p w14:paraId="3841A230" w14:textId="77777777" w:rsidR="00401358" w:rsidRPr="00871F92" w:rsidRDefault="00AB6514">
      <w:pPr>
        <w:tabs>
          <w:tab w:val="left" w:pos="567"/>
        </w:tabs>
        <w:rPr>
          <w:sz w:val="22"/>
          <w:szCs w:val="22"/>
          <w:lang w:val="el-GR"/>
        </w:rPr>
      </w:pPr>
      <w:r w:rsidRPr="00871F92">
        <w:rPr>
          <w:bCs/>
          <w:sz w:val="22"/>
          <w:szCs w:val="22"/>
          <w:lang w:val="el-GR"/>
        </w:rPr>
        <w:t xml:space="preserve">Εξ’ αιτίας του άγνωστου μηχανισμού που προκαλείται η ουδετεροπενία από τη </w:t>
      </w:r>
      <w:r w:rsidRPr="00871F92">
        <w:rPr>
          <w:sz w:val="22"/>
          <w:szCs w:val="22"/>
          <w:lang w:val="el-GR"/>
        </w:rPr>
        <w:t>δεφεριπρόνη, οι ασθενείς δεν πρέπει να λαμβάνουν φαρμακευτικά προϊόντα που είναι γνωστά ότι συνδέονται με ουδετεροπενία ή αυτά που μπορεί να προκαλέσουν ακοκκιοκυττάρωση (βλέπε παράγραφο 4.3).</w:t>
      </w:r>
    </w:p>
    <w:p w14:paraId="48F7E820" w14:textId="77777777" w:rsidR="00401358" w:rsidRPr="00871F92" w:rsidRDefault="00401358">
      <w:pPr>
        <w:tabs>
          <w:tab w:val="left" w:pos="567"/>
        </w:tabs>
        <w:rPr>
          <w:sz w:val="22"/>
          <w:szCs w:val="22"/>
          <w:lang w:val="el-GR"/>
        </w:rPr>
      </w:pPr>
    </w:p>
    <w:p w14:paraId="6990E18C" w14:textId="77777777" w:rsidR="00401358" w:rsidRPr="00871F92" w:rsidRDefault="00AB6514">
      <w:pPr>
        <w:tabs>
          <w:tab w:val="left" w:pos="567"/>
        </w:tabs>
        <w:rPr>
          <w:sz w:val="22"/>
          <w:szCs w:val="22"/>
          <w:lang w:val="el-GR"/>
        </w:rPr>
      </w:pPr>
      <w:r w:rsidRPr="00871F92">
        <w:rPr>
          <w:sz w:val="22"/>
          <w:szCs w:val="22"/>
          <w:lang w:val="el-GR"/>
        </w:rPr>
        <w:t>Επειδή η δεφεριπρόνη δεσμεύεται σε μεταλλικά κατιόντα, υπάρχει πιθανότητα αλληλεπιδράσεων ανάμεσα στη δεφεριπρόνη και σε τρισθενή κατιοντο-εξαρτώμενα φαρμακευτικά προϊόντα, όπως τα αντιοξέα με βάση αλουμινίου. Για το λόγο αυτό δεν συνιστάται να χορηγούνται ταυτόχρονα αντιοξέα με βάση αλουμινίου και δεφεριπρόνη.</w:t>
      </w:r>
    </w:p>
    <w:p w14:paraId="7629B476" w14:textId="77777777" w:rsidR="00401358" w:rsidRPr="00871F92" w:rsidRDefault="00401358">
      <w:pPr>
        <w:pStyle w:val="EndnoteText"/>
        <w:rPr>
          <w:szCs w:val="22"/>
          <w:lang w:val="el-GR"/>
        </w:rPr>
      </w:pPr>
    </w:p>
    <w:p w14:paraId="38FD15B1" w14:textId="77777777" w:rsidR="00401358" w:rsidRPr="00871F92" w:rsidRDefault="00AB6514">
      <w:pPr>
        <w:tabs>
          <w:tab w:val="left" w:pos="567"/>
        </w:tabs>
        <w:rPr>
          <w:sz w:val="22"/>
          <w:szCs w:val="22"/>
          <w:lang w:val="el-GR"/>
        </w:rPr>
      </w:pPr>
      <w:r w:rsidRPr="00871F92">
        <w:rPr>
          <w:sz w:val="22"/>
          <w:szCs w:val="22"/>
          <w:lang w:val="el-GR"/>
        </w:rPr>
        <w:t>Η ασφάλεια της ταυτόχρονης χρήσης της δεφεριπρόνης και της βιταμίνης C δεν έχει μελετηθεί επίσημα. Δεδομένης της αναφερθείσας ανεπιθύμητης αλληλεπίδρασης που μπορεί να παρουσιαστεί ανάμεσα στη δεφεροξαμίνη και στη βιταμίνη C, θα πρέπει να ασκείται προσοχή κατά την ταυτόχρονη χορήγηση δεφεριπρόνης και βιταμίνης C.</w:t>
      </w:r>
    </w:p>
    <w:p w14:paraId="603606D5" w14:textId="77777777" w:rsidR="00401358" w:rsidRPr="00871F92" w:rsidRDefault="00401358">
      <w:pPr>
        <w:tabs>
          <w:tab w:val="left" w:pos="567"/>
        </w:tabs>
        <w:rPr>
          <w:sz w:val="22"/>
          <w:szCs w:val="22"/>
          <w:lang w:val="el-GR"/>
        </w:rPr>
      </w:pPr>
    </w:p>
    <w:p w14:paraId="13B109ED" w14:textId="77777777" w:rsidR="00401358" w:rsidRPr="00871F92" w:rsidRDefault="00AB6514">
      <w:pPr>
        <w:pStyle w:val="Header"/>
        <w:keepNext/>
        <w:widowControl/>
        <w:tabs>
          <w:tab w:val="clear" w:pos="4320"/>
          <w:tab w:val="clear" w:pos="8640"/>
        </w:tabs>
        <w:rPr>
          <w:rFonts w:ascii="Times New Roman" w:hAnsi="Times New Roman"/>
          <w:b/>
          <w:bCs/>
          <w:sz w:val="22"/>
          <w:szCs w:val="22"/>
          <w:lang w:val="el-GR"/>
        </w:rPr>
      </w:pPr>
      <w:r w:rsidRPr="00871F92">
        <w:rPr>
          <w:rFonts w:ascii="Times New Roman" w:hAnsi="Times New Roman"/>
          <w:b/>
          <w:bCs/>
          <w:sz w:val="22"/>
          <w:szCs w:val="22"/>
          <w:lang w:val="el-GR"/>
        </w:rPr>
        <w:lastRenderedPageBreak/>
        <w:t>4.6</w:t>
      </w:r>
      <w:r w:rsidRPr="00871F92">
        <w:rPr>
          <w:rFonts w:ascii="Times New Roman" w:hAnsi="Times New Roman"/>
          <w:b/>
          <w:bCs/>
          <w:sz w:val="22"/>
          <w:szCs w:val="22"/>
          <w:lang w:val="el-GR"/>
        </w:rPr>
        <w:tab/>
        <w:t>Γονιμότητα, κύηση και γαλουχία</w:t>
      </w:r>
    </w:p>
    <w:p w14:paraId="09D675D5" w14:textId="77777777" w:rsidR="00401358" w:rsidRPr="00871F92" w:rsidRDefault="00401358">
      <w:pPr>
        <w:keepNext/>
        <w:tabs>
          <w:tab w:val="left" w:pos="567"/>
        </w:tabs>
        <w:rPr>
          <w:sz w:val="22"/>
          <w:szCs w:val="22"/>
          <w:lang w:val="el-GR"/>
        </w:rPr>
      </w:pPr>
    </w:p>
    <w:p w14:paraId="29BB641D" w14:textId="77777777" w:rsidR="00C820CF" w:rsidRPr="00871F92" w:rsidRDefault="00C820CF" w:rsidP="00C820CF">
      <w:pPr>
        <w:pStyle w:val="BodyText"/>
        <w:keepNext/>
        <w:jc w:val="left"/>
        <w:rPr>
          <w:u w:val="single"/>
          <w:lang w:val="el-GR"/>
        </w:rPr>
      </w:pPr>
      <w:r w:rsidRPr="00871F92">
        <w:rPr>
          <w:szCs w:val="22"/>
          <w:u w:val="single"/>
          <w:lang w:val="el-GR"/>
        </w:rPr>
        <w:t>Γυναίκες που βρίσκονται σε ηλικία τεκνοποίησης</w:t>
      </w:r>
      <w:r w:rsidRPr="00871F92">
        <w:rPr>
          <w:u w:val="single"/>
          <w:lang w:val="el-GR"/>
        </w:rPr>
        <w:t>/αντισύλληψη σε άνδρες και γυναίκες</w:t>
      </w:r>
    </w:p>
    <w:p w14:paraId="14FC82A1" w14:textId="77777777" w:rsidR="00C820CF" w:rsidRPr="00871F92" w:rsidRDefault="00C820CF" w:rsidP="00C820CF">
      <w:pPr>
        <w:pStyle w:val="BodyText"/>
        <w:keepNext/>
        <w:jc w:val="left"/>
        <w:rPr>
          <w:lang w:val="el-GR"/>
        </w:rPr>
      </w:pPr>
    </w:p>
    <w:p w14:paraId="362C2904" w14:textId="77777777" w:rsidR="00C820CF" w:rsidRPr="00871F92" w:rsidRDefault="00C820CF" w:rsidP="00C820CF">
      <w:pPr>
        <w:pStyle w:val="BodyText"/>
        <w:jc w:val="left"/>
        <w:rPr>
          <w:lang w:val="el-GR"/>
        </w:rPr>
      </w:pPr>
      <w:r w:rsidRPr="00871F92">
        <w:rPr>
          <w:lang w:val="el-GR"/>
        </w:rPr>
        <w:t xml:space="preserve">Λόγω του </w:t>
      </w:r>
      <w:r w:rsidRPr="00871F92">
        <w:rPr>
          <w:szCs w:val="22"/>
          <w:lang w:val="el-GR"/>
        </w:rPr>
        <w:t xml:space="preserve">γενοτοξικού δυναμικού της δεφεριπρόνης </w:t>
      </w:r>
      <w:r w:rsidRPr="00871F92">
        <w:rPr>
          <w:lang w:val="el-GR"/>
        </w:rPr>
        <w:t>(</w:t>
      </w:r>
      <w:r w:rsidRPr="00871F92">
        <w:rPr>
          <w:szCs w:val="22"/>
          <w:lang w:val="el-GR"/>
        </w:rPr>
        <w:t>βλέπε παράγραφο </w:t>
      </w:r>
      <w:r w:rsidRPr="00871F92">
        <w:rPr>
          <w:lang w:val="el-GR"/>
        </w:rPr>
        <w:t xml:space="preserve">5.3), </w:t>
      </w:r>
      <w:r w:rsidRPr="00871F92">
        <w:rPr>
          <w:szCs w:val="22"/>
          <w:lang w:val="el-GR"/>
        </w:rPr>
        <w:t>γυναίκες που βρίσκονται σε ηλικία τεκνοποίησης</w:t>
      </w:r>
      <w:r w:rsidRPr="00871F92">
        <w:rPr>
          <w:lang w:val="el-GR"/>
        </w:rPr>
        <w:t xml:space="preserve"> συνιστάται να χρησιμοποιούν αποτελεσματικά </w:t>
      </w:r>
      <w:r w:rsidRPr="00871F92">
        <w:rPr>
          <w:szCs w:val="22"/>
          <w:lang w:val="el-GR"/>
        </w:rPr>
        <w:t>μέτρα αντισύλληψης</w:t>
      </w:r>
      <w:r w:rsidRPr="00871F92">
        <w:rPr>
          <w:lang w:val="el-GR"/>
        </w:rPr>
        <w:t xml:space="preserve"> και να αποφύγουν να μείνουν έγκυες ενώ λαμβάνουν θεραπεία με Ferriprox και για 6 μήνες μετά την ολοκλήρωση της θεραπείας.</w:t>
      </w:r>
    </w:p>
    <w:p w14:paraId="572E3FB7" w14:textId="77777777" w:rsidR="00C820CF" w:rsidRPr="00871F92" w:rsidRDefault="00C820CF" w:rsidP="00C820CF">
      <w:pPr>
        <w:pStyle w:val="BodyText"/>
        <w:jc w:val="left"/>
        <w:rPr>
          <w:lang w:val="el-GR"/>
        </w:rPr>
      </w:pPr>
    </w:p>
    <w:p w14:paraId="244F3157" w14:textId="77777777" w:rsidR="00C820CF" w:rsidRPr="00871F92" w:rsidRDefault="00C820CF" w:rsidP="00C820CF">
      <w:pPr>
        <w:pStyle w:val="EndnoteText"/>
        <w:rPr>
          <w:lang w:val="el-GR"/>
        </w:rPr>
      </w:pPr>
      <w:r w:rsidRPr="00871F92">
        <w:rPr>
          <w:lang w:val="el-GR"/>
        </w:rPr>
        <w:t>Συνιστάται στους άνδρες να χρησιμοποιούν αποτελεσματικά μέτρα αντισύλληψης και να μην τεκνοποιήσουν κατά τη διάρκεια λήψης του Ferriprox και για 3 μήνες μετά την ολοκλήρωση της θεραπείας.</w:t>
      </w:r>
    </w:p>
    <w:p w14:paraId="4F19CA8F" w14:textId="77777777" w:rsidR="00C820CF" w:rsidRDefault="00C820CF">
      <w:pPr>
        <w:pStyle w:val="Header"/>
        <w:keepNext/>
        <w:widowControl/>
        <w:tabs>
          <w:tab w:val="clear" w:pos="4320"/>
          <w:tab w:val="clear" w:pos="8640"/>
        </w:tabs>
        <w:rPr>
          <w:rFonts w:ascii="Times New Roman" w:hAnsi="Times New Roman"/>
          <w:sz w:val="22"/>
          <w:szCs w:val="22"/>
          <w:u w:val="single"/>
          <w:lang w:val="el-GR"/>
        </w:rPr>
      </w:pPr>
    </w:p>
    <w:p w14:paraId="037330B8" w14:textId="0D2492A0" w:rsidR="00401358" w:rsidRPr="00871F92" w:rsidRDefault="00AB6514">
      <w:pPr>
        <w:pStyle w:val="Header"/>
        <w:keepNext/>
        <w:widowControl/>
        <w:tabs>
          <w:tab w:val="clear" w:pos="4320"/>
          <w:tab w:val="clear" w:pos="8640"/>
        </w:tabs>
        <w:rPr>
          <w:rFonts w:ascii="Times New Roman" w:hAnsi="Times New Roman"/>
          <w:sz w:val="22"/>
          <w:szCs w:val="22"/>
          <w:u w:val="single"/>
          <w:lang w:val="el-GR"/>
        </w:rPr>
      </w:pPr>
      <w:r w:rsidRPr="00871F92">
        <w:rPr>
          <w:rFonts w:ascii="Times New Roman" w:hAnsi="Times New Roman"/>
          <w:sz w:val="22"/>
          <w:szCs w:val="22"/>
          <w:u w:val="single"/>
          <w:lang w:val="el-GR"/>
        </w:rPr>
        <w:t>Κύηση</w:t>
      </w:r>
    </w:p>
    <w:p w14:paraId="7520A921"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0105503A"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υπάρχουν αρκετά δεδομένα για τη χρήση δεφεριπρόνης στις έγκυες γυναίκες. Μελέτες σε ζώα κατέδειξαν τοξικότητα στην αναπαραγωγική ικανότητα (βλέπε παράγραφο 5.3). Ο ενδεχόμενος κίνδυνος για τον άνθρωπο είναι άγνωστος.</w:t>
      </w:r>
    </w:p>
    <w:p w14:paraId="43E370A6" w14:textId="529458E4" w:rsidR="00401358" w:rsidRPr="00871F92" w:rsidRDefault="00401358">
      <w:pPr>
        <w:tabs>
          <w:tab w:val="left" w:pos="567"/>
        </w:tabs>
        <w:rPr>
          <w:sz w:val="22"/>
          <w:szCs w:val="22"/>
          <w:lang w:val="el-GR"/>
        </w:rPr>
      </w:pPr>
    </w:p>
    <w:p w14:paraId="07657743" w14:textId="30D594F0" w:rsidR="00401358" w:rsidRPr="00871F92" w:rsidRDefault="00AB6514">
      <w:pPr>
        <w:tabs>
          <w:tab w:val="left" w:pos="567"/>
        </w:tabs>
        <w:rPr>
          <w:sz w:val="22"/>
          <w:szCs w:val="22"/>
          <w:lang w:val="el-GR"/>
        </w:rPr>
      </w:pPr>
      <w:r w:rsidRPr="00871F92">
        <w:rPr>
          <w:sz w:val="22"/>
          <w:szCs w:val="22"/>
          <w:lang w:val="el-GR"/>
        </w:rPr>
        <w:t>Οι έγκυες γυναίκες πρέπει να συμβουλεύονται να σταματήσουν αμέσως τη λήψη της δεφεριπρόνης (βλέπε παράγραφο 4.3).</w:t>
      </w:r>
    </w:p>
    <w:p w14:paraId="52476401" w14:textId="77777777" w:rsidR="00401358" w:rsidRPr="00871F92" w:rsidRDefault="00401358">
      <w:pPr>
        <w:tabs>
          <w:tab w:val="left" w:pos="567"/>
        </w:tabs>
        <w:rPr>
          <w:sz w:val="22"/>
          <w:szCs w:val="22"/>
          <w:lang w:val="el-GR"/>
        </w:rPr>
      </w:pPr>
    </w:p>
    <w:p w14:paraId="17D45315" w14:textId="77777777" w:rsidR="00401358" w:rsidRPr="00871F92" w:rsidRDefault="00AB6514">
      <w:pPr>
        <w:pStyle w:val="Header"/>
        <w:keepNext/>
        <w:widowControl/>
        <w:tabs>
          <w:tab w:val="clear" w:pos="4320"/>
          <w:tab w:val="clear" w:pos="8640"/>
        </w:tabs>
        <w:rPr>
          <w:rFonts w:ascii="Times New Roman" w:hAnsi="Times New Roman"/>
          <w:sz w:val="22"/>
          <w:szCs w:val="22"/>
          <w:u w:val="single"/>
          <w:lang w:val="el-GR"/>
        </w:rPr>
      </w:pPr>
      <w:r w:rsidRPr="00871F92">
        <w:rPr>
          <w:rFonts w:ascii="Times New Roman" w:hAnsi="Times New Roman"/>
          <w:sz w:val="22"/>
          <w:szCs w:val="22"/>
          <w:u w:val="single"/>
          <w:lang w:val="el-GR"/>
        </w:rPr>
        <w:t>Θηλασμός</w:t>
      </w:r>
    </w:p>
    <w:p w14:paraId="47840281" w14:textId="77777777" w:rsidR="00401358" w:rsidRPr="00871F92" w:rsidRDefault="00401358">
      <w:pPr>
        <w:keepNext/>
        <w:tabs>
          <w:tab w:val="left" w:pos="567"/>
        </w:tabs>
        <w:rPr>
          <w:sz w:val="22"/>
          <w:szCs w:val="22"/>
          <w:lang w:val="el-GR"/>
        </w:rPr>
      </w:pPr>
    </w:p>
    <w:p w14:paraId="2E60D958" w14:textId="77777777" w:rsidR="00401358" w:rsidRPr="00871F92" w:rsidRDefault="00AB6514">
      <w:pPr>
        <w:tabs>
          <w:tab w:val="left" w:pos="567"/>
        </w:tabs>
        <w:rPr>
          <w:snapToGrid w:val="0"/>
          <w:sz w:val="22"/>
          <w:szCs w:val="22"/>
          <w:lang w:val="el-GR"/>
        </w:rPr>
      </w:pPr>
      <w:r w:rsidRPr="00871F92">
        <w:rPr>
          <w:sz w:val="22"/>
          <w:szCs w:val="22"/>
          <w:lang w:val="el-GR"/>
        </w:rPr>
        <w:t>Δεν είναι γνωστό εάν η δεφεριπρόνη εκκρίνεται με το μητρικό γάλα. Δεν έχουν γίνει προγενετικές και μεταγενετικές μελέτες αναπαραγωγής σε ζώα. Η δεφεριπρόνη δεν πρέπει να χρησιμοποιείται από μητέρες που θηλάζουν. Εάν η θεραπεία δεν μπορεί να αποφευχθεί, πρέπει ο θηλασμός να διακοπεί (βλέπε παράγραφο 4.3).</w:t>
      </w:r>
    </w:p>
    <w:p w14:paraId="547ECD93" w14:textId="77777777" w:rsidR="00401358" w:rsidRPr="00871F92" w:rsidRDefault="00401358">
      <w:pPr>
        <w:pStyle w:val="EndnoteText"/>
        <w:rPr>
          <w:szCs w:val="22"/>
          <w:lang w:val="el-GR"/>
        </w:rPr>
      </w:pPr>
    </w:p>
    <w:p w14:paraId="1FA15A9E" w14:textId="77777777" w:rsidR="00401358" w:rsidRPr="00871F92" w:rsidRDefault="00AB6514">
      <w:pPr>
        <w:pStyle w:val="EndnoteText"/>
        <w:keepNext/>
        <w:rPr>
          <w:szCs w:val="22"/>
          <w:u w:val="single"/>
          <w:lang w:val="el-GR"/>
        </w:rPr>
      </w:pPr>
      <w:r w:rsidRPr="00871F92">
        <w:rPr>
          <w:szCs w:val="22"/>
          <w:u w:val="single"/>
          <w:lang w:val="el-GR"/>
        </w:rPr>
        <w:t>Γονιμότητα</w:t>
      </w:r>
    </w:p>
    <w:p w14:paraId="0C1E2D8D" w14:textId="77777777" w:rsidR="00401358" w:rsidRPr="00871F92" w:rsidRDefault="00401358">
      <w:pPr>
        <w:pStyle w:val="EndnoteText"/>
        <w:keepNext/>
        <w:rPr>
          <w:szCs w:val="22"/>
          <w:lang w:val="el-GR"/>
        </w:rPr>
      </w:pPr>
    </w:p>
    <w:p w14:paraId="7CC63F01" w14:textId="77777777" w:rsidR="00401358" w:rsidRPr="00871F92" w:rsidRDefault="00AB6514">
      <w:pPr>
        <w:pStyle w:val="EndnoteText"/>
        <w:rPr>
          <w:szCs w:val="22"/>
          <w:lang w:val="el-GR"/>
        </w:rPr>
      </w:pPr>
      <w:r w:rsidRPr="00871F92">
        <w:rPr>
          <w:szCs w:val="22"/>
          <w:lang w:val="el-GR"/>
        </w:rPr>
        <w:t xml:space="preserve">Δεν </w:t>
      </w:r>
      <w:r w:rsidRPr="00871F92">
        <w:rPr>
          <w:lang w:val="el-GR"/>
        </w:rPr>
        <w:t>παρατηρήθηκαν</w:t>
      </w:r>
      <w:r w:rsidRPr="00871F92">
        <w:rPr>
          <w:szCs w:val="22"/>
          <w:lang w:val="el-GR"/>
        </w:rPr>
        <w:t xml:space="preserve"> επιδράσεις σ</w:t>
      </w:r>
      <w:r w:rsidRPr="00871F92">
        <w:rPr>
          <w:lang w:val="el-GR"/>
        </w:rPr>
        <w:t>ε</w:t>
      </w:r>
      <w:r w:rsidRPr="00871F92">
        <w:rPr>
          <w:szCs w:val="22"/>
          <w:lang w:val="el-GR"/>
        </w:rPr>
        <w:t xml:space="preserve"> γονιμότητα ή σ</w:t>
      </w:r>
      <w:r w:rsidRPr="00871F92">
        <w:rPr>
          <w:lang w:val="el-GR"/>
        </w:rPr>
        <w:t>ε</w:t>
      </w:r>
      <w:r w:rsidRPr="00871F92">
        <w:rPr>
          <w:szCs w:val="22"/>
          <w:lang w:val="el-GR"/>
        </w:rPr>
        <w:t xml:space="preserve"> πρώιμη εμβρυακή ανάπτυξη σε ζώα</w:t>
      </w:r>
      <w:r w:rsidRPr="00871F92">
        <w:rPr>
          <w:lang w:val="el-GR"/>
        </w:rPr>
        <w:t xml:space="preserve"> (βλέπε παράγραφο 5.3).</w:t>
      </w:r>
    </w:p>
    <w:p w14:paraId="5C6BFFD3" w14:textId="77777777" w:rsidR="00401358" w:rsidRPr="00871F92" w:rsidRDefault="00401358">
      <w:pPr>
        <w:pStyle w:val="BodyText"/>
        <w:jc w:val="left"/>
        <w:rPr>
          <w:lang w:val="el-GR"/>
        </w:rPr>
      </w:pPr>
    </w:p>
    <w:p w14:paraId="465D35F9" w14:textId="77777777" w:rsidR="00401358" w:rsidRPr="00871F92" w:rsidRDefault="00401358">
      <w:pPr>
        <w:pStyle w:val="EndnoteText"/>
        <w:rPr>
          <w:szCs w:val="22"/>
          <w:lang w:val="el-GR"/>
        </w:rPr>
      </w:pPr>
    </w:p>
    <w:p w14:paraId="00EC793D"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4.7</w:t>
      </w:r>
      <w:r w:rsidRPr="00871F92">
        <w:rPr>
          <w:rFonts w:ascii="Times New Roman" w:hAnsi="Times New Roman"/>
          <w:b/>
          <w:sz w:val="22"/>
          <w:szCs w:val="22"/>
          <w:lang w:val="el-GR"/>
        </w:rPr>
        <w:tab/>
        <w:t>Επιδράσεις στην ικανότητα οδήγησης και χειρισμού μηχανημάτων</w:t>
      </w:r>
    </w:p>
    <w:p w14:paraId="0AF3BC3B" w14:textId="77777777" w:rsidR="00401358" w:rsidRPr="00871F92" w:rsidRDefault="00401358">
      <w:pPr>
        <w:pStyle w:val="EndnoteText"/>
        <w:keepNext/>
        <w:rPr>
          <w:szCs w:val="22"/>
          <w:lang w:val="el-GR"/>
        </w:rPr>
      </w:pPr>
    </w:p>
    <w:p w14:paraId="4388D73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εφαρμόζεται.</w:t>
      </w:r>
    </w:p>
    <w:p w14:paraId="73B5054C" w14:textId="77777777" w:rsidR="00401358" w:rsidRPr="00871F92" w:rsidRDefault="00401358">
      <w:pPr>
        <w:tabs>
          <w:tab w:val="left" w:pos="567"/>
        </w:tabs>
        <w:rPr>
          <w:bCs/>
          <w:sz w:val="22"/>
          <w:szCs w:val="22"/>
          <w:lang w:val="el-GR"/>
        </w:rPr>
      </w:pPr>
    </w:p>
    <w:p w14:paraId="0299327E"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4.8</w:t>
      </w:r>
      <w:r w:rsidRPr="00871F92">
        <w:rPr>
          <w:rFonts w:ascii="Times New Roman" w:hAnsi="Times New Roman"/>
          <w:b/>
          <w:sz w:val="22"/>
          <w:szCs w:val="22"/>
          <w:lang w:val="el-GR"/>
        </w:rPr>
        <w:tab/>
        <w:t>Ανεπιθύμητες ενέργειες</w:t>
      </w:r>
    </w:p>
    <w:p w14:paraId="4A32C53E" w14:textId="77777777" w:rsidR="00401358" w:rsidRPr="00871F92" w:rsidRDefault="00401358">
      <w:pPr>
        <w:keepNext/>
        <w:tabs>
          <w:tab w:val="left" w:pos="567"/>
        </w:tabs>
        <w:rPr>
          <w:sz w:val="22"/>
          <w:szCs w:val="22"/>
          <w:lang w:val="el-GR"/>
        </w:rPr>
      </w:pPr>
    </w:p>
    <w:p w14:paraId="18C5C195" w14:textId="77777777" w:rsidR="00401358" w:rsidRPr="00871F92" w:rsidRDefault="00AB6514">
      <w:pPr>
        <w:keepNext/>
        <w:tabs>
          <w:tab w:val="left" w:pos="567"/>
        </w:tabs>
        <w:rPr>
          <w:bCs/>
          <w:sz w:val="22"/>
          <w:szCs w:val="22"/>
          <w:lang w:val="el-GR"/>
        </w:rPr>
      </w:pPr>
      <w:r w:rsidRPr="00871F92">
        <w:rPr>
          <w:bCs/>
          <w:sz w:val="22"/>
          <w:szCs w:val="22"/>
          <w:u w:val="single"/>
          <w:lang w:val="el-GR"/>
        </w:rPr>
        <w:t>Περίληψη του προφίλ ασφαλείας</w:t>
      </w:r>
    </w:p>
    <w:p w14:paraId="75A02460" w14:textId="77777777" w:rsidR="00401358" w:rsidRPr="00871F92" w:rsidRDefault="00401358">
      <w:pPr>
        <w:keepNext/>
        <w:tabs>
          <w:tab w:val="left" w:pos="567"/>
        </w:tabs>
        <w:rPr>
          <w:bCs/>
          <w:sz w:val="22"/>
          <w:szCs w:val="22"/>
          <w:lang w:val="el-GR"/>
        </w:rPr>
      </w:pPr>
    </w:p>
    <w:p w14:paraId="1BA0805F" w14:textId="5CDA404A" w:rsidR="00401358" w:rsidRPr="00871F92" w:rsidRDefault="00AB6514">
      <w:pPr>
        <w:tabs>
          <w:tab w:val="left" w:pos="567"/>
        </w:tabs>
        <w:rPr>
          <w:bCs/>
          <w:sz w:val="22"/>
          <w:szCs w:val="22"/>
          <w:lang w:val="el-GR"/>
        </w:rPr>
      </w:pPr>
      <w:r w:rsidRPr="00871F92">
        <w:rPr>
          <w:bCs/>
          <w:sz w:val="22"/>
          <w:szCs w:val="22"/>
          <w:lang w:val="el-GR"/>
        </w:rPr>
        <w:t>Οι πιο κοινές ανεπιθύμητες ενέργειες που αναφέρθηκαν κατά τη διάρκεια της θεραπείας με δεφεριπρόνη σε κλινικές μελέτες ήταν ναυτία, έμετος, κοιλιακό άλγος και χρωματουρία σε περισσότερο από το 10% των ασθενών. Η πιο σοβαρή ανεπιθύμητη ενέργεια που αναφέρθηκε σε κλινικές μελέτες με δεφεριπρόνη ήταν η ακοκκιοκυττάρωση, η οποία ορίζεται ως ο απόλυτος αριθμός ουδετερόφιλων μικρότερος από 0,5x10</w:t>
      </w:r>
      <w:r w:rsidRPr="00871F92">
        <w:rPr>
          <w:bCs/>
          <w:sz w:val="22"/>
          <w:szCs w:val="22"/>
          <w:vertAlign w:val="superscript"/>
          <w:lang w:val="el-GR"/>
        </w:rPr>
        <w:t>9</w:t>
      </w:r>
      <w:r w:rsidRPr="00871F92">
        <w:rPr>
          <w:bCs/>
          <w:sz w:val="22"/>
          <w:szCs w:val="22"/>
          <w:lang w:val="el-GR"/>
        </w:rPr>
        <w:t>/l, που παρατηρήθηκε σε περίπου 1% των ασθενών. Λιγότερο σοβαρά επεισόδια ουδετεροπενίας αναφέρθηκαν σε περίπου 5% των ασθενών.</w:t>
      </w:r>
    </w:p>
    <w:p w14:paraId="77697BF9" w14:textId="77777777" w:rsidR="00401358" w:rsidRPr="00871F92" w:rsidRDefault="00401358">
      <w:pPr>
        <w:tabs>
          <w:tab w:val="left" w:pos="567"/>
        </w:tabs>
        <w:rPr>
          <w:bCs/>
          <w:sz w:val="22"/>
          <w:szCs w:val="22"/>
          <w:lang w:val="el-GR"/>
        </w:rPr>
      </w:pPr>
    </w:p>
    <w:p w14:paraId="24C5F9E4"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t>Πίνακας ανεπιθύμητων ενεργειών</w:t>
      </w:r>
    </w:p>
    <w:p w14:paraId="5A10722C" w14:textId="77777777" w:rsidR="00401358" w:rsidRPr="00871F92" w:rsidRDefault="00401358">
      <w:pPr>
        <w:keepNext/>
        <w:tabs>
          <w:tab w:val="left" w:pos="567"/>
        </w:tabs>
        <w:rPr>
          <w:bCs/>
          <w:sz w:val="22"/>
          <w:szCs w:val="22"/>
          <w:lang w:val="el-GR"/>
        </w:rPr>
      </w:pPr>
    </w:p>
    <w:p w14:paraId="43F8F3BA" w14:textId="77777777" w:rsidR="00401358" w:rsidRPr="00871F92" w:rsidRDefault="00AB6514">
      <w:pPr>
        <w:tabs>
          <w:tab w:val="left" w:pos="567"/>
        </w:tabs>
        <w:rPr>
          <w:bCs/>
          <w:sz w:val="22"/>
          <w:szCs w:val="22"/>
          <w:lang w:val="el-GR"/>
        </w:rPr>
      </w:pPr>
      <w:r w:rsidRPr="00871F92">
        <w:rPr>
          <w:bCs/>
          <w:sz w:val="22"/>
          <w:szCs w:val="22"/>
          <w:lang w:val="el-GR"/>
        </w:rPr>
        <w:t>Συχνότητα ανεπιθύμητων ενεργειών: πολύ συχνές (≥1/10), συχνές (≥1/100 έως &lt;1/10), μη γνωστές (δεν μπορούν να εκτιμηθούν με βάση τα διαθέσιμα δεδομένα).</w:t>
      </w:r>
    </w:p>
    <w:p w14:paraId="40AAF612" w14:textId="77777777" w:rsidR="00401358" w:rsidRPr="00871F92" w:rsidRDefault="00401358">
      <w:pPr>
        <w:tabs>
          <w:tab w:val="left" w:pos="567"/>
        </w:tabs>
        <w:rPr>
          <w:sz w:val="22"/>
          <w:szCs w:val="22"/>
          <w:lang w:val="el-GR"/>
        </w:rPr>
      </w:pPr>
    </w:p>
    <w:p w14:paraId="79AEDFA9" w14:textId="77777777" w:rsidR="00401358" w:rsidRPr="00871F92" w:rsidRDefault="00AB6514">
      <w:pPr>
        <w:keepNext/>
        <w:tabs>
          <w:tab w:val="left" w:pos="567"/>
        </w:tabs>
        <w:rPr>
          <w:b/>
          <w:bCs/>
          <w:i/>
          <w:iCs/>
          <w:sz w:val="22"/>
          <w:szCs w:val="22"/>
          <w:lang w:val="el-GR"/>
        </w:rPr>
      </w:pPr>
      <w:r w:rsidRPr="00871F92">
        <w:rPr>
          <w:b/>
          <w:bCs/>
          <w:i/>
          <w:iCs/>
          <w:sz w:val="22"/>
          <w:szCs w:val="22"/>
          <w:lang w:val="el-GR"/>
        </w:rPr>
        <w:lastRenderedPageBreak/>
        <w:t>Πίνακας 2: Κατάλογος ανεπιθύμητων ενεργειών</w:t>
      </w:r>
    </w:p>
    <w:p w14:paraId="44C74F67" w14:textId="77777777" w:rsidR="00401358" w:rsidRPr="00871F92" w:rsidRDefault="00401358">
      <w:pPr>
        <w:keepNext/>
        <w:tabs>
          <w:tab w:val="left" w:pos="567"/>
        </w:tabs>
        <w:rPr>
          <w:bCs/>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1587"/>
        <w:gridCol w:w="2076"/>
        <w:gridCol w:w="1734"/>
      </w:tblGrid>
      <w:tr w:rsidR="00401358" w:rsidRPr="00871F92" w14:paraId="63C20157" w14:textId="77777777">
        <w:trPr>
          <w:cantSplit/>
        </w:trPr>
        <w:tc>
          <w:tcPr>
            <w:tcW w:w="2042" w:type="pct"/>
            <w:shd w:val="clear" w:color="auto" w:fill="auto"/>
          </w:tcPr>
          <w:p w14:paraId="2D3E09BF" w14:textId="77777777" w:rsidR="00401358" w:rsidRPr="00871F92" w:rsidRDefault="00AB6514">
            <w:pPr>
              <w:keepNext/>
              <w:tabs>
                <w:tab w:val="left" w:pos="567"/>
              </w:tabs>
              <w:rPr>
                <w:b/>
                <w:bCs/>
                <w:sz w:val="22"/>
                <w:szCs w:val="22"/>
                <w:lang w:val="el-GR"/>
              </w:rPr>
            </w:pPr>
            <w:r w:rsidRPr="00871F92">
              <w:rPr>
                <w:b/>
                <w:bCs/>
                <w:sz w:val="22"/>
                <w:szCs w:val="22"/>
                <w:lang w:val="el-GR"/>
              </w:rPr>
              <w:t>Κατηγορία/οργανικό σύστημα</w:t>
            </w:r>
          </w:p>
        </w:tc>
        <w:tc>
          <w:tcPr>
            <w:tcW w:w="895" w:type="pct"/>
          </w:tcPr>
          <w:p w14:paraId="4008AA5F" w14:textId="77777777" w:rsidR="00401358" w:rsidRPr="00871F92" w:rsidRDefault="00AB6514">
            <w:pPr>
              <w:keepNext/>
              <w:tabs>
                <w:tab w:val="left" w:pos="567"/>
              </w:tabs>
              <w:rPr>
                <w:b/>
                <w:bCs/>
                <w:sz w:val="22"/>
                <w:szCs w:val="22"/>
                <w:lang w:val="el-GR"/>
              </w:rPr>
            </w:pPr>
            <w:r w:rsidRPr="00871F92">
              <w:rPr>
                <w:b/>
                <w:bCs/>
                <w:sz w:val="22"/>
                <w:szCs w:val="22"/>
                <w:lang w:val="el-GR"/>
              </w:rPr>
              <w:t>Πολύ συχνές (≥1/10)</w:t>
            </w:r>
          </w:p>
        </w:tc>
        <w:tc>
          <w:tcPr>
            <w:tcW w:w="1117" w:type="pct"/>
          </w:tcPr>
          <w:p w14:paraId="277CCB04" w14:textId="77777777" w:rsidR="00401358" w:rsidRPr="00871F92" w:rsidRDefault="00AB6514">
            <w:pPr>
              <w:keepNext/>
              <w:tabs>
                <w:tab w:val="left" w:pos="567"/>
              </w:tabs>
              <w:rPr>
                <w:b/>
                <w:bCs/>
                <w:sz w:val="22"/>
                <w:szCs w:val="22"/>
                <w:lang w:val="el-GR"/>
              </w:rPr>
            </w:pPr>
            <w:r w:rsidRPr="00871F92">
              <w:rPr>
                <w:b/>
                <w:bCs/>
                <w:sz w:val="22"/>
                <w:szCs w:val="22"/>
                <w:lang w:val="el-GR"/>
              </w:rPr>
              <w:t xml:space="preserve">Συχνές </w:t>
            </w:r>
          </w:p>
          <w:p w14:paraId="79851D62" w14:textId="77777777" w:rsidR="00401358" w:rsidRPr="00871F92" w:rsidRDefault="00AB6514">
            <w:pPr>
              <w:keepNext/>
              <w:tabs>
                <w:tab w:val="left" w:pos="567"/>
              </w:tabs>
              <w:rPr>
                <w:b/>
                <w:bCs/>
                <w:sz w:val="22"/>
                <w:szCs w:val="22"/>
                <w:lang w:val="el-GR"/>
              </w:rPr>
            </w:pPr>
            <w:r w:rsidRPr="00871F92">
              <w:rPr>
                <w:b/>
                <w:bCs/>
                <w:sz w:val="22"/>
                <w:szCs w:val="22"/>
                <w:lang w:val="el-GR"/>
              </w:rPr>
              <w:t>(≥1/100, &lt;1/10)</w:t>
            </w:r>
          </w:p>
        </w:tc>
        <w:tc>
          <w:tcPr>
            <w:tcW w:w="945" w:type="pct"/>
          </w:tcPr>
          <w:p w14:paraId="02C53D01" w14:textId="77777777" w:rsidR="00401358" w:rsidRPr="00871F92" w:rsidRDefault="00AB6514">
            <w:pPr>
              <w:keepNext/>
              <w:tabs>
                <w:tab w:val="left" w:pos="567"/>
              </w:tabs>
              <w:rPr>
                <w:b/>
                <w:bCs/>
                <w:sz w:val="22"/>
                <w:szCs w:val="22"/>
                <w:lang w:val="el-GR"/>
              </w:rPr>
            </w:pPr>
            <w:r w:rsidRPr="00871F92">
              <w:rPr>
                <w:b/>
                <w:bCs/>
                <w:sz w:val="22"/>
                <w:szCs w:val="22"/>
                <w:lang w:val="el-GR"/>
              </w:rPr>
              <w:t>Συχνότητα μη γνωστή</w:t>
            </w:r>
          </w:p>
        </w:tc>
      </w:tr>
      <w:tr w:rsidR="00401358" w:rsidRPr="00871F92" w14:paraId="2F0A426F" w14:textId="77777777">
        <w:trPr>
          <w:cantSplit/>
        </w:trPr>
        <w:tc>
          <w:tcPr>
            <w:tcW w:w="2042" w:type="pct"/>
          </w:tcPr>
          <w:p w14:paraId="24BA465E" w14:textId="77777777" w:rsidR="00401358" w:rsidRPr="00871F92" w:rsidRDefault="00AB6514">
            <w:pPr>
              <w:keepNext/>
              <w:tabs>
                <w:tab w:val="left" w:pos="567"/>
              </w:tabs>
              <w:rPr>
                <w:sz w:val="22"/>
                <w:szCs w:val="22"/>
                <w:lang w:val="el-GR"/>
              </w:rPr>
            </w:pPr>
            <w:r w:rsidRPr="00871F92">
              <w:rPr>
                <w:sz w:val="22"/>
                <w:szCs w:val="22"/>
                <w:lang w:val="el-GR"/>
              </w:rPr>
              <w:t>Διαταραχές του αιμοποιητικού και του λεμφικού συστήματος</w:t>
            </w:r>
          </w:p>
        </w:tc>
        <w:tc>
          <w:tcPr>
            <w:tcW w:w="895" w:type="pct"/>
          </w:tcPr>
          <w:p w14:paraId="192A53E0" w14:textId="77777777" w:rsidR="00401358" w:rsidRPr="00871F92" w:rsidRDefault="00401358">
            <w:pPr>
              <w:keepNext/>
              <w:tabs>
                <w:tab w:val="left" w:pos="567"/>
              </w:tabs>
              <w:rPr>
                <w:sz w:val="22"/>
                <w:szCs w:val="22"/>
                <w:lang w:val="el-GR"/>
              </w:rPr>
            </w:pPr>
          </w:p>
        </w:tc>
        <w:tc>
          <w:tcPr>
            <w:tcW w:w="1117" w:type="pct"/>
          </w:tcPr>
          <w:p w14:paraId="07E0760B" w14:textId="77777777" w:rsidR="00401358" w:rsidRPr="00871F92" w:rsidRDefault="00AB6514">
            <w:pPr>
              <w:keepNext/>
              <w:tabs>
                <w:tab w:val="left" w:pos="567"/>
              </w:tabs>
              <w:rPr>
                <w:sz w:val="22"/>
                <w:szCs w:val="22"/>
                <w:lang w:val="el-GR"/>
              </w:rPr>
            </w:pPr>
            <w:r w:rsidRPr="00871F92">
              <w:rPr>
                <w:sz w:val="22"/>
                <w:szCs w:val="22"/>
                <w:lang w:val="el-GR"/>
              </w:rPr>
              <w:t>Ουδετεροπενία</w:t>
            </w:r>
          </w:p>
          <w:p w14:paraId="491D4A47" w14:textId="77777777" w:rsidR="00401358" w:rsidRPr="00871F92" w:rsidRDefault="00AB6514">
            <w:pPr>
              <w:keepNext/>
              <w:tabs>
                <w:tab w:val="left" w:pos="567"/>
              </w:tabs>
              <w:rPr>
                <w:sz w:val="22"/>
                <w:szCs w:val="22"/>
                <w:lang w:val="el-GR"/>
              </w:rPr>
            </w:pPr>
            <w:r w:rsidRPr="00871F92">
              <w:rPr>
                <w:sz w:val="22"/>
                <w:szCs w:val="22"/>
                <w:lang w:val="el-GR"/>
              </w:rPr>
              <w:t>Ακοκκιοκυτταραιμία</w:t>
            </w:r>
          </w:p>
        </w:tc>
        <w:tc>
          <w:tcPr>
            <w:tcW w:w="945" w:type="pct"/>
          </w:tcPr>
          <w:p w14:paraId="03B76E2C" w14:textId="77777777" w:rsidR="00401358" w:rsidRPr="00871F92" w:rsidRDefault="00401358">
            <w:pPr>
              <w:keepNext/>
              <w:tabs>
                <w:tab w:val="left" w:pos="567"/>
              </w:tabs>
              <w:rPr>
                <w:sz w:val="22"/>
                <w:szCs w:val="22"/>
                <w:lang w:val="el-GR"/>
              </w:rPr>
            </w:pPr>
          </w:p>
        </w:tc>
      </w:tr>
      <w:tr w:rsidR="00401358" w:rsidRPr="00871F92" w14:paraId="13529D09" w14:textId="77777777">
        <w:trPr>
          <w:cantSplit/>
        </w:trPr>
        <w:tc>
          <w:tcPr>
            <w:tcW w:w="2042" w:type="pct"/>
          </w:tcPr>
          <w:p w14:paraId="37A37BDC" w14:textId="77777777" w:rsidR="00401358" w:rsidRPr="00871F92" w:rsidRDefault="00AB6514">
            <w:pPr>
              <w:keepNext/>
              <w:tabs>
                <w:tab w:val="left" w:pos="567"/>
              </w:tabs>
              <w:rPr>
                <w:sz w:val="22"/>
                <w:szCs w:val="22"/>
                <w:lang w:val="el-GR"/>
              </w:rPr>
            </w:pPr>
            <w:r w:rsidRPr="00871F92">
              <w:rPr>
                <w:sz w:val="22"/>
                <w:szCs w:val="22"/>
                <w:lang w:val="el-GR"/>
              </w:rPr>
              <w:t>Διαταραχές του ανοσοποιητικού συστήματος</w:t>
            </w:r>
          </w:p>
        </w:tc>
        <w:tc>
          <w:tcPr>
            <w:tcW w:w="895" w:type="pct"/>
          </w:tcPr>
          <w:p w14:paraId="15D3711B" w14:textId="77777777" w:rsidR="00401358" w:rsidRPr="00871F92" w:rsidRDefault="00401358">
            <w:pPr>
              <w:keepNext/>
              <w:tabs>
                <w:tab w:val="left" w:pos="567"/>
              </w:tabs>
              <w:rPr>
                <w:sz w:val="22"/>
                <w:szCs w:val="22"/>
                <w:lang w:val="el-GR"/>
              </w:rPr>
            </w:pPr>
          </w:p>
        </w:tc>
        <w:tc>
          <w:tcPr>
            <w:tcW w:w="1117" w:type="pct"/>
          </w:tcPr>
          <w:p w14:paraId="6BA6C58A" w14:textId="77777777" w:rsidR="00401358" w:rsidRPr="00871F92" w:rsidRDefault="00401358">
            <w:pPr>
              <w:keepNext/>
              <w:tabs>
                <w:tab w:val="left" w:pos="567"/>
              </w:tabs>
              <w:rPr>
                <w:sz w:val="22"/>
                <w:szCs w:val="22"/>
                <w:lang w:val="el-GR"/>
              </w:rPr>
            </w:pPr>
          </w:p>
        </w:tc>
        <w:tc>
          <w:tcPr>
            <w:tcW w:w="945" w:type="pct"/>
          </w:tcPr>
          <w:p w14:paraId="77F529D4" w14:textId="77777777" w:rsidR="00401358" w:rsidRPr="00871F92" w:rsidRDefault="00AB6514">
            <w:pPr>
              <w:keepNext/>
              <w:tabs>
                <w:tab w:val="left" w:pos="567"/>
              </w:tabs>
              <w:rPr>
                <w:sz w:val="22"/>
                <w:szCs w:val="22"/>
                <w:lang w:val="el-GR"/>
              </w:rPr>
            </w:pPr>
            <w:r w:rsidRPr="00871F92">
              <w:rPr>
                <w:sz w:val="22"/>
                <w:szCs w:val="22"/>
                <w:lang w:val="el-GR"/>
              </w:rPr>
              <w:t>Αντιδράσεις υπερευαισθησίας</w:t>
            </w:r>
          </w:p>
        </w:tc>
      </w:tr>
      <w:tr w:rsidR="00401358" w:rsidRPr="00871F92" w14:paraId="204782B0" w14:textId="77777777">
        <w:trPr>
          <w:cantSplit/>
        </w:trPr>
        <w:tc>
          <w:tcPr>
            <w:tcW w:w="2042" w:type="pct"/>
          </w:tcPr>
          <w:p w14:paraId="635F0EDA" w14:textId="77777777" w:rsidR="00401358" w:rsidRPr="00871F92" w:rsidRDefault="00AB6514">
            <w:pPr>
              <w:keepNext/>
              <w:tabs>
                <w:tab w:val="left" w:pos="567"/>
              </w:tabs>
              <w:rPr>
                <w:sz w:val="22"/>
                <w:szCs w:val="22"/>
                <w:lang w:val="el-GR"/>
              </w:rPr>
            </w:pPr>
            <w:r w:rsidRPr="00871F92">
              <w:rPr>
                <w:sz w:val="22"/>
                <w:szCs w:val="22"/>
                <w:lang w:val="el-GR"/>
              </w:rPr>
              <w:t>Διαταραχές του μεταβολισμού και της θρέψης</w:t>
            </w:r>
          </w:p>
        </w:tc>
        <w:tc>
          <w:tcPr>
            <w:tcW w:w="895" w:type="pct"/>
          </w:tcPr>
          <w:p w14:paraId="50C99DF5" w14:textId="77777777" w:rsidR="00401358" w:rsidRPr="00871F92" w:rsidRDefault="00401358">
            <w:pPr>
              <w:keepNext/>
              <w:tabs>
                <w:tab w:val="left" w:pos="567"/>
              </w:tabs>
              <w:rPr>
                <w:sz w:val="22"/>
                <w:szCs w:val="22"/>
                <w:lang w:val="el-GR"/>
              </w:rPr>
            </w:pPr>
          </w:p>
        </w:tc>
        <w:tc>
          <w:tcPr>
            <w:tcW w:w="1117" w:type="pct"/>
          </w:tcPr>
          <w:p w14:paraId="61BD94E5" w14:textId="77777777" w:rsidR="00401358" w:rsidRPr="00871F92" w:rsidRDefault="00AB6514">
            <w:pPr>
              <w:keepNext/>
              <w:tabs>
                <w:tab w:val="left" w:pos="567"/>
              </w:tabs>
              <w:rPr>
                <w:sz w:val="22"/>
                <w:szCs w:val="22"/>
                <w:lang w:val="el-GR"/>
              </w:rPr>
            </w:pPr>
            <w:r w:rsidRPr="00871F92">
              <w:rPr>
                <w:sz w:val="22"/>
                <w:szCs w:val="22"/>
                <w:lang w:val="el-GR"/>
              </w:rPr>
              <w:t>Αυξημένη όρεξη</w:t>
            </w:r>
          </w:p>
        </w:tc>
        <w:tc>
          <w:tcPr>
            <w:tcW w:w="945" w:type="pct"/>
          </w:tcPr>
          <w:p w14:paraId="41060DAD" w14:textId="77777777" w:rsidR="00401358" w:rsidRPr="00871F92" w:rsidRDefault="00401358">
            <w:pPr>
              <w:keepNext/>
              <w:tabs>
                <w:tab w:val="left" w:pos="567"/>
              </w:tabs>
              <w:rPr>
                <w:sz w:val="22"/>
                <w:szCs w:val="22"/>
                <w:lang w:val="el-GR"/>
              </w:rPr>
            </w:pPr>
          </w:p>
        </w:tc>
      </w:tr>
      <w:tr w:rsidR="00401358" w:rsidRPr="00871F92" w14:paraId="79334916" w14:textId="77777777">
        <w:trPr>
          <w:cantSplit/>
        </w:trPr>
        <w:tc>
          <w:tcPr>
            <w:tcW w:w="2042" w:type="pct"/>
          </w:tcPr>
          <w:p w14:paraId="726D4F6F" w14:textId="77777777" w:rsidR="00401358" w:rsidRPr="00871F92" w:rsidRDefault="00AB6514">
            <w:pPr>
              <w:keepNext/>
              <w:tabs>
                <w:tab w:val="left" w:pos="567"/>
              </w:tabs>
              <w:rPr>
                <w:sz w:val="22"/>
                <w:szCs w:val="22"/>
                <w:lang w:val="el-GR"/>
              </w:rPr>
            </w:pPr>
            <w:r w:rsidRPr="00871F92">
              <w:rPr>
                <w:sz w:val="22"/>
                <w:szCs w:val="22"/>
                <w:lang w:val="el-GR"/>
              </w:rPr>
              <w:t>Διαταραχές του νευρικού συστήματος</w:t>
            </w:r>
          </w:p>
        </w:tc>
        <w:tc>
          <w:tcPr>
            <w:tcW w:w="895" w:type="pct"/>
          </w:tcPr>
          <w:p w14:paraId="668D49B0" w14:textId="77777777" w:rsidR="00401358" w:rsidRPr="00871F92" w:rsidRDefault="00401358">
            <w:pPr>
              <w:keepNext/>
              <w:tabs>
                <w:tab w:val="left" w:pos="567"/>
              </w:tabs>
              <w:rPr>
                <w:sz w:val="22"/>
                <w:szCs w:val="22"/>
                <w:lang w:val="el-GR"/>
              </w:rPr>
            </w:pPr>
          </w:p>
        </w:tc>
        <w:tc>
          <w:tcPr>
            <w:tcW w:w="1117" w:type="pct"/>
            <w:shd w:val="clear" w:color="auto" w:fill="auto"/>
          </w:tcPr>
          <w:p w14:paraId="5550C239" w14:textId="77777777" w:rsidR="00401358" w:rsidRPr="00871F92" w:rsidRDefault="00AB6514">
            <w:pPr>
              <w:keepNext/>
              <w:tabs>
                <w:tab w:val="left" w:pos="567"/>
              </w:tabs>
              <w:rPr>
                <w:sz w:val="22"/>
                <w:szCs w:val="22"/>
                <w:lang w:val="el-GR"/>
              </w:rPr>
            </w:pPr>
            <w:r w:rsidRPr="00871F92">
              <w:rPr>
                <w:sz w:val="22"/>
                <w:szCs w:val="22"/>
                <w:lang w:val="el-GR"/>
              </w:rPr>
              <w:t>Κεφαλαλγία</w:t>
            </w:r>
          </w:p>
        </w:tc>
        <w:tc>
          <w:tcPr>
            <w:tcW w:w="945" w:type="pct"/>
          </w:tcPr>
          <w:p w14:paraId="1637E405" w14:textId="77777777" w:rsidR="00401358" w:rsidRPr="00871F92" w:rsidRDefault="00401358">
            <w:pPr>
              <w:keepNext/>
              <w:tabs>
                <w:tab w:val="left" w:pos="567"/>
              </w:tabs>
              <w:rPr>
                <w:sz w:val="22"/>
                <w:szCs w:val="22"/>
                <w:lang w:val="el-GR"/>
              </w:rPr>
            </w:pPr>
          </w:p>
        </w:tc>
      </w:tr>
      <w:tr w:rsidR="00401358" w:rsidRPr="00871F92" w14:paraId="60E9E786" w14:textId="77777777">
        <w:trPr>
          <w:cantSplit/>
        </w:trPr>
        <w:tc>
          <w:tcPr>
            <w:tcW w:w="2042" w:type="pct"/>
          </w:tcPr>
          <w:p w14:paraId="3F87D6D1" w14:textId="77777777" w:rsidR="00401358" w:rsidRPr="00871F92" w:rsidRDefault="00AB6514">
            <w:pPr>
              <w:keepNext/>
              <w:tabs>
                <w:tab w:val="left" w:pos="567"/>
              </w:tabs>
              <w:rPr>
                <w:sz w:val="22"/>
                <w:szCs w:val="22"/>
                <w:lang w:val="el-GR"/>
              </w:rPr>
            </w:pPr>
            <w:r w:rsidRPr="00871F92">
              <w:rPr>
                <w:sz w:val="22"/>
                <w:szCs w:val="22"/>
                <w:lang w:val="el-GR"/>
              </w:rPr>
              <w:t>Διαταραχές του γαστρεντερικού</w:t>
            </w:r>
          </w:p>
        </w:tc>
        <w:tc>
          <w:tcPr>
            <w:tcW w:w="895" w:type="pct"/>
          </w:tcPr>
          <w:p w14:paraId="5948D349" w14:textId="77777777" w:rsidR="00401358" w:rsidRPr="00871F92" w:rsidRDefault="00AB6514">
            <w:pPr>
              <w:keepNext/>
              <w:tabs>
                <w:tab w:val="left" w:pos="567"/>
              </w:tabs>
              <w:rPr>
                <w:sz w:val="22"/>
                <w:szCs w:val="22"/>
                <w:lang w:val="el-GR"/>
              </w:rPr>
            </w:pPr>
            <w:r w:rsidRPr="00871F92">
              <w:rPr>
                <w:sz w:val="22"/>
                <w:szCs w:val="22"/>
                <w:lang w:val="el-GR"/>
              </w:rPr>
              <w:t>Ναυτία</w:t>
            </w:r>
          </w:p>
          <w:p w14:paraId="59DE7CAC" w14:textId="77777777" w:rsidR="00401358" w:rsidRPr="00871F92" w:rsidRDefault="00AB6514">
            <w:pPr>
              <w:keepNext/>
              <w:tabs>
                <w:tab w:val="left" w:pos="567"/>
              </w:tabs>
              <w:rPr>
                <w:sz w:val="22"/>
                <w:szCs w:val="22"/>
                <w:lang w:val="el-GR"/>
              </w:rPr>
            </w:pPr>
            <w:r w:rsidRPr="00871F92">
              <w:rPr>
                <w:sz w:val="22"/>
                <w:szCs w:val="22"/>
                <w:lang w:val="el-GR"/>
              </w:rPr>
              <w:t>Κοιλιακό άλγος</w:t>
            </w:r>
          </w:p>
          <w:p w14:paraId="4761B491" w14:textId="77777777" w:rsidR="00401358" w:rsidRPr="00871F92" w:rsidRDefault="00AB6514">
            <w:pPr>
              <w:keepNext/>
              <w:tabs>
                <w:tab w:val="left" w:pos="567"/>
              </w:tabs>
              <w:rPr>
                <w:sz w:val="22"/>
                <w:szCs w:val="22"/>
                <w:lang w:val="el-GR"/>
              </w:rPr>
            </w:pPr>
            <w:r w:rsidRPr="00871F92">
              <w:rPr>
                <w:sz w:val="22"/>
                <w:szCs w:val="22"/>
                <w:lang w:val="el-GR"/>
              </w:rPr>
              <w:t>Έμετος</w:t>
            </w:r>
          </w:p>
        </w:tc>
        <w:tc>
          <w:tcPr>
            <w:tcW w:w="1117" w:type="pct"/>
          </w:tcPr>
          <w:p w14:paraId="0A58EF9A" w14:textId="77777777" w:rsidR="00401358" w:rsidRPr="00871F92" w:rsidRDefault="00AB6514">
            <w:pPr>
              <w:keepNext/>
              <w:tabs>
                <w:tab w:val="left" w:pos="567"/>
              </w:tabs>
              <w:rPr>
                <w:sz w:val="22"/>
                <w:szCs w:val="22"/>
                <w:lang w:val="el-GR"/>
              </w:rPr>
            </w:pPr>
            <w:r w:rsidRPr="00871F92">
              <w:rPr>
                <w:sz w:val="22"/>
                <w:szCs w:val="22"/>
                <w:lang w:val="el-GR"/>
              </w:rPr>
              <w:t>Διάρροια</w:t>
            </w:r>
          </w:p>
        </w:tc>
        <w:tc>
          <w:tcPr>
            <w:tcW w:w="945" w:type="pct"/>
          </w:tcPr>
          <w:p w14:paraId="10ECA105" w14:textId="77777777" w:rsidR="00401358" w:rsidRPr="00871F92" w:rsidRDefault="00401358">
            <w:pPr>
              <w:keepNext/>
              <w:tabs>
                <w:tab w:val="left" w:pos="567"/>
              </w:tabs>
              <w:rPr>
                <w:sz w:val="22"/>
                <w:szCs w:val="22"/>
                <w:lang w:val="el-GR"/>
              </w:rPr>
            </w:pPr>
          </w:p>
        </w:tc>
      </w:tr>
      <w:tr w:rsidR="00401358" w:rsidRPr="00871F92" w14:paraId="7EAA0763" w14:textId="77777777">
        <w:trPr>
          <w:cantSplit/>
        </w:trPr>
        <w:tc>
          <w:tcPr>
            <w:tcW w:w="2042" w:type="pct"/>
          </w:tcPr>
          <w:p w14:paraId="0863EE0E" w14:textId="77777777" w:rsidR="00401358" w:rsidRPr="00871F92" w:rsidRDefault="00AB6514">
            <w:pPr>
              <w:keepNext/>
              <w:tabs>
                <w:tab w:val="left" w:pos="567"/>
              </w:tabs>
              <w:rPr>
                <w:sz w:val="22"/>
                <w:szCs w:val="22"/>
                <w:lang w:val="el-GR"/>
              </w:rPr>
            </w:pPr>
            <w:r w:rsidRPr="00871F92">
              <w:rPr>
                <w:sz w:val="22"/>
                <w:szCs w:val="22"/>
                <w:lang w:val="el-GR"/>
              </w:rPr>
              <w:t>Διαταραχές του δέρματος και του υποδόριου ιστού</w:t>
            </w:r>
          </w:p>
        </w:tc>
        <w:tc>
          <w:tcPr>
            <w:tcW w:w="895" w:type="pct"/>
          </w:tcPr>
          <w:p w14:paraId="7CB0318D" w14:textId="77777777" w:rsidR="00401358" w:rsidRPr="00871F92" w:rsidRDefault="00401358">
            <w:pPr>
              <w:keepNext/>
              <w:tabs>
                <w:tab w:val="left" w:pos="567"/>
              </w:tabs>
              <w:rPr>
                <w:sz w:val="22"/>
                <w:szCs w:val="22"/>
                <w:lang w:val="el-GR"/>
              </w:rPr>
            </w:pPr>
          </w:p>
        </w:tc>
        <w:tc>
          <w:tcPr>
            <w:tcW w:w="1117" w:type="pct"/>
          </w:tcPr>
          <w:p w14:paraId="0E69DD58" w14:textId="77777777" w:rsidR="00401358" w:rsidRPr="00871F92" w:rsidRDefault="00401358">
            <w:pPr>
              <w:keepNext/>
              <w:tabs>
                <w:tab w:val="left" w:pos="567"/>
              </w:tabs>
              <w:rPr>
                <w:sz w:val="22"/>
                <w:szCs w:val="22"/>
                <w:lang w:val="el-GR"/>
              </w:rPr>
            </w:pPr>
          </w:p>
        </w:tc>
        <w:tc>
          <w:tcPr>
            <w:tcW w:w="945" w:type="pct"/>
          </w:tcPr>
          <w:p w14:paraId="0E5D3AD6" w14:textId="77777777" w:rsidR="00401358" w:rsidRPr="00871F92" w:rsidRDefault="00AB6514">
            <w:pPr>
              <w:keepNext/>
              <w:tabs>
                <w:tab w:val="left" w:pos="567"/>
              </w:tabs>
              <w:rPr>
                <w:sz w:val="22"/>
                <w:szCs w:val="22"/>
                <w:lang w:val="el-GR"/>
              </w:rPr>
            </w:pPr>
            <w:r w:rsidRPr="00871F92">
              <w:rPr>
                <w:sz w:val="22"/>
                <w:szCs w:val="22"/>
                <w:lang w:val="el-GR"/>
              </w:rPr>
              <w:t>Εξάνθημα</w:t>
            </w:r>
          </w:p>
          <w:p w14:paraId="29A6CA42" w14:textId="77777777" w:rsidR="00401358" w:rsidRPr="00871F92" w:rsidRDefault="00AB6514">
            <w:pPr>
              <w:keepNext/>
              <w:tabs>
                <w:tab w:val="left" w:pos="567"/>
              </w:tabs>
              <w:rPr>
                <w:sz w:val="22"/>
                <w:szCs w:val="22"/>
                <w:lang w:val="el-GR"/>
              </w:rPr>
            </w:pPr>
            <w:r w:rsidRPr="00871F92">
              <w:rPr>
                <w:sz w:val="22"/>
                <w:szCs w:val="22"/>
                <w:lang w:val="el-GR"/>
              </w:rPr>
              <w:t>Κνίδωση</w:t>
            </w:r>
          </w:p>
        </w:tc>
      </w:tr>
      <w:tr w:rsidR="00401358" w:rsidRPr="00871F92" w14:paraId="0F0DB1FF" w14:textId="77777777">
        <w:trPr>
          <w:cantSplit/>
        </w:trPr>
        <w:tc>
          <w:tcPr>
            <w:tcW w:w="2042" w:type="pct"/>
          </w:tcPr>
          <w:p w14:paraId="5BEA50C2" w14:textId="77777777" w:rsidR="00401358" w:rsidRPr="00871F92" w:rsidRDefault="00AB6514">
            <w:pPr>
              <w:keepNext/>
              <w:tabs>
                <w:tab w:val="left" w:pos="567"/>
              </w:tabs>
              <w:rPr>
                <w:sz w:val="22"/>
                <w:szCs w:val="22"/>
                <w:lang w:val="el-GR"/>
              </w:rPr>
            </w:pPr>
            <w:r w:rsidRPr="00871F92">
              <w:rPr>
                <w:sz w:val="22"/>
                <w:szCs w:val="22"/>
                <w:lang w:val="el-GR"/>
              </w:rPr>
              <w:t>Διαταραχές του μυοσκελετικού συστήματος και του συνδετικού ιστού</w:t>
            </w:r>
          </w:p>
        </w:tc>
        <w:tc>
          <w:tcPr>
            <w:tcW w:w="895" w:type="pct"/>
            <w:shd w:val="clear" w:color="auto" w:fill="auto"/>
          </w:tcPr>
          <w:p w14:paraId="4728FC9D" w14:textId="77777777" w:rsidR="00401358" w:rsidRPr="00871F92" w:rsidRDefault="00401358">
            <w:pPr>
              <w:keepNext/>
              <w:tabs>
                <w:tab w:val="left" w:pos="567"/>
              </w:tabs>
              <w:rPr>
                <w:sz w:val="22"/>
                <w:szCs w:val="22"/>
                <w:lang w:val="el-GR"/>
              </w:rPr>
            </w:pPr>
          </w:p>
        </w:tc>
        <w:tc>
          <w:tcPr>
            <w:tcW w:w="1117" w:type="pct"/>
          </w:tcPr>
          <w:p w14:paraId="0A700095" w14:textId="77777777" w:rsidR="00401358" w:rsidRPr="00871F92" w:rsidRDefault="00AB6514">
            <w:pPr>
              <w:keepNext/>
              <w:tabs>
                <w:tab w:val="left" w:pos="567"/>
              </w:tabs>
              <w:rPr>
                <w:sz w:val="22"/>
                <w:szCs w:val="22"/>
                <w:lang w:val="el-GR"/>
              </w:rPr>
            </w:pPr>
            <w:r w:rsidRPr="00871F92">
              <w:rPr>
                <w:sz w:val="22"/>
                <w:szCs w:val="22"/>
                <w:lang w:val="el-GR"/>
              </w:rPr>
              <w:t>Αρθραλγία</w:t>
            </w:r>
          </w:p>
        </w:tc>
        <w:tc>
          <w:tcPr>
            <w:tcW w:w="945" w:type="pct"/>
          </w:tcPr>
          <w:p w14:paraId="05D31D0A" w14:textId="77777777" w:rsidR="00401358" w:rsidRPr="00871F92" w:rsidRDefault="00401358">
            <w:pPr>
              <w:keepNext/>
              <w:tabs>
                <w:tab w:val="left" w:pos="567"/>
              </w:tabs>
              <w:rPr>
                <w:sz w:val="22"/>
                <w:szCs w:val="22"/>
                <w:lang w:val="el-GR"/>
              </w:rPr>
            </w:pPr>
          </w:p>
        </w:tc>
      </w:tr>
      <w:tr w:rsidR="00401358" w:rsidRPr="00871F92" w14:paraId="2C52628F" w14:textId="77777777">
        <w:trPr>
          <w:cantSplit/>
        </w:trPr>
        <w:tc>
          <w:tcPr>
            <w:tcW w:w="2042" w:type="pct"/>
          </w:tcPr>
          <w:p w14:paraId="1B72414E" w14:textId="77777777" w:rsidR="00401358" w:rsidRPr="00871F92" w:rsidRDefault="00AB6514">
            <w:pPr>
              <w:keepNext/>
              <w:tabs>
                <w:tab w:val="left" w:pos="567"/>
              </w:tabs>
              <w:rPr>
                <w:sz w:val="22"/>
                <w:szCs w:val="22"/>
                <w:lang w:val="el-GR"/>
              </w:rPr>
            </w:pPr>
            <w:r w:rsidRPr="00871F92">
              <w:rPr>
                <w:sz w:val="22"/>
                <w:szCs w:val="22"/>
                <w:lang w:val="el-GR"/>
              </w:rPr>
              <w:t>Διαταραχές των νεφρών και των ουροφόρων οδών</w:t>
            </w:r>
          </w:p>
        </w:tc>
        <w:tc>
          <w:tcPr>
            <w:tcW w:w="895" w:type="pct"/>
            <w:shd w:val="clear" w:color="auto" w:fill="auto"/>
          </w:tcPr>
          <w:p w14:paraId="0940139F" w14:textId="77777777" w:rsidR="00401358" w:rsidRPr="00871F92" w:rsidRDefault="00AB6514">
            <w:pPr>
              <w:keepNext/>
              <w:tabs>
                <w:tab w:val="left" w:pos="567"/>
              </w:tabs>
              <w:rPr>
                <w:sz w:val="22"/>
                <w:szCs w:val="22"/>
                <w:lang w:val="el-GR"/>
              </w:rPr>
            </w:pPr>
            <w:r w:rsidRPr="00871F92">
              <w:rPr>
                <w:sz w:val="22"/>
                <w:szCs w:val="22"/>
                <w:lang w:val="el-GR"/>
              </w:rPr>
              <w:t>Χρωματουρία</w:t>
            </w:r>
          </w:p>
        </w:tc>
        <w:tc>
          <w:tcPr>
            <w:tcW w:w="1117" w:type="pct"/>
          </w:tcPr>
          <w:p w14:paraId="7A3D7CC5" w14:textId="77777777" w:rsidR="00401358" w:rsidRPr="00871F92" w:rsidRDefault="00401358">
            <w:pPr>
              <w:keepNext/>
              <w:tabs>
                <w:tab w:val="left" w:pos="567"/>
              </w:tabs>
              <w:rPr>
                <w:sz w:val="22"/>
                <w:szCs w:val="22"/>
                <w:lang w:val="el-GR"/>
              </w:rPr>
            </w:pPr>
          </w:p>
        </w:tc>
        <w:tc>
          <w:tcPr>
            <w:tcW w:w="945" w:type="pct"/>
          </w:tcPr>
          <w:p w14:paraId="23E892BF" w14:textId="77777777" w:rsidR="00401358" w:rsidRPr="00871F92" w:rsidRDefault="00401358">
            <w:pPr>
              <w:keepNext/>
              <w:tabs>
                <w:tab w:val="left" w:pos="567"/>
              </w:tabs>
              <w:rPr>
                <w:sz w:val="22"/>
                <w:szCs w:val="22"/>
                <w:lang w:val="el-GR"/>
              </w:rPr>
            </w:pPr>
          </w:p>
        </w:tc>
      </w:tr>
      <w:tr w:rsidR="00401358" w:rsidRPr="00871F92" w14:paraId="09A68063" w14:textId="77777777">
        <w:trPr>
          <w:cantSplit/>
        </w:trPr>
        <w:tc>
          <w:tcPr>
            <w:tcW w:w="2042" w:type="pct"/>
          </w:tcPr>
          <w:p w14:paraId="6F9BD220" w14:textId="77777777" w:rsidR="00401358" w:rsidRPr="00871F92" w:rsidRDefault="00AB6514">
            <w:pPr>
              <w:keepNext/>
              <w:tabs>
                <w:tab w:val="left" w:pos="567"/>
              </w:tabs>
              <w:rPr>
                <w:sz w:val="22"/>
                <w:szCs w:val="22"/>
                <w:lang w:val="el-GR"/>
              </w:rPr>
            </w:pPr>
            <w:r w:rsidRPr="00871F92">
              <w:rPr>
                <w:sz w:val="22"/>
                <w:szCs w:val="22"/>
                <w:lang w:val="el-GR"/>
              </w:rPr>
              <w:t>Γενικές διαταραχές και καταστάσεις της οδού χορήγησης</w:t>
            </w:r>
          </w:p>
        </w:tc>
        <w:tc>
          <w:tcPr>
            <w:tcW w:w="895" w:type="pct"/>
          </w:tcPr>
          <w:p w14:paraId="47D90F15" w14:textId="77777777" w:rsidR="00401358" w:rsidRPr="00871F92" w:rsidRDefault="00401358">
            <w:pPr>
              <w:keepNext/>
              <w:tabs>
                <w:tab w:val="left" w:pos="567"/>
              </w:tabs>
              <w:rPr>
                <w:sz w:val="22"/>
                <w:szCs w:val="22"/>
                <w:lang w:val="el-GR"/>
              </w:rPr>
            </w:pPr>
          </w:p>
        </w:tc>
        <w:tc>
          <w:tcPr>
            <w:tcW w:w="1117" w:type="pct"/>
            <w:shd w:val="clear" w:color="auto" w:fill="auto"/>
          </w:tcPr>
          <w:p w14:paraId="6D248366" w14:textId="77777777" w:rsidR="00401358" w:rsidRPr="00871F92" w:rsidRDefault="00AB6514">
            <w:pPr>
              <w:keepNext/>
              <w:tabs>
                <w:tab w:val="left" w:pos="567"/>
              </w:tabs>
              <w:rPr>
                <w:sz w:val="22"/>
                <w:szCs w:val="22"/>
                <w:lang w:val="el-GR"/>
              </w:rPr>
            </w:pPr>
            <w:r w:rsidRPr="00871F92">
              <w:rPr>
                <w:sz w:val="22"/>
                <w:szCs w:val="22"/>
                <w:lang w:val="el-GR"/>
              </w:rPr>
              <w:t>Κόπωση</w:t>
            </w:r>
          </w:p>
        </w:tc>
        <w:tc>
          <w:tcPr>
            <w:tcW w:w="945" w:type="pct"/>
          </w:tcPr>
          <w:p w14:paraId="2CD1DA0A" w14:textId="77777777" w:rsidR="00401358" w:rsidRPr="00871F92" w:rsidRDefault="00401358">
            <w:pPr>
              <w:keepNext/>
              <w:tabs>
                <w:tab w:val="left" w:pos="567"/>
              </w:tabs>
              <w:rPr>
                <w:sz w:val="22"/>
                <w:szCs w:val="22"/>
                <w:lang w:val="el-GR"/>
              </w:rPr>
            </w:pPr>
          </w:p>
        </w:tc>
      </w:tr>
      <w:tr w:rsidR="00401358" w:rsidRPr="00871F92" w14:paraId="451741DF" w14:textId="77777777">
        <w:trPr>
          <w:cantSplit/>
        </w:trPr>
        <w:tc>
          <w:tcPr>
            <w:tcW w:w="2042" w:type="pct"/>
          </w:tcPr>
          <w:p w14:paraId="539805C5" w14:textId="77777777" w:rsidR="00401358" w:rsidRPr="00871F92" w:rsidRDefault="00AB6514">
            <w:pPr>
              <w:tabs>
                <w:tab w:val="left" w:pos="567"/>
              </w:tabs>
              <w:rPr>
                <w:sz w:val="22"/>
                <w:szCs w:val="22"/>
                <w:lang w:val="el-GR"/>
              </w:rPr>
            </w:pPr>
            <w:r w:rsidRPr="00871F92">
              <w:rPr>
                <w:sz w:val="22"/>
                <w:szCs w:val="22"/>
                <w:lang w:val="el-GR"/>
              </w:rPr>
              <w:t>Παρακλινικές εξετάσεις</w:t>
            </w:r>
          </w:p>
        </w:tc>
        <w:tc>
          <w:tcPr>
            <w:tcW w:w="895" w:type="pct"/>
          </w:tcPr>
          <w:p w14:paraId="0A222C10" w14:textId="77777777" w:rsidR="00401358" w:rsidRPr="00871F92" w:rsidRDefault="00401358">
            <w:pPr>
              <w:tabs>
                <w:tab w:val="left" w:pos="567"/>
              </w:tabs>
              <w:rPr>
                <w:sz w:val="22"/>
                <w:szCs w:val="22"/>
                <w:lang w:val="el-GR"/>
              </w:rPr>
            </w:pPr>
          </w:p>
        </w:tc>
        <w:tc>
          <w:tcPr>
            <w:tcW w:w="1117" w:type="pct"/>
            <w:shd w:val="clear" w:color="auto" w:fill="auto"/>
          </w:tcPr>
          <w:p w14:paraId="5C011EF4" w14:textId="77777777" w:rsidR="00401358" w:rsidRPr="00871F92" w:rsidRDefault="00AB6514">
            <w:pPr>
              <w:tabs>
                <w:tab w:val="left" w:pos="567"/>
              </w:tabs>
              <w:rPr>
                <w:sz w:val="22"/>
                <w:szCs w:val="22"/>
                <w:lang w:val="el-GR"/>
              </w:rPr>
            </w:pPr>
            <w:r w:rsidRPr="00871F92">
              <w:rPr>
                <w:sz w:val="22"/>
                <w:szCs w:val="22"/>
                <w:lang w:val="el-GR"/>
              </w:rPr>
              <w:t>Αυξημένες τιμές ηπατικών ενζύμων</w:t>
            </w:r>
          </w:p>
        </w:tc>
        <w:tc>
          <w:tcPr>
            <w:tcW w:w="945" w:type="pct"/>
          </w:tcPr>
          <w:p w14:paraId="320D58DF" w14:textId="77777777" w:rsidR="00401358" w:rsidRPr="00871F92" w:rsidRDefault="00401358">
            <w:pPr>
              <w:tabs>
                <w:tab w:val="left" w:pos="567"/>
              </w:tabs>
              <w:rPr>
                <w:sz w:val="22"/>
                <w:szCs w:val="22"/>
                <w:lang w:val="el-GR"/>
              </w:rPr>
            </w:pPr>
          </w:p>
        </w:tc>
      </w:tr>
    </w:tbl>
    <w:p w14:paraId="2846E034" w14:textId="77777777" w:rsidR="00401358" w:rsidRPr="00871F92" w:rsidRDefault="00401358">
      <w:pPr>
        <w:tabs>
          <w:tab w:val="left" w:pos="567"/>
        </w:tabs>
        <w:ind w:left="1440" w:hanging="1440"/>
        <w:rPr>
          <w:sz w:val="22"/>
          <w:szCs w:val="22"/>
          <w:lang w:val="el-GR"/>
        </w:rPr>
      </w:pPr>
    </w:p>
    <w:p w14:paraId="4213FCB6" w14:textId="77777777" w:rsidR="00401358" w:rsidRPr="00871F92" w:rsidRDefault="00AB6514">
      <w:pPr>
        <w:pStyle w:val="Header"/>
        <w:keepNext/>
        <w:widowControl/>
        <w:tabs>
          <w:tab w:val="clear" w:pos="4320"/>
          <w:tab w:val="clear" w:pos="8640"/>
        </w:tabs>
        <w:rPr>
          <w:rFonts w:ascii="Times New Roman" w:hAnsi="Times New Roman"/>
          <w:sz w:val="22"/>
          <w:szCs w:val="22"/>
          <w:u w:val="single"/>
          <w:lang w:val="el-GR"/>
        </w:rPr>
      </w:pPr>
      <w:r w:rsidRPr="00871F92">
        <w:rPr>
          <w:rFonts w:ascii="Times New Roman" w:hAnsi="Times New Roman"/>
          <w:sz w:val="22"/>
          <w:szCs w:val="22"/>
          <w:u w:val="single"/>
          <w:lang w:val="el-GR"/>
        </w:rPr>
        <w:t>Περιγραφή επιλεγμένων ανεπιθύμητων ενεργειών</w:t>
      </w:r>
    </w:p>
    <w:p w14:paraId="13D2B972"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1621106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 xml:space="preserve">Η σοβαρότερη ανεπιθύμητη ενέργεια της θεραπευτικής αγωγής που αναφέρεται σε κλινικές </w:t>
      </w:r>
      <w:r w:rsidRPr="00871F92">
        <w:rPr>
          <w:rFonts w:ascii="Times New Roman" w:hAnsi="Times New Roman"/>
          <w:bCs/>
          <w:sz w:val="22"/>
          <w:szCs w:val="22"/>
          <w:lang w:val="el-GR"/>
        </w:rPr>
        <w:t>μελέτες</w:t>
      </w:r>
      <w:r w:rsidRPr="00871F92">
        <w:rPr>
          <w:rFonts w:ascii="Times New Roman" w:hAnsi="Times New Roman"/>
          <w:sz w:val="22"/>
          <w:szCs w:val="22"/>
          <w:lang w:val="el-GR"/>
        </w:rPr>
        <w:t xml:space="preserve"> με δεφεριπρόνη είναι η ακοκκιοκυτταραιμία (ουδετερόφιλα &lt;0,5x10</w:t>
      </w:r>
      <w:r w:rsidRPr="00871F92">
        <w:rPr>
          <w:rFonts w:ascii="Times New Roman" w:hAnsi="Times New Roman"/>
          <w:sz w:val="22"/>
          <w:szCs w:val="22"/>
          <w:vertAlign w:val="superscript"/>
          <w:lang w:val="el-GR"/>
        </w:rPr>
        <w:t>9</w:t>
      </w:r>
      <w:r w:rsidRPr="00871F92">
        <w:rPr>
          <w:rFonts w:ascii="Times New Roman" w:hAnsi="Times New Roman"/>
          <w:sz w:val="22"/>
          <w:szCs w:val="22"/>
          <w:lang w:val="el-GR"/>
        </w:rPr>
        <w:t>/l) με επίπτωση 1,1% (0,6 περιπτώσεις ανά 100 χρόνια θεραπείας) (βλέπε παράγραφο 4.4).</w:t>
      </w:r>
      <w:r w:rsidRPr="00871F92">
        <w:rPr>
          <w:rFonts w:ascii="Times New Roman" w:hAnsi="Times New Roman"/>
          <w:lang w:val="el-GR"/>
        </w:rPr>
        <w:t xml:space="preserve"> </w:t>
      </w:r>
      <w:r w:rsidRPr="00871F92">
        <w:rPr>
          <w:rFonts w:ascii="Times New Roman" w:hAnsi="Times New Roman"/>
          <w:sz w:val="22"/>
          <w:szCs w:val="22"/>
          <w:lang w:val="el-GR"/>
        </w:rPr>
        <w:t xml:space="preserve">Συγκεντρωτικά αποτελέσματα κλινικών μελετών σε ασεθενείς με συστηματική υπερφόρτωση με σίδηρο κατέδειξαν ότι το 63% των επεισοδίων ακοκκιοκυττάρωσης παρουσιάστηκε εντός των πρώτων έξι μηνών θεραπείας, το 74% εντός του πρώτου έτους και το 26% μετά από ένα έτος θεραπείας. Ο διάμεσος χρόνος εμφάνισης του πρώτου επεισοδίου ακοκκιοκυττάρωσης ήταν 190 ημέρες (εύρος 22 ημερών – 17,6 ετών) και η διάμεση διάρκεια ήταν 10 ημέρες στις κλινικές </w:t>
      </w:r>
      <w:r w:rsidRPr="00871F92">
        <w:rPr>
          <w:rFonts w:ascii="Times New Roman" w:hAnsi="Times New Roman"/>
          <w:bCs/>
          <w:sz w:val="22"/>
          <w:szCs w:val="22"/>
          <w:lang w:val="el-GR"/>
        </w:rPr>
        <w:t>μελέτες</w:t>
      </w:r>
      <w:r w:rsidRPr="00871F92">
        <w:rPr>
          <w:rFonts w:ascii="Times New Roman" w:hAnsi="Times New Roman"/>
          <w:sz w:val="22"/>
          <w:szCs w:val="22"/>
          <w:lang w:val="el-GR"/>
        </w:rPr>
        <w:t xml:space="preserve">. Παρατηρήθηκε μοιραία έκβαση στο 8,3% των αναφερθέντων επεισοδίων ακοκκιοκυττάρωσης από κλινικές </w:t>
      </w:r>
      <w:r w:rsidRPr="00871F92">
        <w:rPr>
          <w:rFonts w:ascii="Times New Roman" w:hAnsi="Times New Roman"/>
          <w:bCs/>
          <w:sz w:val="22"/>
          <w:szCs w:val="22"/>
          <w:lang w:val="el-GR"/>
        </w:rPr>
        <w:t>μελέτες</w:t>
      </w:r>
      <w:r w:rsidRPr="00871F92">
        <w:rPr>
          <w:rFonts w:ascii="Times New Roman" w:hAnsi="Times New Roman"/>
          <w:sz w:val="22"/>
          <w:szCs w:val="22"/>
          <w:lang w:val="el-GR"/>
        </w:rPr>
        <w:t xml:space="preserve"> και την εμπειρία μετά την κυκλοφορία στην αγορά.</w:t>
      </w:r>
    </w:p>
    <w:p w14:paraId="0D7EE58F"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83963E2"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Η παρατηρούμενη επίπτωση της λιγότερο βαριάς μορφής ουδετεροπενίας (ουδετερόφιλα &lt; 1,5x10</w:t>
      </w:r>
      <w:r w:rsidRPr="00871F92">
        <w:rPr>
          <w:rFonts w:ascii="Times New Roman" w:hAnsi="Times New Roman"/>
          <w:sz w:val="22"/>
          <w:szCs w:val="22"/>
          <w:vertAlign w:val="superscript"/>
          <w:lang w:val="el-GR"/>
        </w:rPr>
        <w:t>9</w:t>
      </w:r>
      <w:r w:rsidRPr="00871F92">
        <w:rPr>
          <w:rFonts w:ascii="Times New Roman" w:hAnsi="Times New Roman"/>
          <w:sz w:val="22"/>
          <w:szCs w:val="22"/>
          <w:lang w:val="el-GR"/>
        </w:rPr>
        <w:t>/l) είναι 4,9% (2,5 περιπτώσεις ανά 100 ασθενείς-έτη). Το ποσοστό αυτό θα πρέπει να εξεταστεί στο πλαίσιο της υποκείμενης αυξημένης επίπτωσης ουδετεροπενίας σε ασθενείς με μεσογειακή αναιμία, ιδίως σε εκείνους με υπερσπληνισμό.</w:t>
      </w:r>
    </w:p>
    <w:p w14:paraId="2CB9B323"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B1A1DFA"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Έχουν αναφερθεί επεισόδια διάρροιας, κυρίως ήπια και παροδικά, σε ασθενείς που θεραπεύονται με δεφεριπρόνη. Γαστρεντερικές επιδράσεις εμφανίζονταν συχνότερα στην αρχή της θεραπείας και οι περισσότεροι ασθενείς αναρρώνουν μέσα σε λίγες εβδομάδες χωρίς τη διακοπή της θεραπευτικής αγωγής. Μπορεί να είναι προτιμότερο να μειωθεί η δόση της δεφεριπρόνης σε ορισμένους ασθενείς και μετά να αυξηθεί στην αρχική της δόση. Έχουν επίσης αναφερθεί επεισόδια αρθροπάθειας σε ασθενείς που θεραπεύονται με δεφεριπρόνη, τα οποία κυμαίνονται από ήπιο άλγος σε μια ή περισσότερες αρθρώσεις έως σοβαρή αρθρίτιδα με έκχυση και σημαντική αναπηρία. Οι ήπιες αρθροπάθειες είναι συνήθως παροδικές.</w:t>
      </w:r>
    </w:p>
    <w:p w14:paraId="63FCFEF9" w14:textId="77777777" w:rsidR="00401358" w:rsidRPr="00871F92" w:rsidRDefault="00401358">
      <w:pPr>
        <w:tabs>
          <w:tab w:val="left" w:pos="567"/>
        </w:tabs>
        <w:rPr>
          <w:sz w:val="22"/>
          <w:szCs w:val="22"/>
          <w:lang w:val="el-GR"/>
        </w:rPr>
      </w:pPr>
    </w:p>
    <w:p w14:paraId="7BCE79BC" w14:textId="77777777" w:rsidR="00401358" w:rsidRPr="00871F92" w:rsidRDefault="00AB6514">
      <w:pPr>
        <w:tabs>
          <w:tab w:val="left" w:pos="567"/>
        </w:tabs>
        <w:suppressAutoHyphens/>
        <w:rPr>
          <w:sz w:val="22"/>
          <w:szCs w:val="22"/>
          <w:lang w:val="el-GR"/>
        </w:rPr>
      </w:pPr>
      <w:r w:rsidRPr="00871F92">
        <w:rPr>
          <w:sz w:val="22"/>
          <w:szCs w:val="22"/>
          <w:lang w:val="el-GR"/>
        </w:rPr>
        <w:t>Αυξημένα επίπεδα ηπατικών ενζύμων στον ορό αναφέρθηκαν σε ορισμένους ασθενείς που λάμβαναν δεφεριπρόνη. Στην πλειοψηφία των ασθενών αυτών, η αύξηση αυτή ήταν ασυμπτωματική και παροδική και οι τιμές των ηπατικών ενζύμων επανήλθαν στις αρχικές τιμές χωρίς διακοπή ή μείωση της δοσολογίας της δεφεριπρόνης (βλέπε παράγραφο 4.4).</w:t>
      </w:r>
    </w:p>
    <w:p w14:paraId="3B2114FD" w14:textId="77777777" w:rsidR="00401358" w:rsidRPr="00871F92" w:rsidRDefault="00401358">
      <w:pPr>
        <w:tabs>
          <w:tab w:val="left" w:pos="567"/>
        </w:tabs>
        <w:rPr>
          <w:sz w:val="22"/>
          <w:szCs w:val="22"/>
          <w:lang w:val="el-GR"/>
        </w:rPr>
      </w:pPr>
    </w:p>
    <w:p w14:paraId="7F2EF2C4" w14:textId="77777777" w:rsidR="00401358" w:rsidRPr="00871F92" w:rsidRDefault="00AB6514">
      <w:pPr>
        <w:tabs>
          <w:tab w:val="left" w:pos="567"/>
        </w:tabs>
        <w:rPr>
          <w:sz w:val="22"/>
          <w:szCs w:val="22"/>
          <w:lang w:val="el-GR"/>
        </w:rPr>
      </w:pPr>
      <w:r w:rsidRPr="00871F92">
        <w:rPr>
          <w:sz w:val="22"/>
          <w:szCs w:val="22"/>
          <w:lang w:val="el-GR"/>
        </w:rPr>
        <w:t>Μερικοί ασθενείς παρουσίασαν επιδείνωση της ίνωσης συσχετιζόμενη με αύξηση της υπερσιδήρωσης ή ηπατίτιδα Γ.</w:t>
      </w:r>
    </w:p>
    <w:p w14:paraId="472446A2" w14:textId="77777777" w:rsidR="00401358" w:rsidRPr="00871F92" w:rsidRDefault="00401358">
      <w:pPr>
        <w:tabs>
          <w:tab w:val="left" w:pos="567"/>
        </w:tabs>
        <w:rPr>
          <w:sz w:val="22"/>
          <w:szCs w:val="22"/>
          <w:lang w:val="el-GR"/>
        </w:rPr>
      </w:pPr>
    </w:p>
    <w:p w14:paraId="55B69163" w14:textId="77777777" w:rsidR="00401358" w:rsidRPr="00871F92" w:rsidRDefault="00AB6514">
      <w:pPr>
        <w:tabs>
          <w:tab w:val="left" w:pos="567"/>
        </w:tabs>
        <w:rPr>
          <w:sz w:val="22"/>
          <w:szCs w:val="22"/>
          <w:lang w:val="el-GR"/>
        </w:rPr>
      </w:pPr>
      <w:r w:rsidRPr="00871F92">
        <w:rPr>
          <w:sz w:val="22"/>
          <w:szCs w:val="22"/>
          <w:lang w:val="el-GR"/>
        </w:rPr>
        <w:t>Τα χαμηλά επίπεδα ψευδαργύρου στο πλάσμα έχουν συσχετιστεί με τη δεφεριπρόνη σε μια μειονότητα ασθενών. Τα επίπεδα αποκαταστάθηκαν στα φυσιολογικά με χορήγηση συμπληρώματος ψευδαργύρου από το στόμα.</w:t>
      </w:r>
    </w:p>
    <w:p w14:paraId="57F46951" w14:textId="77777777" w:rsidR="00401358" w:rsidRPr="00871F92" w:rsidRDefault="00401358">
      <w:pPr>
        <w:tabs>
          <w:tab w:val="left" w:pos="567"/>
        </w:tabs>
        <w:rPr>
          <w:sz w:val="22"/>
          <w:szCs w:val="22"/>
          <w:lang w:val="el-GR"/>
        </w:rPr>
      </w:pPr>
    </w:p>
    <w:p w14:paraId="567926E9" w14:textId="77777777" w:rsidR="00401358" w:rsidRPr="00871F92" w:rsidRDefault="00AB6514">
      <w:pPr>
        <w:tabs>
          <w:tab w:val="left" w:pos="567"/>
        </w:tabs>
        <w:rPr>
          <w:sz w:val="22"/>
          <w:szCs w:val="22"/>
          <w:lang w:val="el-GR"/>
        </w:rPr>
      </w:pPr>
      <w:r w:rsidRPr="00871F92">
        <w:rPr>
          <w:sz w:val="22"/>
          <w:szCs w:val="22"/>
          <w:lang w:val="el-GR"/>
        </w:rPr>
        <w:t>Nευρολογικές διαταραχές (όπως παρεγκεφαλικά συμπτώματα, διπλωπία, μονοπλευρικός νυσταγμός, ψυχοκινητική επίβραδυνση, κινήσεις χεριών και αξονική υποτονία) έχουν παρατηρηθεί σε παιδιά στα οποία είχε εθελοντικά χορηγηθεί περισσότερη από 2,5 φορές η μεγίστη συνιστούμενη δόση των 100 mg/kg/ημερα για μερικά χρόνια. Επεισόδια υποτονίας, αστάθειας, αδυναμίας βάδισης και υπερτονίας με αδυναμία κίνησης του άκρου έχουν αναφερθεί μετά την κυκλοφορία σε παιδιά που έλαβαν τις καθιερωμένες δόσεις δεφεριπρόνης. Οι νευρολογικές διαταραχές προοδευτικά οπισθοχωρούν μετά από την διακοπή της δεφεριπρόνης (βλέπε παραγράφους 4.4 και 4.9).</w:t>
      </w:r>
    </w:p>
    <w:p w14:paraId="00D6945C" w14:textId="77777777" w:rsidR="00401358" w:rsidRPr="00871F92" w:rsidRDefault="00401358">
      <w:pPr>
        <w:tabs>
          <w:tab w:val="left" w:pos="567"/>
        </w:tabs>
        <w:autoSpaceDE w:val="0"/>
        <w:autoSpaceDN w:val="0"/>
        <w:adjustRightInd w:val="0"/>
        <w:rPr>
          <w:sz w:val="22"/>
          <w:szCs w:val="22"/>
          <w:u w:val="single"/>
          <w:lang w:val="el-GR"/>
        </w:rPr>
      </w:pPr>
    </w:p>
    <w:p w14:paraId="43064D7C"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Το προφίλ ασφάλειας της θεραπείας συνδυασμού (δεφεριπρόνη και δεφεροξαμίνη), που παρατηρήθηκε σε κλινικές </w:t>
      </w:r>
      <w:r w:rsidRPr="00871F92">
        <w:rPr>
          <w:bCs/>
          <w:sz w:val="22"/>
          <w:szCs w:val="22"/>
          <w:lang w:val="el-GR"/>
        </w:rPr>
        <w:t>μελέτες</w:t>
      </w:r>
      <w:r w:rsidRPr="00871F92">
        <w:rPr>
          <w:sz w:val="22"/>
          <w:szCs w:val="22"/>
          <w:lang w:val="el-GR"/>
        </w:rPr>
        <w:t>, κατά την εμπειρία μετά την κυκλοφορία στην αγορά ή στη δημοσιευμένη βιβλιογραφία, ήταν σύμφωνο με αυτό που χαρακτήριζε τη μονοθεραπεία.</w:t>
      </w:r>
    </w:p>
    <w:p w14:paraId="63D77380" w14:textId="77777777" w:rsidR="00401358" w:rsidRPr="00871F92" w:rsidRDefault="00401358">
      <w:pPr>
        <w:tabs>
          <w:tab w:val="left" w:pos="567"/>
        </w:tabs>
        <w:autoSpaceDE w:val="0"/>
        <w:autoSpaceDN w:val="0"/>
        <w:adjustRightInd w:val="0"/>
        <w:rPr>
          <w:sz w:val="22"/>
          <w:szCs w:val="22"/>
          <w:lang w:val="el-GR"/>
        </w:rPr>
      </w:pPr>
    </w:p>
    <w:p w14:paraId="5B76D88E"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Τα δεδομένα από τη συγκεντρωτική βάση δεδομένων ασφαλείας από κλινικές </w:t>
      </w:r>
      <w:r w:rsidRPr="00871F92">
        <w:rPr>
          <w:bCs/>
          <w:sz w:val="22"/>
          <w:szCs w:val="22"/>
          <w:lang w:val="el-GR"/>
        </w:rPr>
        <w:t>μελέτες</w:t>
      </w:r>
      <w:r w:rsidRPr="00871F92">
        <w:rPr>
          <w:sz w:val="22"/>
          <w:szCs w:val="22"/>
          <w:lang w:val="el-GR"/>
        </w:rPr>
        <w:t xml:space="preserve"> (1 343 ασθενείς-έτη έκθεσης σε μονοθεραπεία με Ferriprox και 244 ασθενείς-έτη έκθεσης σε Ferriprox και δεφεροξαμίνη) κατέδειξαν στατιστικά σημαντικές (p&lt;0,05) διαφορές στην επίπτωση ανεπιθύμητων ενεργειών βάσει κατηγορίας/οργανικού συστήματος για τις «Καρδιακές διαταραχές», τις «Διαταραχές του μυοσκελετικού συστήματος και του συνδετικού ιστού» και τις «Διαταραχές των νεφρών και των ουροφόρων οδών». Οι επιπτώσεις για τις «Διαταραχές του μυοσκελετικού συστήματος και του συνδετικού ιστού» και τις «Διαταραχές των νεφρών και των ουροφόρων οδών» ήταν χαμηλότερες κατά τη διάρκεια της θεραπείας συνδυασμού σε σχέση με τη μονοθεραπεία, ενώ η επίπτωση για τις «Καρδιακές διαταραχές» ήταν υψηλότερη κατά τη διάρκεια της θεραπείας συνδυασμού σε σχέση με τη μονοθεραπεία. Το υψηλότερο ποσοστό για τις «Καρδιακές διαταραχές» που αναφέρθηκε κατά τη διάρκεια της θεραπείας συνδυασμού σε σχέση με τη μονοθεραπεία πιθανόν οφειλόταν στην υψηλότερη επίπτωση προϋπάρχουσων καρδιακών διαταραχών στους ασθενείς που έλαβαν θεραπεία συνδυασμού. Στους ασθενείς που λαμβάνουν θεραπεία συνδυασμού, απαιτείται προσεκτική παρακολούθηση των καρδιακών συμβάντων (βλ. παράγραφο 4.4).</w:t>
      </w:r>
    </w:p>
    <w:p w14:paraId="795E9E5E" w14:textId="77777777" w:rsidR="00401358" w:rsidRPr="00871F92" w:rsidRDefault="00401358">
      <w:pPr>
        <w:tabs>
          <w:tab w:val="left" w:pos="567"/>
        </w:tabs>
        <w:autoSpaceDE w:val="0"/>
        <w:autoSpaceDN w:val="0"/>
        <w:adjustRightInd w:val="0"/>
        <w:rPr>
          <w:sz w:val="22"/>
          <w:szCs w:val="22"/>
          <w:lang w:val="el-GR"/>
        </w:rPr>
      </w:pPr>
    </w:p>
    <w:p w14:paraId="3DEE73BC"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Οι επιπτώσεις των ανεπιθύμητων ενεργειών που εκδηλώθηκαν σε 18 παιδιά και 97 ενήλικες, που έλαβαν θεραπεία συνδυασμού δεν ήταν σημαντικά διαφορετικές μεταξύ των δύο ηλικιακών ομάδων, εκτός από την επίπτωση της αρθροπάθειας (11,1% στα παιδιά έναντι καθόλου στους ενήλικες, p=0,02). Η εκτίμηση του ποσοστού των ανεπιθύμητων ενεργειών ανά 100 ασθενείς-έτη έκθεσης κατέδειξε ότι μόνο το ποσοστό της διάρροιας ήταν σημαντικά υψηλότερο στα παιδιά (11,1) σε σχέση με τους ενήλικες (2,0, p=0,01).</w:t>
      </w:r>
    </w:p>
    <w:p w14:paraId="7FDAC93C" w14:textId="77777777" w:rsidR="00401358" w:rsidRPr="00871F92" w:rsidRDefault="00401358">
      <w:pPr>
        <w:tabs>
          <w:tab w:val="left" w:pos="567"/>
        </w:tabs>
        <w:autoSpaceDE w:val="0"/>
        <w:autoSpaceDN w:val="0"/>
        <w:adjustRightInd w:val="0"/>
        <w:jc w:val="both"/>
        <w:rPr>
          <w:sz w:val="22"/>
          <w:szCs w:val="22"/>
          <w:u w:val="single"/>
          <w:lang w:val="el-GR"/>
        </w:rPr>
      </w:pPr>
    </w:p>
    <w:p w14:paraId="0767101E" w14:textId="77777777" w:rsidR="00401358" w:rsidRPr="00871F92" w:rsidRDefault="00AB6514">
      <w:pPr>
        <w:keepNext/>
        <w:tabs>
          <w:tab w:val="left" w:pos="567"/>
        </w:tabs>
        <w:autoSpaceDE w:val="0"/>
        <w:autoSpaceDN w:val="0"/>
        <w:adjustRightInd w:val="0"/>
        <w:rPr>
          <w:sz w:val="22"/>
          <w:szCs w:val="22"/>
          <w:u w:val="single"/>
          <w:lang w:val="el-GR"/>
        </w:rPr>
      </w:pPr>
      <w:r w:rsidRPr="00871F92">
        <w:rPr>
          <w:sz w:val="22"/>
          <w:szCs w:val="22"/>
          <w:u w:val="single"/>
          <w:lang w:val="el-GR"/>
        </w:rPr>
        <w:t>Αναφορά πιθανολογούμενων ανεπιθύμητων ενεργειών</w:t>
      </w:r>
    </w:p>
    <w:p w14:paraId="17E1F231" w14:textId="77777777" w:rsidR="00401358" w:rsidRPr="00871F92" w:rsidRDefault="00401358">
      <w:pPr>
        <w:keepNext/>
        <w:tabs>
          <w:tab w:val="left" w:pos="567"/>
        </w:tabs>
        <w:autoSpaceDE w:val="0"/>
        <w:autoSpaceDN w:val="0"/>
        <w:adjustRightInd w:val="0"/>
        <w:rPr>
          <w:sz w:val="22"/>
          <w:szCs w:val="22"/>
          <w:lang w:val="el-GR"/>
        </w:rPr>
      </w:pPr>
    </w:p>
    <w:p w14:paraId="52150A7B" w14:textId="77777777"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871F92">
        <w:rPr>
          <w:sz w:val="22"/>
          <w:szCs w:val="22"/>
          <w:shd w:val="clear" w:color="auto" w:fill="D9D9D9"/>
          <w:lang w:val="el-GR"/>
        </w:rPr>
        <w:t xml:space="preserve">μέσω του εθνικού συστήματος αναφοράς που αναγράφεται στο </w:t>
      </w:r>
      <w:hyperlink r:id="rId10" w:history="1">
        <w:r w:rsidRPr="00871F92">
          <w:rPr>
            <w:rStyle w:val="Hyperlink"/>
            <w:sz w:val="22"/>
            <w:szCs w:val="22"/>
            <w:shd w:val="clear" w:color="auto" w:fill="D9D9D9"/>
            <w:lang w:val="el-GR"/>
          </w:rPr>
          <w:t>Παράρτημα V</w:t>
        </w:r>
      </w:hyperlink>
      <w:r w:rsidRPr="00871F92">
        <w:rPr>
          <w:sz w:val="22"/>
          <w:szCs w:val="22"/>
          <w:lang w:val="el-GR"/>
        </w:rPr>
        <w:t>.</w:t>
      </w:r>
    </w:p>
    <w:p w14:paraId="0C3FF1DE" w14:textId="77777777" w:rsidR="00401358" w:rsidRPr="00871F92" w:rsidRDefault="00401358">
      <w:pPr>
        <w:tabs>
          <w:tab w:val="left" w:pos="567"/>
        </w:tabs>
        <w:rPr>
          <w:bCs/>
          <w:sz w:val="22"/>
          <w:szCs w:val="22"/>
          <w:lang w:val="el-GR"/>
        </w:rPr>
      </w:pPr>
    </w:p>
    <w:p w14:paraId="0C2E9BAE"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4.9</w:t>
      </w:r>
      <w:r w:rsidRPr="00871F92">
        <w:rPr>
          <w:rFonts w:ascii="Times New Roman" w:hAnsi="Times New Roman"/>
          <w:b/>
          <w:sz w:val="22"/>
          <w:szCs w:val="22"/>
          <w:lang w:val="el-GR"/>
        </w:rPr>
        <w:tab/>
        <w:t>Υπερδοσολογία</w:t>
      </w:r>
    </w:p>
    <w:p w14:paraId="7317275E"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5A4E341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έχουν αναφερθεί περιπτώσεις οξείας υπερδοσολογίας. Όμως, νευρολογικές διαταραχές (όπως παρεγκεφαλιδικά συμπτώματα, διπλωπία, πλευρικός νυσταγμός, ψυχοκινητική επιβράδυνση, κινήσεις χεριών και αξονική υποτονία) έχουν παρατηρηθεί σε παιδιά στα οποία είχε εθελοντικά χορηγηθεί περισσότερη από 2,5 φορές η μεγίστη συνιστούμενη δόση των 100 mg/kg/ημερα για μερικά χρόνια. Οι νευρολογικές διαταραχές υποτροπίασαν προοδευτικά μετά από τη διακοπή της δεφεριπρόνης.</w:t>
      </w:r>
    </w:p>
    <w:p w14:paraId="05312269"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901D7A2"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Σε περίπτωση υπερδοσολογίας, απαιτείται η στενή κλινική επιτήρηση του ασθενή.</w:t>
      </w:r>
    </w:p>
    <w:p w14:paraId="66BA323F"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10269745"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3385F9A0"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5.</w:t>
      </w:r>
      <w:r w:rsidRPr="00871F92">
        <w:rPr>
          <w:rFonts w:ascii="Times New Roman" w:hAnsi="Times New Roman"/>
          <w:b/>
          <w:sz w:val="22"/>
          <w:szCs w:val="22"/>
          <w:lang w:val="el-GR"/>
        </w:rPr>
        <w:tab/>
        <w:t>ΦΑΡΜΑΚΟΛΟΓΙΚΕΣ ΙΔΙΟΤΗΤΕΣ</w:t>
      </w:r>
    </w:p>
    <w:p w14:paraId="35C63482"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0FD940B6"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5.1</w:t>
      </w:r>
      <w:r w:rsidRPr="00871F92">
        <w:rPr>
          <w:rFonts w:ascii="Times New Roman" w:hAnsi="Times New Roman"/>
          <w:b/>
          <w:sz w:val="22"/>
          <w:szCs w:val="22"/>
          <w:lang w:val="el-GR"/>
        </w:rPr>
        <w:tab/>
        <w:t>Φαρμακοδυναμικές ιδιότητες</w:t>
      </w:r>
    </w:p>
    <w:p w14:paraId="1C9445A9" w14:textId="77777777" w:rsidR="00401358" w:rsidRPr="00871F92" w:rsidRDefault="00401358">
      <w:pPr>
        <w:keepNext/>
        <w:tabs>
          <w:tab w:val="left" w:pos="567"/>
        </w:tabs>
        <w:rPr>
          <w:sz w:val="22"/>
          <w:szCs w:val="22"/>
          <w:lang w:val="el-GR"/>
        </w:rPr>
      </w:pPr>
    </w:p>
    <w:p w14:paraId="7F411911" w14:textId="77777777" w:rsidR="00401358" w:rsidRPr="00871F92" w:rsidRDefault="00AB6514">
      <w:pPr>
        <w:tabs>
          <w:tab w:val="left" w:pos="567"/>
        </w:tabs>
        <w:rPr>
          <w:sz w:val="22"/>
          <w:szCs w:val="22"/>
          <w:lang w:val="el-GR"/>
        </w:rPr>
      </w:pPr>
      <w:r w:rsidRPr="00871F92">
        <w:rPr>
          <w:sz w:val="22"/>
          <w:szCs w:val="22"/>
          <w:lang w:val="el-GR"/>
        </w:rPr>
        <w:t>Φαρμακοθεραπευτική κατηγορία:</w:t>
      </w:r>
      <w:r w:rsidRPr="00871F92">
        <w:rPr>
          <w:b/>
          <w:sz w:val="22"/>
          <w:szCs w:val="22"/>
          <w:lang w:val="el-GR"/>
        </w:rPr>
        <w:t xml:space="preserve"> </w:t>
      </w:r>
      <w:r w:rsidRPr="00871F92">
        <w:rPr>
          <w:sz w:val="22"/>
          <w:szCs w:val="22"/>
          <w:lang w:val="el-GR"/>
        </w:rPr>
        <w:t>Όλα τα άλλα θεραπευτικά προϊόντα, χ</w:t>
      </w:r>
      <w:r w:rsidRPr="00871F92">
        <w:rPr>
          <w:bCs/>
          <w:sz w:val="22"/>
          <w:szCs w:val="22"/>
          <w:lang w:val="el-GR"/>
        </w:rPr>
        <w:t>ηλικοί παράγοντες σιδήρου</w:t>
      </w:r>
      <w:r w:rsidRPr="00871F92">
        <w:rPr>
          <w:sz w:val="22"/>
          <w:szCs w:val="22"/>
          <w:lang w:val="el-GR"/>
        </w:rPr>
        <w:t>, κωδικός ATC: V03AC02</w:t>
      </w:r>
    </w:p>
    <w:p w14:paraId="7F6B959C" w14:textId="77777777" w:rsidR="00401358" w:rsidRPr="00871F92" w:rsidRDefault="00401358">
      <w:pPr>
        <w:tabs>
          <w:tab w:val="left" w:pos="567"/>
        </w:tabs>
        <w:rPr>
          <w:sz w:val="22"/>
          <w:szCs w:val="22"/>
          <w:lang w:val="el-GR"/>
        </w:rPr>
      </w:pPr>
    </w:p>
    <w:p w14:paraId="5D578C5D" w14:textId="77777777" w:rsidR="00401358" w:rsidRPr="00871F92" w:rsidRDefault="00AB6514">
      <w:pPr>
        <w:keepNext/>
        <w:tabs>
          <w:tab w:val="left" w:pos="567"/>
        </w:tabs>
        <w:rPr>
          <w:sz w:val="22"/>
          <w:szCs w:val="22"/>
          <w:u w:val="single"/>
          <w:lang w:val="el-GR"/>
        </w:rPr>
      </w:pPr>
      <w:r w:rsidRPr="00871F92">
        <w:rPr>
          <w:sz w:val="22"/>
          <w:szCs w:val="22"/>
          <w:u w:val="single"/>
          <w:lang w:val="el-GR"/>
        </w:rPr>
        <w:t>Μηχανισμός δράσης</w:t>
      </w:r>
    </w:p>
    <w:p w14:paraId="02B0AE05" w14:textId="77777777" w:rsidR="00401358" w:rsidRPr="00871F92" w:rsidRDefault="00401358">
      <w:pPr>
        <w:keepNext/>
        <w:tabs>
          <w:tab w:val="left" w:pos="567"/>
        </w:tabs>
        <w:rPr>
          <w:sz w:val="22"/>
          <w:szCs w:val="22"/>
          <w:lang w:val="el-GR"/>
        </w:rPr>
      </w:pPr>
    </w:p>
    <w:p w14:paraId="4F10AE50" w14:textId="77777777" w:rsidR="00401358" w:rsidRPr="00871F92" w:rsidRDefault="00AB6514">
      <w:pPr>
        <w:tabs>
          <w:tab w:val="left" w:pos="567"/>
        </w:tabs>
        <w:rPr>
          <w:sz w:val="22"/>
          <w:szCs w:val="22"/>
          <w:lang w:val="el-GR"/>
        </w:rPr>
      </w:pPr>
      <w:r w:rsidRPr="00871F92">
        <w:rPr>
          <w:sz w:val="22"/>
          <w:szCs w:val="22"/>
          <w:lang w:val="el-GR"/>
        </w:rPr>
        <w:t>Η δραστική ουσία είναι η δεφεριπρόνη (3-υδροξυ-1,2-διμεθυλπυριδίνη-4-one), ένας διδοντικός συνδέτης ο οποίος δεσμεύει τον σίδηρο σε γραμμομοριακή αναλογία 3:1.</w:t>
      </w:r>
    </w:p>
    <w:p w14:paraId="4DFC0B41" w14:textId="77777777" w:rsidR="00401358" w:rsidRPr="00871F92" w:rsidRDefault="00401358">
      <w:pPr>
        <w:tabs>
          <w:tab w:val="left" w:pos="567"/>
        </w:tabs>
        <w:rPr>
          <w:sz w:val="22"/>
          <w:szCs w:val="22"/>
          <w:lang w:val="el-GR"/>
        </w:rPr>
      </w:pPr>
    </w:p>
    <w:p w14:paraId="5948A570" w14:textId="77777777" w:rsidR="00401358" w:rsidRPr="00871F92" w:rsidRDefault="00AB6514">
      <w:pPr>
        <w:keepNext/>
        <w:tabs>
          <w:tab w:val="left" w:pos="567"/>
        </w:tabs>
        <w:rPr>
          <w:sz w:val="22"/>
          <w:szCs w:val="22"/>
          <w:u w:val="single"/>
          <w:lang w:val="el-GR"/>
        </w:rPr>
      </w:pPr>
      <w:r w:rsidRPr="00871F92">
        <w:rPr>
          <w:sz w:val="22"/>
          <w:szCs w:val="22"/>
          <w:u w:val="single"/>
          <w:lang w:val="el-GR"/>
        </w:rPr>
        <w:t>Φαρμακοδυναμικές επιδράσεις</w:t>
      </w:r>
    </w:p>
    <w:p w14:paraId="52FF97F2" w14:textId="77777777" w:rsidR="00401358" w:rsidRPr="00871F92" w:rsidRDefault="00401358">
      <w:pPr>
        <w:keepNext/>
        <w:tabs>
          <w:tab w:val="left" w:pos="567"/>
        </w:tabs>
        <w:rPr>
          <w:sz w:val="22"/>
          <w:szCs w:val="22"/>
          <w:lang w:val="el-GR"/>
        </w:rPr>
      </w:pPr>
    </w:p>
    <w:p w14:paraId="32750C16" w14:textId="77777777" w:rsidR="00401358" w:rsidRPr="00871F92" w:rsidRDefault="00AB6514">
      <w:pPr>
        <w:tabs>
          <w:tab w:val="left" w:pos="567"/>
        </w:tabs>
        <w:rPr>
          <w:sz w:val="22"/>
          <w:szCs w:val="22"/>
          <w:lang w:val="el-GR"/>
        </w:rPr>
      </w:pPr>
      <w:r w:rsidRPr="00871F92">
        <w:rPr>
          <w:sz w:val="22"/>
          <w:szCs w:val="22"/>
          <w:lang w:val="el-GR"/>
        </w:rPr>
        <w:t>Κλινικές μελέτες έχουν αποδείξει ότι το Ferriprox είναι αποτελεσματικό στην πρόκληση της απέκκρισης σιδήρου και ότι μια συνολική δόση 75 mg/kg ημερησίως μπορεί να αποτρέψει την πρόοδο του αποθέματος σιδήρου, όπως αναλύεται με φερριτίνη ορού, σε ασθενείς που υφίστανται τακτικές μεταγγίσεις αίματος. Δεδομένα από τη δημοσιευμένη βιβλιογραφία, σχετικά με μελέτες ισοζυγίου σιδήρου σε ασθενείς που πάσχουν από μείζονα μεσογειακή αναιμία, καταδεικνύουν ότι η χρήση του Ferriprox ταυτόχρονα με δεφεροξαμίνη (συγχορήγηση των δύο χηλικών παραγόντων κατά τη διάρκεια της ίδιας ημέρας, είτε ταυτόχρονα ή διαδοχικά, π.χ. Ferriprox κατά τη διάρκεια της ημέρας και δεφεροξαμίνη κατά τη διάρκεια της νύχτας) προάγει την απέκκριση του σιδήρου σε μεγαλύτερο βαθμό από ό,τι το κάθε φαρμακευτικό προϊόν μόνο του. Οι δόσεις του Ferriprox στις μελέτες αυτές κυμαίνονταν από 50 έως 100 mg/kg/ημέρα, ενώ οι δόσεις της δεφεροξαμίνης από 40 έως 60 mg/kg/ημέρα. Ωστόσο, η θεραπεία αποσιδήρωσης πιθανόν να μην προσφέρει προστασία από βλάβη οργάνων που να προκαλείται από το σίδηρο.</w:t>
      </w:r>
    </w:p>
    <w:p w14:paraId="4F5D746B" w14:textId="77777777" w:rsidR="00401358" w:rsidRPr="00871F92" w:rsidRDefault="00401358">
      <w:pPr>
        <w:tabs>
          <w:tab w:val="left" w:pos="567"/>
        </w:tabs>
        <w:rPr>
          <w:iCs/>
          <w:sz w:val="22"/>
          <w:szCs w:val="22"/>
          <w:lang w:val="el-GR"/>
        </w:rPr>
      </w:pPr>
    </w:p>
    <w:p w14:paraId="4F481133" w14:textId="77777777" w:rsidR="00401358" w:rsidRPr="00871F92" w:rsidRDefault="00AB6514">
      <w:pPr>
        <w:keepNext/>
        <w:tabs>
          <w:tab w:val="left" w:pos="567"/>
        </w:tabs>
        <w:rPr>
          <w:sz w:val="22"/>
          <w:szCs w:val="22"/>
          <w:u w:val="single"/>
          <w:lang w:val="el-GR"/>
        </w:rPr>
      </w:pPr>
      <w:r w:rsidRPr="00871F92">
        <w:rPr>
          <w:sz w:val="22"/>
          <w:szCs w:val="22"/>
          <w:u w:val="single"/>
          <w:lang w:val="el-GR"/>
        </w:rPr>
        <w:t>Κλινική αποτελεσματικότητα και ασφάλεια</w:t>
      </w:r>
    </w:p>
    <w:p w14:paraId="1AC8B3B0" w14:textId="77777777" w:rsidR="00401358" w:rsidRPr="00871F92" w:rsidRDefault="00401358">
      <w:pPr>
        <w:keepNext/>
        <w:tabs>
          <w:tab w:val="left" w:pos="567"/>
        </w:tabs>
        <w:rPr>
          <w:sz w:val="22"/>
          <w:szCs w:val="22"/>
          <w:lang w:val="el-GR"/>
        </w:rPr>
      </w:pPr>
    </w:p>
    <w:p w14:paraId="20A21878" w14:textId="77777777" w:rsidR="00401358" w:rsidRPr="00871F92" w:rsidRDefault="00AB6514">
      <w:pPr>
        <w:tabs>
          <w:tab w:val="left" w:pos="567"/>
        </w:tabs>
        <w:rPr>
          <w:sz w:val="22"/>
          <w:szCs w:val="22"/>
          <w:lang w:val="el-GR"/>
        </w:rPr>
      </w:pPr>
      <w:r w:rsidRPr="00871F92">
        <w:rPr>
          <w:sz w:val="22"/>
          <w:szCs w:val="22"/>
          <w:lang w:val="el-GR"/>
        </w:rPr>
        <w:t>Μελέτες κλινικής αποτελεσματικότητας πραγματοποιήθηκαν με επικαλυμμένα με λεπτό υμένιο δισκία των 500 mg.</w:t>
      </w:r>
    </w:p>
    <w:p w14:paraId="0591698C" w14:textId="77777777" w:rsidR="00401358" w:rsidRPr="00871F92" w:rsidRDefault="00401358">
      <w:pPr>
        <w:tabs>
          <w:tab w:val="left" w:pos="567"/>
        </w:tabs>
        <w:rPr>
          <w:sz w:val="22"/>
          <w:szCs w:val="22"/>
          <w:lang w:val="el-GR"/>
        </w:rPr>
      </w:pPr>
    </w:p>
    <w:p w14:paraId="368ACAF2" w14:textId="77777777" w:rsidR="00401358" w:rsidRPr="00871F92" w:rsidRDefault="00AB6514">
      <w:pPr>
        <w:tabs>
          <w:tab w:val="left" w:pos="567"/>
        </w:tabs>
        <w:rPr>
          <w:sz w:val="22"/>
          <w:szCs w:val="22"/>
          <w:lang w:val="el-GR"/>
        </w:rPr>
      </w:pPr>
      <w:r w:rsidRPr="00871F92">
        <w:rPr>
          <w:sz w:val="22"/>
          <w:szCs w:val="22"/>
          <w:lang w:val="el-GR"/>
        </w:rPr>
        <w:t>Στις μελέτες LA16-0102, LA-01 και LA08-9701 έγινε σύγκριση της αποτελεσματικότητας του Ferriprox με αυτήν της δεφεροξαμίνης στον έλεγχο των επιπέδων φερριτίνης στον ορό σε ασθενείς με μεσογειακή αναιμία που εξαρτώνται από μετάγγιση. Το Ferriprox και η δεφεροξαμίνη ήταν ισοδύναμα στην προώθηση σαφούς σταθεροποίησης ή μείωσης του φορτίου σιδήρου στον οργανισμό, παρά τη διαρκή χορήγηση σιδήρου μέσω μετάγγισης σε αυτούς τους ασθενείς (δεν υπήρχε διαφορά στο ποσοστό ασθενών με αρνητική τάση φερριτίνης ορού μεταξύ των δύο ομάδων θεραπείας μέσω ανάλυσης παλινδρόμησης, p &gt;0,05).</w:t>
      </w:r>
    </w:p>
    <w:p w14:paraId="05986A67" w14:textId="77777777" w:rsidR="00401358" w:rsidRPr="00871F92" w:rsidRDefault="00401358">
      <w:pPr>
        <w:tabs>
          <w:tab w:val="left" w:pos="567"/>
        </w:tabs>
        <w:rPr>
          <w:sz w:val="22"/>
          <w:szCs w:val="22"/>
          <w:lang w:val="el-GR"/>
        </w:rPr>
      </w:pPr>
    </w:p>
    <w:p w14:paraId="4336A5A5" w14:textId="77777777" w:rsidR="00401358" w:rsidRPr="00871F92" w:rsidRDefault="00AB6514">
      <w:pPr>
        <w:tabs>
          <w:tab w:val="left" w:pos="567"/>
        </w:tabs>
        <w:rPr>
          <w:sz w:val="22"/>
          <w:szCs w:val="22"/>
          <w:lang w:val="el-GR"/>
        </w:rPr>
      </w:pPr>
      <w:r w:rsidRPr="00871F92">
        <w:rPr>
          <w:sz w:val="22"/>
          <w:szCs w:val="22"/>
          <w:lang w:val="el-GR"/>
        </w:rPr>
        <w:t>Χρησιμοποιήθηκε επίσης μέθοδος απεικόνισης μαγνητικού συντονισμού (MRI), T2*, για την ποσοτικοποίηση του φορτίου σιδήρου στο μυοκάρδιο. Η υπερφόρτωση με σίδηρο έχει ως αποτέλεσμα την απώλεια σήματος MRI T2* που εξαρτάται από τη συγκέντρωση, και συνεπώς τα αυξημένα επίπεδα σιδήρου στο μυοκάρδιο μειώνουν τις τιμές MRI T2* του μυοκαρδίου. Τιμές MRI T2* του μυοκαρδίου μικρότερες από 20 ms αντιπροσωπεύουν υπερφόρτωση με σίδηρο στην καρδιά. Αύξηση του σήματος MRI T2* κατά τη θεραπεία υποδεικνύει την απομάκρυνση σιδήρου από την καρδιά. Έχει τεκμηριωθεί η θετική συσχέτιση μεταξύ των τιμών MRI T2* και της καρδιακής λειτουργίας [όπως μετρήθηκε μέσω του κλάσματος εξώθησης αριστερής κοιλίας (LVEF)].</w:t>
      </w:r>
    </w:p>
    <w:p w14:paraId="227D7592" w14:textId="77777777" w:rsidR="00401358" w:rsidRPr="00871F92" w:rsidRDefault="00401358">
      <w:pPr>
        <w:tabs>
          <w:tab w:val="left" w:pos="567"/>
        </w:tabs>
        <w:rPr>
          <w:sz w:val="22"/>
          <w:szCs w:val="22"/>
          <w:lang w:val="el-GR"/>
        </w:rPr>
      </w:pPr>
    </w:p>
    <w:p w14:paraId="42143895" w14:textId="77777777" w:rsidR="00401358" w:rsidRPr="00871F92" w:rsidRDefault="00AB6514" w:rsidP="004374ED">
      <w:pPr>
        <w:keepLines/>
        <w:tabs>
          <w:tab w:val="left" w:pos="567"/>
        </w:tabs>
        <w:rPr>
          <w:sz w:val="22"/>
          <w:szCs w:val="22"/>
          <w:lang w:val="el-GR"/>
        </w:rPr>
      </w:pPr>
      <w:r w:rsidRPr="00871F92">
        <w:rPr>
          <w:sz w:val="22"/>
          <w:szCs w:val="22"/>
          <w:lang w:val="el-GR"/>
        </w:rPr>
        <w:lastRenderedPageBreak/>
        <w:t>Στη μελέτη LA16-0102 έγινε σύγκριση της αποτελεσματικότητας του Ferriprox με αυτήν της δεφεροξαμίνης στη μείωση της υπερφόρτωσης με σίδηρο στην καρδιά και στη βελτίωση της καρδιακής λειτουργίας (όπως μετρήθηκε μέσω του LVEF) σε ασθενείς με μεσογειακή αναιμία που εξαρτώνται από μετάγγιση. Εξήντα ένας ασθενείς με υπερφόρτωση με σίδηρο στην καρδιά, οι οποίοι είχαν λάβει στο παρελθόν θεραπεία με δεφεροξαμίνη, τυχαιοποιήθηκαν για να συνεχίσουν τη λήψη δεφεροξαμίνης (μέση δοσολογία 43 mg/kg/ημέρα, N=31) ή να την αντικαταστήσουν με Ferriprox (μέση δοσολογία 92 mg/kg/ημέρα, N=29). Κατά τους 12 μήνες που διήρκησε η μελέτη, το Ferriprox αποδείχτηκε ανώτερο από τη δεφεροξαμίνη στη μείωση του φορτίου σιδήρου στην καρδιά. Υπήρχε βελτίωση στην καρδιακή τιμή T2* πάνω από 3 ms σε ασθενείς που έλαβαν θεραπεία με Ferriprox σε σύγκριση με τη μεταβολή περίπου κατά 1 ms σε ασθενείς που έλαβαν θεραπεία με δεφεροξαμίνη. Κατά το ίδιο χρονικό σημείο, ο LVEF αυξήθηκε από την αρχική τιμή κατά 3,07 ± 3,58 απόλυτες μονάδες (%) στην ομάδα των ασθενών που έλαβαν Ferriprox και κατά 0,32 ± 3,38 απόλυτες μονάδες (%) στην ομάδα ασθενών που έλαβαν δεφεροξαμίνη (διαφορά μεταξύ των ομάδων, p=0,003).</w:t>
      </w:r>
    </w:p>
    <w:p w14:paraId="1CCB7E1A" w14:textId="77777777" w:rsidR="00401358" w:rsidRPr="00871F92" w:rsidRDefault="00401358">
      <w:pPr>
        <w:tabs>
          <w:tab w:val="left" w:pos="567"/>
        </w:tabs>
        <w:rPr>
          <w:sz w:val="22"/>
          <w:szCs w:val="22"/>
          <w:lang w:val="el-GR"/>
        </w:rPr>
      </w:pPr>
    </w:p>
    <w:p w14:paraId="45B17A58" w14:textId="77777777" w:rsidR="00401358" w:rsidRPr="00871F92" w:rsidRDefault="00AB6514">
      <w:pPr>
        <w:tabs>
          <w:tab w:val="left" w:pos="567"/>
        </w:tabs>
        <w:rPr>
          <w:sz w:val="22"/>
          <w:szCs w:val="22"/>
          <w:lang w:val="el-GR"/>
        </w:rPr>
      </w:pPr>
      <w:r w:rsidRPr="00871F92">
        <w:rPr>
          <w:sz w:val="22"/>
          <w:szCs w:val="22"/>
          <w:lang w:val="el-GR"/>
        </w:rPr>
        <w:t>Στη μελέτη LA12-9907 έγινε σύγκριση της επιβίωσης, της επίπτωσης καρδιακής νόσου και της εξέλιξης της καρδιακής νόσου σε 129 ασθενείς με μείζονα μεσογειακή αναιμία, οι οποίοι για τουλάχιστον 4 χρόνια λάμβαναν θεραπεία με Ferriprox (N=54) ή δεφεροξαμίνη (N=75). Τα καρδιακά τελικά σημεία αξιολογήθηκαν με ηχοκαρδιογράφημα, ηλεκτροκαρδιογράφημα, την ταξινόμηση της Καρδιολογικής Εταιρίας της Νέας Υόρκης (New York Heart Association) και με τον αριθμό θανάτων λόγω καρδιακής νόσου. Δεν υπήρχε σημαντική διαφορά στο ποσοστό των ασθενών με καρδιακή δυσλειτουργία στην πρώτη αξιολόγηση (13% για Ferriprox έναντι 16% για δεφεροξαμίνη). Από τους ασθενείς με καρδιακή δυσλειτουργία στην πρώτη αξιολόγηση, δεν παρατηρήθηκε επιδείνωση της κατάστασης της καρδιάς σε κανέναν ασθενή που λάμβανε θεραπεία με δεφεριπρόνη σε σύγκριση με τέσσερις (33%) ασθενείς που λάμβαναν θεραπεία με δεφεροξαμίνη και παρουσίασαν επιδείνωση της κατάστασης της καρδιάς τους (p=0,245). Πρόσφατη διαγνωσθείσα καρδιακή δυσλειτουργία παρουσιάστηκε σε 13 (20,6%) ασθενείς που λάμβαναν θεραπεία με δεφεροξαμίνη και σε 2 (4,3%) ασθενείς που λάμβαναν θεραπεία με Ferriprox οι οποίοι δεν έπασχαν από κάποια καρδιακή νόσο κατά την πρώτη αξιολόγηση (p=0,013). Συνολικά, λιγότεροι ασθενείς που λάμβαναν θεραπεία με Ferriprox παρουσίασαν επιδείνωση της καρδιακής δυσλειτουργίας από την πρώτη έως την τελευταία αξιολόγηση, σε σχέση με τους ασθενείς που λάμβαναν θεραπεία με δεφεροξαμίνη (4% έναντι 20%, p=0,007).</w:t>
      </w:r>
    </w:p>
    <w:p w14:paraId="44AF6613" w14:textId="77777777" w:rsidR="00401358" w:rsidRPr="00871F92" w:rsidRDefault="00401358">
      <w:pPr>
        <w:tabs>
          <w:tab w:val="left" w:pos="567"/>
        </w:tabs>
        <w:rPr>
          <w:sz w:val="22"/>
          <w:szCs w:val="22"/>
          <w:lang w:val="el-GR"/>
        </w:rPr>
      </w:pPr>
    </w:p>
    <w:p w14:paraId="17EBB428" w14:textId="77777777" w:rsidR="00401358" w:rsidRPr="00871F92" w:rsidRDefault="00AB6514">
      <w:pPr>
        <w:tabs>
          <w:tab w:val="left" w:pos="567"/>
        </w:tabs>
        <w:rPr>
          <w:sz w:val="22"/>
          <w:szCs w:val="22"/>
          <w:lang w:val="el-GR"/>
        </w:rPr>
      </w:pPr>
      <w:r w:rsidRPr="00871F92">
        <w:rPr>
          <w:sz w:val="22"/>
          <w:szCs w:val="22"/>
          <w:lang w:val="el-GR"/>
        </w:rPr>
        <w:t>Τα δεδομένα από τη δημοσιευμένη βιβλιογραφία είναι σύμφωνα με τα αποτελέσματα των μελετών με χορηγό την εταιρεία, καταδεικνύοντας μικρότερο ποσοστό καρδιακής νόσου και/ή αυξημένη επιβίωση των ασθενών που λαμβάνουν θεραπεία με Ferriprox σε σχέση με τους ασθενείς που λαμβάνουν θεραπεία με δεφεροξαμίνη.</w:t>
      </w:r>
    </w:p>
    <w:p w14:paraId="486B206C" w14:textId="77777777" w:rsidR="00401358" w:rsidRPr="00871F92" w:rsidRDefault="00401358">
      <w:pPr>
        <w:tabs>
          <w:tab w:val="left" w:pos="567"/>
        </w:tabs>
        <w:rPr>
          <w:sz w:val="22"/>
          <w:szCs w:val="22"/>
          <w:lang w:val="el-GR"/>
        </w:rPr>
      </w:pPr>
    </w:p>
    <w:p w14:paraId="50C7AA6C" w14:textId="77777777" w:rsidR="00401358" w:rsidRPr="00871F92" w:rsidRDefault="00AB6514">
      <w:pPr>
        <w:tabs>
          <w:tab w:val="left" w:pos="567"/>
        </w:tabs>
        <w:rPr>
          <w:sz w:val="22"/>
          <w:szCs w:val="22"/>
          <w:lang w:val="el-GR"/>
        </w:rPr>
      </w:pPr>
      <w:r w:rsidRPr="00871F92">
        <w:rPr>
          <w:sz w:val="22"/>
          <w:szCs w:val="22"/>
          <w:lang w:val="el-GR"/>
        </w:rPr>
        <w:t>Σε μια τυχαιοποιημένη, ελεγχόμενη με εικονικό φάρμακο, διπλά τυφλή μελέτη αξιολογήθηκε το αποτέλεσμα της ταυτόχρονης θεραπείας με Ferriprox και δεφεροξαμίνη σε ασθενείς με μείζονα μεσογειακή αναιμία, οι οποίοι είχαν λάβει προηγουμένως την τυπική μονοθεραπεία με χηλικό παράγοντα που συνίσταται σε υποδόρια χορήγηση δεφεροξαμίνης και παρουσίαζαν ήπιου έως μέτριου βαθμού υπερφόρτωση σιδήρου στην καρδιά (τιμή T2* μυοκαρδίου από 8 έως 20 ms). Μετά την τυχαιοποίηση, 32 ασθενείς έλαβαν δεφεροξαμίνη (34,9 mg/kg/ημέρα για 5 ημέρες/εβδομάδα) και Ferriprox (75 mg/kg/ημέρα), ενώ 33 ασθενείς έλαβαν μονοθεραπεία με δεφεροξαμίνη (43,4 mg/kg/ημέρα για 5 ημέρες/εβδομάδα). Μετά από ένα έτος λήψης της θεραπείας της μελέτης, οι ασθενείς που είχαν λάβει ταυτόχρονη θεραπεία με χηλικούς παράγοντες παρουσίασαν σημαντικά μεγαλύτερη μείωση της φερριτίνης ορού (τιμές από 1 574 µg/l σε 598 µg/l στην ταυτόχρονη θεραπεία έναντι τιμών από 1 379 µg/l σε 1 146 µg/l στη μονοθεραπεία με δεφεροξαμίνη, p&lt;0,001), σημαντικά μεγαλύτερη μείωση στην υπερφόρτωση σιδήρου του μυοκαρδίου, όπως εκτιμήθηκε από αύξηση των τιμών T2* σε MRI (τιμές από 11,7 ms σε 17,7 ms στην ταυτόχρονη θεραπεία έναντι τιμών από 12,4 ms σε 15,7 ms στη μονοθεραπεία με δεφεροξαμίνη, p=0,02) και σημαντικά μεγαλύτερη μείωση στη συγκέντρωση σιδήρου στο ήπαρ, όπως εκτιμήθηκε επίσης από αύξηση των τιμών T2* σε MRI (τιμές από 4,9 ms σε 10,7 ms στην ταυτόχρονη θεραπεία έναντι τιμών από 4,2 ms σε 5,0 ms στη μονοθεραπεία με δεφεροξαμίνη, p&lt; 0,001).</w:t>
      </w:r>
    </w:p>
    <w:p w14:paraId="16E1CD40" w14:textId="77777777" w:rsidR="00401358" w:rsidRPr="00871F92" w:rsidRDefault="00401358">
      <w:pPr>
        <w:tabs>
          <w:tab w:val="left" w:pos="567"/>
        </w:tabs>
        <w:rPr>
          <w:sz w:val="22"/>
          <w:szCs w:val="22"/>
          <w:lang w:val="el-GR"/>
        </w:rPr>
      </w:pPr>
    </w:p>
    <w:p w14:paraId="6F8BC5D2" w14:textId="77777777" w:rsidR="00401358" w:rsidRPr="00871F92" w:rsidRDefault="00AB6514" w:rsidP="004374ED">
      <w:pPr>
        <w:keepLines/>
        <w:tabs>
          <w:tab w:val="left" w:pos="567"/>
        </w:tabs>
        <w:rPr>
          <w:sz w:val="22"/>
          <w:szCs w:val="22"/>
          <w:lang w:val="el-GR"/>
        </w:rPr>
      </w:pPr>
      <w:r w:rsidRPr="00871F92">
        <w:rPr>
          <w:sz w:val="22"/>
          <w:szCs w:val="22"/>
          <w:lang w:val="el-GR"/>
        </w:rPr>
        <w:lastRenderedPageBreak/>
        <w:t>Η μελέτη LA37-1111 διενεργήθηκε με σκοπό την αξιολόγηση της επίδρασης της εφάπαξ από του στόματος θεραπευτικής δόσης της δεφεριπρόνης (33 mg/kg) και της εφάπαξ από του στόματος υπερθεραπευτικής δόσης (50 mg/kg) στη διάρκεια του καρδιακού διαστήματος QT σε υγιείς συμμετέχοντες. Η μέγιστη διαφορά που παρατηρήθηκε στις μέσες τιμές LS της θεραπευτικής δόσης και του εικονικού φαρμάκου ήταν 3,01 ms (95% μονόπλευρο UCL: 5,01 ms) και στις μέσες τιμές LS της υπερθεραπευτικής δόσης και του εικονικού φαρμάκου ήταν 5,23 ms (95% μονόπλευρο UCL: 7,19 ms). Η μελέτη κατέληξε ότι το Ferriprox δεν προκαλούσε σημαντική παράταση του διαστήματος QT.</w:t>
      </w:r>
    </w:p>
    <w:p w14:paraId="6031049F" w14:textId="77777777" w:rsidR="00401358" w:rsidRPr="00871F92" w:rsidRDefault="00401358">
      <w:pPr>
        <w:tabs>
          <w:tab w:val="left" w:pos="567"/>
        </w:tabs>
        <w:rPr>
          <w:sz w:val="22"/>
          <w:szCs w:val="22"/>
          <w:lang w:val="el-GR"/>
        </w:rPr>
      </w:pPr>
    </w:p>
    <w:p w14:paraId="538B2100"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5.2</w:t>
      </w:r>
      <w:r w:rsidRPr="00871F92">
        <w:rPr>
          <w:rFonts w:ascii="Times New Roman" w:hAnsi="Times New Roman"/>
          <w:b/>
          <w:sz w:val="22"/>
          <w:szCs w:val="22"/>
          <w:lang w:val="el-GR"/>
        </w:rPr>
        <w:tab/>
        <w:t>Φαρμακοκινητικές ιδιότητες</w:t>
      </w:r>
    </w:p>
    <w:p w14:paraId="1B7DE3A8" w14:textId="77777777" w:rsidR="00401358" w:rsidRPr="00871F92" w:rsidRDefault="00401358">
      <w:pPr>
        <w:keepNext/>
        <w:tabs>
          <w:tab w:val="left" w:pos="567"/>
        </w:tabs>
        <w:rPr>
          <w:sz w:val="22"/>
          <w:szCs w:val="22"/>
          <w:lang w:val="el-GR"/>
        </w:rPr>
      </w:pPr>
    </w:p>
    <w:p w14:paraId="479351AA"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Απορρόφηση</w:t>
      </w:r>
    </w:p>
    <w:p w14:paraId="79B0B1FC" w14:textId="77777777" w:rsidR="00401358" w:rsidRPr="00871F92" w:rsidRDefault="00401358">
      <w:pPr>
        <w:keepNext/>
        <w:tabs>
          <w:tab w:val="left" w:pos="567"/>
        </w:tabs>
        <w:rPr>
          <w:sz w:val="22"/>
          <w:szCs w:val="22"/>
          <w:lang w:val="el-GR"/>
        </w:rPr>
      </w:pPr>
    </w:p>
    <w:p w14:paraId="0AA8F87A" w14:textId="77777777" w:rsidR="00401358" w:rsidRPr="00871F92" w:rsidRDefault="00AB6514">
      <w:pPr>
        <w:tabs>
          <w:tab w:val="left" w:pos="567"/>
        </w:tabs>
        <w:rPr>
          <w:sz w:val="22"/>
          <w:szCs w:val="22"/>
          <w:lang w:val="el-GR"/>
        </w:rPr>
      </w:pPr>
      <w:r w:rsidRPr="00871F92">
        <w:rPr>
          <w:sz w:val="22"/>
          <w:szCs w:val="22"/>
          <w:lang w:val="el-GR"/>
        </w:rPr>
        <w:t>Η δεφεριπρόνη απορροφάται ταχέως από την άνω γαστρεντερική οδό. Επιτυγχάνονται μέγιστες συγκεντρώσεις ορού αίματος 45 έως 60 λεπτά μετά τη χορήγηση μιας εφάπαξ δόσης σε νηστικούς ασθενείς. Η χρονική διάρκεια μπορεί να παραταθεί μέχρι 2 ώρες σε ασθενείς οι οποίοι έχουν προσλάβει τροφή.</w:t>
      </w:r>
    </w:p>
    <w:p w14:paraId="0F511167" w14:textId="77777777" w:rsidR="00401358" w:rsidRPr="00871F92" w:rsidRDefault="00401358">
      <w:pPr>
        <w:tabs>
          <w:tab w:val="left" w:pos="567"/>
        </w:tabs>
        <w:rPr>
          <w:sz w:val="22"/>
          <w:szCs w:val="22"/>
          <w:lang w:val="el-GR"/>
        </w:rPr>
      </w:pPr>
    </w:p>
    <w:p w14:paraId="34154EEC" w14:textId="77777777" w:rsidR="00401358" w:rsidRPr="00871F92" w:rsidRDefault="00AB6514">
      <w:pPr>
        <w:tabs>
          <w:tab w:val="left" w:pos="567"/>
        </w:tabs>
        <w:rPr>
          <w:sz w:val="22"/>
          <w:szCs w:val="22"/>
          <w:lang w:val="el-GR"/>
        </w:rPr>
      </w:pPr>
      <w:r w:rsidRPr="00871F92">
        <w:rPr>
          <w:sz w:val="22"/>
          <w:szCs w:val="22"/>
          <w:lang w:val="el-GR"/>
        </w:rPr>
        <w:t>Κατόπιν χορήγησης μιας δόσης 25 mg/kg, έχουν ανιχνευθεί χαμηλότερες μέγιστες συγκεντρώσεις ορού σε ασθενείς που έχουν προσλάβει τροφή (85 μmol/l) παρά σε νηστικούς ασθενείς (126 μmol/l), μολονότι δεν παρατηρήθηκε μείωση της ποσότητας του απορροφηθέντος φαρμάκου (δεφεριπρόνη) όταν χορηγήθηκε μαζί με τροφή.</w:t>
      </w:r>
    </w:p>
    <w:p w14:paraId="3081778C" w14:textId="77777777" w:rsidR="00401358" w:rsidRPr="00871F92" w:rsidRDefault="00401358">
      <w:pPr>
        <w:tabs>
          <w:tab w:val="left" w:pos="567"/>
        </w:tabs>
        <w:rPr>
          <w:bCs/>
          <w:sz w:val="22"/>
          <w:szCs w:val="22"/>
          <w:lang w:val="el-GR"/>
        </w:rPr>
      </w:pPr>
    </w:p>
    <w:p w14:paraId="71D3F818"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Βιομετασχηματισμός</w:t>
      </w:r>
    </w:p>
    <w:p w14:paraId="6BE1A06F" w14:textId="77777777" w:rsidR="00401358" w:rsidRPr="00871F92" w:rsidRDefault="00401358">
      <w:pPr>
        <w:keepNext/>
        <w:tabs>
          <w:tab w:val="left" w:pos="567"/>
        </w:tabs>
        <w:rPr>
          <w:sz w:val="22"/>
          <w:szCs w:val="22"/>
          <w:lang w:val="el-GR"/>
        </w:rPr>
      </w:pPr>
    </w:p>
    <w:p w14:paraId="49D4BBEF" w14:textId="77777777" w:rsidR="00401358" w:rsidRPr="00871F92" w:rsidRDefault="00AB6514">
      <w:pPr>
        <w:tabs>
          <w:tab w:val="left" w:pos="567"/>
        </w:tabs>
        <w:rPr>
          <w:sz w:val="22"/>
          <w:szCs w:val="22"/>
          <w:lang w:val="el-GR"/>
        </w:rPr>
      </w:pPr>
      <w:r w:rsidRPr="00871F92">
        <w:rPr>
          <w:sz w:val="22"/>
          <w:szCs w:val="22"/>
          <w:lang w:val="el-GR"/>
        </w:rPr>
        <w:t>Η δεφεριπρόνη μεταβολίζεται κυρίως σε συζευγμένο γλυκουρονίδιο. Αυτός ο μεταβολίτης στερείται της ικανότητας δέσμευσης σιδήρου λόγω της απενεργοποίησης της ένωσης 3-υδροξυ της δεφεριπρόνης. Οι μέγιστες συγκεντρώσεις ορού της γλυκουρονικής ένωσης επιτυγχάνονται 2-3 ώρες μετά τη χορήγηση της δεφεριπρόνης.</w:t>
      </w:r>
    </w:p>
    <w:p w14:paraId="013A922D" w14:textId="77777777" w:rsidR="00401358" w:rsidRPr="00871F92" w:rsidRDefault="00401358">
      <w:pPr>
        <w:tabs>
          <w:tab w:val="left" w:pos="567"/>
        </w:tabs>
        <w:rPr>
          <w:sz w:val="22"/>
          <w:szCs w:val="22"/>
          <w:lang w:val="el-GR"/>
        </w:rPr>
      </w:pPr>
    </w:p>
    <w:p w14:paraId="3F066D5D" w14:textId="77777777" w:rsidR="00401358" w:rsidRPr="00871F92" w:rsidRDefault="00AB6514">
      <w:pPr>
        <w:keepNext/>
        <w:tabs>
          <w:tab w:val="left" w:pos="567"/>
        </w:tabs>
        <w:rPr>
          <w:iCs/>
          <w:sz w:val="22"/>
          <w:szCs w:val="22"/>
          <w:u w:val="single"/>
          <w:lang w:val="el-GR"/>
        </w:rPr>
      </w:pPr>
      <w:r w:rsidRPr="00871F92">
        <w:rPr>
          <w:iCs/>
          <w:sz w:val="22"/>
          <w:szCs w:val="22"/>
          <w:u w:val="single"/>
          <w:lang w:val="el-GR"/>
        </w:rPr>
        <w:t>Αποβολή</w:t>
      </w:r>
    </w:p>
    <w:p w14:paraId="749E5848" w14:textId="77777777" w:rsidR="00401358" w:rsidRPr="00871F92" w:rsidRDefault="00401358">
      <w:pPr>
        <w:keepNext/>
        <w:tabs>
          <w:tab w:val="left" w:pos="567"/>
        </w:tabs>
        <w:rPr>
          <w:sz w:val="22"/>
          <w:szCs w:val="22"/>
          <w:lang w:val="el-GR"/>
        </w:rPr>
      </w:pPr>
    </w:p>
    <w:p w14:paraId="79ADC31B" w14:textId="77777777" w:rsidR="00401358" w:rsidRPr="00871F92" w:rsidRDefault="00AB6514">
      <w:pPr>
        <w:tabs>
          <w:tab w:val="left" w:pos="567"/>
        </w:tabs>
        <w:rPr>
          <w:sz w:val="22"/>
          <w:szCs w:val="22"/>
          <w:lang w:val="el-GR"/>
        </w:rPr>
      </w:pPr>
      <w:r w:rsidRPr="00871F92">
        <w:rPr>
          <w:sz w:val="22"/>
          <w:szCs w:val="22"/>
          <w:lang w:val="el-GR"/>
        </w:rPr>
        <w:t>Στον άνθρωπο, η δεφεριπρόνη αποβάλλεται κυρίως μέσω των νεφρών και αναφέρεται ότι 75% έως 90% της προσληφθείσας δόσης ανευρίσκεται στα ούρα εντός των πρώτων 24 ωρών, υπό μορφή ελεύθερης δεφεριπρόνης, του μεταβολίτη γλυκουρονικής ένωσης και του συμπλόκου σιδήρου-δεφεριπρόνης. Έχει αναφερθεί μια μεταβλητή ποσότητα απομάκρυνσης μέσα στα κόπρανα. O χρόνος ημισείας ζωής απομάκρυνσης στους περισσότερους ασθενείς είναι 2 έως 3 ώρες.</w:t>
      </w:r>
    </w:p>
    <w:p w14:paraId="1A22D3E1" w14:textId="77777777" w:rsidR="00401358" w:rsidRPr="00871F92" w:rsidRDefault="00401358">
      <w:pPr>
        <w:tabs>
          <w:tab w:val="left" w:pos="567"/>
        </w:tabs>
        <w:rPr>
          <w:sz w:val="22"/>
          <w:szCs w:val="22"/>
          <w:lang w:val="el-GR"/>
        </w:rPr>
      </w:pPr>
    </w:p>
    <w:p w14:paraId="452715F6"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t>Νεφρική βλάβη</w:t>
      </w:r>
    </w:p>
    <w:p w14:paraId="07825331" w14:textId="77777777" w:rsidR="00401358" w:rsidRPr="00871F92" w:rsidRDefault="00401358">
      <w:pPr>
        <w:keepNext/>
        <w:tabs>
          <w:tab w:val="left" w:pos="567"/>
        </w:tabs>
        <w:rPr>
          <w:bCs/>
          <w:sz w:val="22"/>
          <w:szCs w:val="22"/>
          <w:lang w:val="el-GR"/>
        </w:rPr>
      </w:pPr>
    </w:p>
    <w:p w14:paraId="2DBE2398" w14:textId="77777777" w:rsidR="00401358" w:rsidRPr="00871F92" w:rsidRDefault="00AB6514">
      <w:pPr>
        <w:tabs>
          <w:tab w:val="left" w:pos="567"/>
        </w:tabs>
        <w:rPr>
          <w:bCs/>
          <w:sz w:val="22"/>
          <w:szCs w:val="22"/>
          <w:lang w:val="el-GR"/>
        </w:rPr>
      </w:pPr>
      <w:r w:rsidRPr="00871F92">
        <w:rPr>
          <w:bCs/>
          <w:sz w:val="22"/>
          <w:szCs w:val="22"/>
          <w:lang w:val="el-GR"/>
        </w:rPr>
        <w:t>Πραγματοποιήθηκε μια μη τυχαιοποιημένη, κλινική μελέτης ανοικτής επισήμανσης, παράλληλων ομάδων για την αξιολόγηση της επίδρασης της νεφρικής δυσλειτουργίας στην ασφάλεια, την ανεκτικότητα και τη φαρμακοκινητική εφάπαξ, από του στόματος δόσης Ferriprox επικαλυμμένων με λεπτό υμένιο δισκίων 33 mg/kg. Οι συμμετέχοντες κατηγοριοποιήθηκαν σε 4 ομάδες με βάση τον εκτιμώμενο ρυθμό σπειραματικής διήθησης (eGFR): υγιείς εθελοντές (eGFR ≥ 90 ml/min/1,73 m</w:t>
      </w:r>
      <w:r w:rsidRPr="00871F92">
        <w:rPr>
          <w:bCs/>
          <w:sz w:val="22"/>
          <w:szCs w:val="22"/>
          <w:vertAlign w:val="superscript"/>
          <w:lang w:val="el-GR"/>
        </w:rPr>
        <w:t>2</w:t>
      </w:r>
      <w:r w:rsidRPr="00871F92">
        <w:rPr>
          <w:bCs/>
          <w:sz w:val="22"/>
          <w:szCs w:val="22"/>
          <w:lang w:val="el-GR"/>
        </w:rPr>
        <w:t>), νεφρική βλάβη ήπιας μορφής (eGFR 60</w:t>
      </w:r>
      <w:r w:rsidRPr="00871F92">
        <w:rPr>
          <w:bCs/>
          <w:sz w:val="22"/>
          <w:szCs w:val="22"/>
          <w:lang w:val="el-GR"/>
        </w:rPr>
        <w:noBreakHyphen/>
        <w:t>89 ml/min/1,73 m</w:t>
      </w:r>
      <w:r w:rsidRPr="00871F92">
        <w:rPr>
          <w:bCs/>
          <w:sz w:val="22"/>
          <w:szCs w:val="22"/>
          <w:vertAlign w:val="superscript"/>
          <w:lang w:val="el-GR"/>
        </w:rPr>
        <w:t>2</w:t>
      </w:r>
      <w:r w:rsidRPr="00871F92">
        <w:rPr>
          <w:bCs/>
          <w:sz w:val="22"/>
          <w:szCs w:val="22"/>
          <w:lang w:val="el-GR"/>
        </w:rPr>
        <w:t>), νεφρική βλάβη μέτριας μορφής (eGFR 30–59 ml/min/1,73 m</w:t>
      </w:r>
      <w:r w:rsidRPr="00871F92">
        <w:rPr>
          <w:bCs/>
          <w:sz w:val="22"/>
          <w:szCs w:val="22"/>
          <w:vertAlign w:val="superscript"/>
          <w:lang w:val="el-GR"/>
        </w:rPr>
        <w:t>2</w:t>
      </w:r>
      <w:r w:rsidRPr="00871F92">
        <w:rPr>
          <w:bCs/>
          <w:sz w:val="22"/>
          <w:szCs w:val="22"/>
          <w:lang w:val="el-GR"/>
        </w:rPr>
        <w:t>) και νεφρική βλάβη βαριάς μορφής (eGFR 15–29 ml/min/1,73 m</w:t>
      </w:r>
      <w:r w:rsidRPr="00871F92">
        <w:rPr>
          <w:bCs/>
          <w:sz w:val="22"/>
          <w:szCs w:val="22"/>
          <w:vertAlign w:val="superscript"/>
          <w:lang w:val="el-GR"/>
        </w:rPr>
        <w:t>2</w:t>
      </w:r>
      <w:r w:rsidRPr="00871F92">
        <w:rPr>
          <w:bCs/>
          <w:sz w:val="22"/>
          <w:szCs w:val="22"/>
          <w:lang w:val="el-GR"/>
        </w:rPr>
        <w:t>). Η συστηματική έκθεση στη δεφεριπρόνη και στον μεταβολίτη της 3-</w:t>
      </w:r>
      <w:r w:rsidRPr="00871F92">
        <w:rPr>
          <w:bCs/>
          <w:i/>
          <w:iCs/>
          <w:sz w:val="22"/>
          <w:szCs w:val="22"/>
          <w:lang w:val="el-GR"/>
        </w:rPr>
        <w:t>O</w:t>
      </w:r>
      <w:r w:rsidRPr="00871F92">
        <w:rPr>
          <w:bCs/>
          <w:sz w:val="22"/>
          <w:szCs w:val="22"/>
          <w:lang w:val="el-GR"/>
        </w:rPr>
        <w:t>-γλυκουρονίδιο δεφεριπρόνης αξιολογήθηκε με τις ΦΚ παραμέτρους C</w:t>
      </w:r>
      <w:r w:rsidRPr="00871F92">
        <w:rPr>
          <w:bCs/>
          <w:sz w:val="22"/>
          <w:szCs w:val="22"/>
          <w:vertAlign w:val="subscript"/>
          <w:lang w:val="el-GR"/>
        </w:rPr>
        <w:t>max</w:t>
      </w:r>
      <w:r w:rsidRPr="00871F92">
        <w:rPr>
          <w:bCs/>
          <w:sz w:val="22"/>
          <w:szCs w:val="22"/>
          <w:lang w:val="el-GR"/>
        </w:rPr>
        <w:t xml:space="preserve"> και AUC.</w:t>
      </w:r>
    </w:p>
    <w:p w14:paraId="726838CF" w14:textId="77777777" w:rsidR="00401358" w:rsidRPr="00871F92" w:rsidRDefault="00401358">
      <w:pPr>
        <w:tabs>
          <w:tab w:val="left" w:pos="567"/>
        </w:tabs>
        <w:rPr>
          <w:bCs/>
          <w:sz w:val="22"/>
          <w:szCs w:val="22"/>
          <w:lang w:val="el-GR"/>
        </w:rPr>
      </w:pPr>
    </w:p>
    <w:p w14:paraId="23585F0D" w14:textId="77777777" w:rsidR="00401358" w:rsidRPr="00871F92" w:rsidRDefault="00AB6514">
      <w:pPr>
        <w:tabs>
          <w:tab w:val="left" w:pos="567"/>
        </w:tabs>
        <w:rPr>
          <w:bCs/>
          <w:sz w:val="22"/>
          <w:szCs w:val="22"/>
          <w:lang w:val="el-GR"/>
        </w:rPr>
      </w:pPr>
      <w:r w:rsidRPr="00871F92">
        <w:rPr>
          <w:bCs/>
          <w:sz w:val="22"/>
          <w:szCs w:val="22"/>
          <w:lang w:val="el-GR"/>
        </w:rPr>
        <w:t>Ανεξάρτητα από τον βαθμό νεφρικής βλάβης, το μεγαλύτερο μέρος της δόσης του Ferriprox απεκκρίθηκε στα ούρα το πρώτο 24ωρο με τη μορφή 3-</w:t>
      </w:r>
      <w:r w:rsidRPr="00871F92">
        <w:rPr>
          <w:bCs/>
          <w:i/>
          <w:iCs/>
          <w:sz w:val="22"/>
          <w:szCs w:val="22"/>
          <w:lang w:val="el-GR"/>
        </w:rPr>
        <w:t>O</w:t>
      </w:r>
      <w:r w:rsidRPr="00871F92">
        <w:rPr>
          <w:bCs/>
          <w:sz w:val="22"/>
          <w:szCs w:val="22"/>
          <w:lang w:val="el-GR"/>
        </w:rPr>
        <w:t>-γλυκουρονιδίου δεφεριπρόνης. Δεν παρατηρήθηκε σημαντική επίδραση της νεφρικής βλάβης στη συστηματική έκθεση σε δεφεριπρόνη. Η συστηματική έκθεση στο ανενεργό 3-</w:t>
      </w:r>
      <w:r w:rsidRPr="00871F92">
        <w:rPr>
          <w:bCs/>
          <w:i/>
          <w:iCs/>
          <w:sz w:val="22"/>
          <w:szCs w:val="22"/>
          <w:lang w:val="el-GR"/>
        </w:rPr>
        <w:t>O</w:t>
      </w:r>
      <w:r w:rsidRPr="00871F92">
        <w:rPr>
          <w:bCs/>
          <w:sz w:val="22"/>
          <w:szCs w:val="22"/>
          <w:lang w:val="el-GR"/>
        </w:rPr>
        <w:t>-γλυκουρονίδιο αυξήθηκε, με μείωση του eGFR. Με βάση τα αποτελέσματα αυτής της μελέτης, δεν απαιτείται προσαρμογή του δοσολογικού σχήματος του Ferriprox σε ασθενείς με νεφρική δυσλειτουργία. Η ασφάλεια και η φαρμακοκινητική του Ferriprox σε ασθενείς με νεφρική νόσο τελικού σταδίου δεν είναι γνωστές.</w:t>
      </w:r>
    </w:p>
    <w:p w14:paraId="10434753" w14:textId="77777777" w:rsidR="00401358" w:rsidRPr="00871F92" w:rsidRDefault="00401358">
      <w:pPr>
        <w:tabs>
          <w:tab w:val="left" w:pos="567"/>
        </w:tabs>
        <w:rPr>
          <w:bCs/>
          <w:sz w:val="22"/>
          <w:szCs w:val="22"/>
          <w:lang w:val="el-GR"/>
        </w:rPr>
      </w:pPr>
    </w:p>
    <w:p w14:paraId="0013E737" w14:textId="77777777" w:rsidR="00401358" w:rsidRPr="00871F92" w:rsidRDefault="00AB6514">
      <w:pPr>
        <w:keepNext/>
        <w:tabs>
          <w:tab w:val="left" w:pos="567"/>
        </w:tabs>
        <w:rPr>
          <w:bCs/>
          <w:sz w:val="22"/>
          <w:szCs w:val="22"/>
          <w:u w:val="single"/>
          <w:lang w:val="el-GR"/>
        </w:rPr>
      </w:pPr>
      <w:r w:rsidRPr="00871F92">
        <w:rPr>
          <w:bCs/>
          <w:sz w:val="22"/>
          <w:szCs w:val="22"/>
          <w:u w:val="single"/>
          <w:lang w:val="el-GR"/>
        </w:rPr>
        <w:t>Ηπατική βλάβη</w:t>
      </w:r>
    </w:p>
    <w:p w14:paraId="1699D4F7" w14:textId="77777777" w:rsidR="00401358" w:rsidRPr="00871F92" w:rsidRDefault="00401358">
      <w:pPr>
        <w:keepNext/>
        <w:tabs>
          <w:tab w:val="left" w:pos="567"/>
        </w:tabs>
        <w:rPr>
          <w:bCs/>
          <w:sz w:val="22"/>
          <w:szCs w:val="22"/>
          <w:lang w:val="el-GR"/>
        </w:rPr>
      </w:pPr>
    </w:p>
    <w:p w14:paraId="268BD31D" w14:textId="77777777" w:rsidR="00401358" w:rsidRPr="00871F92" w:rsidRDefault="00AB6514">
      <w:pPr>
        <w:keepLines/>
        <w:tabs>
          <w:tab w:val="left" w:pos="567"/>
        </w:tabs>
        <w:rPr>
          <w:bCs/>
          <w:sz w:val="22"/>
          <w:szCs w:val="22"/>
          <w:lang w:val="el-GR"/>
        </w:rPr>
      </w:pPr>
      <w:r w:rsidRPr="00871F92">
        <w:rPr>
          <w:bCs/>
          <w:sz w:val="22"/>
          <w:szCs w:val="22"/>
          <w:lang w:val="el-GR"/>
        </w:rPr>
        <w:t>Πραγματοποιήθηκε μια μη τυχαιοποιημένη, κλινική μελέτης ανοικτής επισήμανσης, παράλληλων ομάδων για την αξιολόγηση της επίδρασης της ηπατικής δυσλειτουργίας στην ασφάλεια, την ανεκτικότητα και τη φαρμακοκινητική εφάπαξ, από του στόματος δόσης Ferriprox επικαλυμμένων με λεπτό υμένιο δισκίων 33 mg/kg. Οι συμμετέχοντες κατηγοριοποιήθηκαν σε 3 ομάδες με βάση τη βαθμολογία κατηγοριοποίησης Child-Pugh: υγιείς εθελοντές, ηπατική βλάβη ήπιας μορφής (κατηγορία A: 5– 6 βαθμοί) και ηπατική βλάβη μέτριας μορφής (κατηγορία B: 7– 9 βαθμοί). Η συστηματική έκθεση στη δεφεριπρόνη και στον μεταβολίτη της 3-</w:t>
      </w:r>
      <w:r w:rsidRPr="00871F92">
        <w:rPr>
          <w:bCs/>
          <w:i/>
          <w:iCs/>
          <w:sz w:val="22"/>
          <w:szCs w:val="22"/>
          <w:lang w:val="el-GR"/>
        </w:rPr>
        <w:t>O</w:t>
      </w:r>
      <w:r w:rsidRPr="00871F92">
        <w:rPr>
          <w:bCs/>
          <w:sz w:val="22"/>
          <w:szCs w:val="22"/>
          <w:lang w:val="el-GR"/>
        </w:rPr>
        <w:t>-γλυκουρονίδιο δεφεριπρόνης αξιολογήθηκε με τις ΦΚ παραμέτρους C</w:t>
      </w:r>
      <w:r w:rsidRPr="00871F92">
        <w:rPr>
          <w:bCs/>
          <w:sz w:val="22"/>
          <w:szCs w:val="22"/>
          <w:vertAlign w:val="subscript"/>
          <w:lang w:val="el-GR"/>
        </w:rPr>
        <w:t>max</w:t>
      </w:r>
      <w:r w:rsidRPr="00871F92">
        <w:rPr>
          <w:bCs/>
          <w:sz w:val="22"/>
          <w:szCs w:val="22"/>
          <w:lang w:val="el-GR"/>
        </w:rPr>
        <w:t xml:space="preserve"> και AUC. Οι AUC δεφεριπρόνης δεν διέφεραν μεταξύ των ομάδων θεραπείας, αλλά η C</w:t>
      </w:r>
      <w:r w:rsidRPr="00871F92">
        <w:rPr>
          <w:bCs/>
          <w:sz w:val="22"/>
          <w:szCs w:val="22"/>
          <w:vertAlign w:val="subscript"/>
          <w:lang w:val="el-GR"/>
        </w:rPr>
        <w:t>max</w:t>
      </w:r>
      <w:r w:rsidRPr="00871F92">
        <w:rPr>
          <w:bCs/>
          <w:sz w:val="22"/>
          <w:szCs w:val="22"/>
          <w:lang w:val="el-GR"/>
        </w:rPr>
        <w:t xml:space="preserve"> μειώθηκε κατά 20% στους συμμετέχοντες με ηπατική βλάβη ήπιας ή μέτριας μορφής, σε σύγκριση με υγιείς εθελοντές. Η AUC του 3-</w:t>
      </w:r>
      <w:r w:rsidRPr="00871F92">
        <w:rPr>
          <w:bCs/>
          <w:i/>
          <w:iCs/>
          <w:sz w:val="22"/>
          <w:szCs w:val="22"/>
          <w:lang w:val="el-GR"/>
        </w:rPr>
        <w:t>O</w:t>
      </w:r>
      <w:r w:rsidRPr="00871F92">
        <w:rPr>
          <w:bCs/>
          <w:sz w:val="22"/>
          <w:szCs w:val="22"/>
          <w:lang w:val="el-GR"/>
        </w:rPr>
        <w:t>-γλυκουρονιδίου δεφεριπρόνης μειώθηκε κατά 10% και η C</w:t>
      </w:r>
      <w:r w:rsidRPr="00871F92">
        <w:rPr>
          <w:bCs/>
          <w:sz w:val="22"/>
          <w:szCs w:val="22"/>
          <w:vertAlign w:val="subscript"/>
          <w:lang w:val="el-GR"/>
        </w:rPr>
        <w:t>max</w:t>
      </w:r>
      <w:r w:rsidRPr="00871F92">
        <w:rPr>
          <w:bCs/>
          <w:sz w:val="22"/>
          <w:szCs w:val="22"/>
          <w:lang w:val="el-GR"/>
        </w:rPr>
        <w:t xml:space="preserve"> κατά 20% σε συμμετέχοντες με βλάβη ήπιας και μέτριας μορφής, σε σύγκριση με υγιείς εθελοντές. Σοβαρό ανεπιθύμητο συμβάν οξείας ηπατικής και νεφρικής κάκωσης παρατηρήθηκε σε έναν συμμετέχοντα με ηπατική βλάβη μέτριας μορφής. Με βάση τα αποτελέσματα αυτής της μελέτης, δεν απαιτείται προσαρμογή του δοσολογικού σχήματος του Ferriprox σε ασθενείς με ηπατική δυσλειτουργία ήπιας ή μέτριας μορφής.</w:t>
      </w:r>
    </w:p>
    <w:p w14:paraId="5D2EB653" w14:textId="77777777" w:rsidR="00401358" w:rsidRPr="00871F92" w:rsidRDefault="00401358">
      <w:pPr>
        <w:tabs>
          <w:tab w:val="left" w:pos="567"/>
        </w:tabs>
        <w:rPr>
          <w:bCs/>
          <w:sz w:val="22"/>
          <w:szCs w:val="22"/>
          <w:lang w:val="el-GR"/>
        </w:rPr>
      </w:pPr>
    </w:p>
    <w:p w14:paraId="64157E05" w14:textId="77777777" w:rsidR="00401358" w:rsidRPr="00871F92" w:rsidRDefault="00AB6514">
      <w:pPr>
        <w:tabs>
          <w:tab w:val="left" w:pos="567"/>
        </w:tabs>
        <w:rPr>
          <w:sz w:val="22"/>
          <w:szCs w:val="22"/>
          <w:lang w:val="el-GR"/>
        </w:rPr>
      </w:pPr>
      <w:r w:rsidRPr="00871F92">
        <w:rPr>
          <w:bCs/>
          <w:sz w:val="22"/>
          <w:szCs w:val="22"/>
          <w:lang w:val="el-GR"/>
        </w:rPr>
        <w:t>Δεν έχει αξιολογηθεί η επίδραση της ηπατικής βλάβης βαριάς μορφής στη φαρμακοκινητική της δεφεριπρόνης και του 3</w:t>
      </w:r>
      <w:r w:rsidRPr="00871F92">
        <w:rPr>
          <w:bCs/>
          <w:sz w:val="22"/>
          <w:szCs w:val="22"/>
          <w:lang w:val="el-GR"/>
        </w:rPr>
        <w:noBreakHyphen/>
      </w:r>
      <w:r w:rsidRPr="00871F92">
        <w:rPr>
          <w:bCs/>
          <w:i/>
          <w:iCs/>
          <w:sz w:val="22"/>
          <w:szCs w:val="22"/>
          <w:lang w:val="el-GR"/>
        </w:rPr>
        <w:t>O</w:t>
      </w:r>
      <w:r w:rsidRPr="00871F92">
        <w:rPr>
          <w:bCs/>
          <w:sz w:val="22"/>
          <w:szCs w:val="22"/>
          <w:lang w:val="el-GR"/>
        </w:rPr>
        <w:t>- γλυκουρονιδίου δεφεριπρόνης. Η ασφάλεια και η φαρμακοκινητική του Ferriprox σε ασθενείς με ηπατική βλάβη βαριάς μορφής δεν είναι γνωστές.</w:t>
      </w:r>
    </w:p>
    <w:p w14:paraId="279066ED" w14:textId="77777777" w:rsidR="00401358" w:rsidRPr="00871F92" w:rsidRDefault="00401358">
      <w:pPr>
        <w:tabs>
          <w:tab w:val="left" w:pos="567"/>
        </w:tabs>
        <w:rPr>
          <w:sz w:val="22"/>
          <w:szCs w:val="22"/>
          <w:lang w:val="el-GR"/>
        </w:rPr>
      </w:pPr>
    </w:p>
    <w:p w14:paraId="69C95528" w14:textId="77777777" w:rsidR="00401358" w:rsidRPr="00871F92" w:rsidRDefault="00AB6514">
      <w:pPr>
        <w:pStyle w:val="Header"/>
        <w:keepNext/>
        <w:widowControl/>
        <w:tabs>
          <w:tab w:val="clear" w:pos="4320"/>
          <w:tab w:val="clear" w:pos="8640"/>
        </w:tabs>
        <w:ind w:left="555" w:hanging="555"/>
        <w:rPr>
          <w:rFonts w:ascii="Times New Roman" w:hAnsi="Times New Roman"/>
          <w:b/>
          <w:sz w:val="22"/>
          <w:szCs w:val="22"/>
          <w:lang w:val="el-GR"/>
        </w:rPr>
      </w:pPr>
      <w:r w:rsidRPr="00871F92">
        <w:rPr>
          <w:rFonts w:ascii="Times New Roman" w:hAnsi="Times New Roman"/>
          <w:b/>
          <w:sz w:val="22"/>
          <w:szCs w:val="22"/>
          <w:lang w:val="el-GR"/>
        </w:rPr>
        <w:t>5.3</w:t>
      </w:r>
      <w:r w:rsidRPr="00871F92">
        <w:rPr>
          <w:rFonts w:ascii="Times New Roman" w:hAnsi="Times New Roman"/>
          <w:b/>
          <w:sz w:val="22"/>
          <w:szCs w:val="22"/>
          <w:lang w:val="el-GR"/>
        </w:rPr>
        <w:tab/>
        <w:t>Προκλινικά δεδομένα για την ασφάλεια</w:t>
      </w:r>
    </w:p>
    <w:p w14:paraId="6BD4CF2C"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5E1CBD8C"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Έχουν πραγματοποιηθεί μη-κλινικές μελέτες σε είδη ζώων που περιλαμβάνουν ποντικούς, επιμύες, κονίκλους, σκύλους και πίθηκους.</w:t>
      </w:r>
    </w:p>
    <w:p w14:paraId="0FA099BA" w14:textId="77777777" w:rsidR="00401358" w:rsidRPr="00871F92" w:rsidRDefault="00401358">
      <w:pPr>
        <w:tabs>
          <w:tab w:val="left" w:pos="567"/>
        </w:tabs>
        <w:rPr>
          <w:sz w:val="22"/>
          <w:szCs w:val="22"/>
          <w:lang w:val="el-GR"/>
        </w:rPr>
      </w:pPr>
    </w:p>
    <w:p w14:paraId="1F361D55"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Τα πιο συνήθη ευρήματα σε μη υπερσιδηρωμένα ζώα σε δόσεις των 100 mg/kg/ημέρα και άνω ήταν οι αιματολογικές επιδράσεις, όπως η υποκυτταροβρίθεια του μυελού και μειωμένες τιμές λευκών αιμοσφαιρίων, ερυθρών αιμοσφαιρίων και/ή αιματικές περιφερικές τιμές αιμοπεταλίων.</w:t>
      </w:r>
    </w:p>
    <w:p w14:paraId="7A101886"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689B3E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Αναφέρθηκε ατροφία του θύμου, των λεμφοειδών ιστών και των όρχεων, και υπερτροφία των επινεφριδίων, σε δόσεις 100 mg/kg/ημέρα και άνω σε μη υπερσιδηρωμένα ζώα.</w:t>
      </w:r>
    </w:p>
    <w:p w14:paraId="7BC896FC" w14:textId="77777777" w:rsidR="00401358" w:rsidRPr="00871F92" w:rsidRDefault="00401358">
      <w:pPr>
        <w:tabs>
          <w:tab w:val="left" w:pos="567"/>
        </w:tabs>
        <w:rPr>
          <w:sz w:val="22"/>
          <w:szCs w:val="22"/>
          <w:lang w:val="el-GR"/>
        </w:rPr>
      </w:pPr>
    </w:p>
    <w:p w14:paraId="59554678" w14:textId="77777777" w:rsidR="00401358" w:rsidRPr="00871F92" w:rsidRDefault="00AB6514">
      <w:pPr>
        <w:tabs>
          <w:tab w:val="left" w:pos="567"/>
        </w:tabs>
        <w:rPr>
          <w:iCs/>
          <w:sz w:val="22"/>
          <w:szCs w:val="22"/>
          <w:lang w:val="el-GR"/>
        </w:rPr>
      </w:pPr>
      <w:r w:rsidRPr="00871F92">
        <w:rPr>
          <w:sz w:val="22"/>
          <w:szCs w:val="22"/>
          <w:lang w:val="el-GR"/>
        </w:rPr>
        <w:t xml:space="preserve">Δεν έχουν πραγματοποιηθεί καρκινογενείς μελέτες με δεφεριπρόνη σε ζώα. Η γενοτοξική δυνατότητα της δεφεριπρόνης αξιολογήθηκε σε μια σειρά δοκιμών </w:t>
      </w:r>
      <w:r w:rsidRPr="00871F92">
        <w:rPr>
          <w:i/>
          <w:sz w:val="22"/>
          <w:szCs w:val="22"/>
          <w:lang w:val="el-GR"/>
        </w:rPr>
        <w:t>in vitro</w:t>
      </w:r>
      <w:r w:rsidRPr="00871F92">
        <w:rPr>
          <w:sz w:val="22"/>
          <w:szCs w:val="22"/>
          <w:lang w:val="el-GR"/>
        </w:rPr>
        <w:t xml:space="preserve"> και </w:t>
      </w:r>
      <w:r w:rsidRPr="00871F92">
        <w:rPr>
          <w:i/>
          <w:sz w:val="22"/>
          <w:szCs w:val="22"/>
          <w:lang w:val="el-GR"/>
        </w:rPr>
        <w:t>in vivo</w:t>
      </w:r>
      <w:r w:rsidRPr="00871F92">
        <w:rPr>
          <w:sz w:val="22"/>
          <w:szCs w:val="22"/>
          <w:lang w:val="el-GR"/>
        </w:rPr>
        <w:t xml:space="preserve">. Η δεφεριπρόνη δεν έδειξε άμεσες ιδιότητες μεταλλαξιογόνου δράσης, ωστόσο παρουσίασε χαρακτηριστικά θραύσεων γονιδίων σε </w:t>
      </w:r>
      <w:r w:rsidRPr="00871F92">
        <w:rPr>
          <w:i/>
          <w:sz w:val="22"/>
          <w:szCs w:val="22"/>
          <w:lang w:val="el-GR"/>
        </w:rPr>
        <w:t>in vitro</w:t>
      </w:r>
      <w:r w:rsidRPr="00871F92">
        <w:rPr>
          <w:iCs/>
          <w:sz w:val="22"/>
          <w:szCs w:val="22"/>
          <w:lang w:val="el-GR"/>
        </w:rPr>
        <w:t xml:space="preserve"> αναλύσεις</w:t>
      </w:r>
      <w:r w:rsidRPr="00871F92">
        <w:rPr>
          <w:sz w:val="22"/>
          <w:szCs w:val="22"/>
          <w:lang w:val="el-GR"/>
        </w:rPr>
        <w:t xml:space="preserve"> και </w:t>
      </w:r>
      <w:r w:rsidRPr="00871F92">
        <w:rPr>
          <w:iCs/>
          <w:sz w:val="22"/>
          <w:szCs w:val="22"/>
          <w:lang w:val="el-GR"/>
        </w:rPr>
        <w:t>σε ζώα.</w:t>
      </w:r>
    </w:p>
    <w:p w14:paraId="377D4C6D" w14:textId="77777777" w:rsidR="00401358" w:rsidRPr="00871F92" w:rsidRDefault="00401358">
      <w:pPr>
        <w:tabs>
          <w:tab w:val="left" w:pos="567"/>
        </w:tabs>
        <w:rPr>
          <w:sz w:val="22"/>
          <w:szCs w:val="22"/>
          <w:lang w:val="el-GR"/>
        </w:rPr>
      </w:pPr>
    </w:p>
    <w:p w14:paraId="5CE9BB7A" w14:textId="77777777" w:rsidR="00401358" w:rsidRPr="00871F92" w:rsidRDefault="00AB6514">
      <w:pPr>
        <w:pStyle w:val="Header"/>
        <w:widowControl/>
        <w:tabs>
          <w:tab w:val="clear" w:pos="4320"/>
          <w:tab w:val="clear" w:pos="8640"/>
        </w:tabs>
        <w:rPr>
          <w:rFonts w:ascii="Times New Roman" w:hAnsi="Times New Roman"/>
          <w:sz w:val="22"/>
          <w:lang w:val="el-GR"/>
        </w:rPr>
      </w:pPr>
      <w:r w:rsidRPr="00871F92">
        <w:rPr>
          <w:rFonts w:ascii="Times New Roman" w:hAnsi="Times New Roman"/>
          <w:sz w:val="22"/>
          <w:szCs w:val="22"/>
          <w:lang w:val="el-GR"/>
        </w:rPr>
        <w:t xml:space="preserve">Μελέτες αναπαραγωγής που διενεργήθηκαν σε μη υπερσιδηρωμένους έγκυες επιμύες και κονίκλους έχουν δείξει ότι η δεφεριπρόνη είναι τερατογενής και εμβρυοτοξική ακόμα και σε δόσεις 25 mg/kg/ημέρα. Δεν σημειώθηκαν επιδράσεις </w:t>
      </w:r>
      <w:r w:rsidRPr="00871F92">
        <w:rPr>
          <w:rFonts w:ascii="Times New Roman" w:hAnsi="Times New Roman"/>
          <w:sz w:val="22"/>
          <w:lang w:val="el-GR"/>
        </w:rPr>
        <w:t>σε</w:t>
      </w:r>
      <w:r w:rsidRPr="00871F92">
        <w:rPr>
          <w:rFonts w:ascii="Times New Roman" w:hAnsi="Times New Roman"/>
          <w:sz w:val="22"/>
          <w:szCs w:val="22"/>
          <w:lang w:val="el-GR"/>
        </w:rPr>
        <w:t xml:space="preserve"> γονιμότητα ή </w:t>
      </w:r>
      <w:r w:rsidRPr="00871F92">
        <w:rPr>
          <w:rFonts w:ascii="Times New Roman" w:hAnsi="Times New Roman"/>
          <w:sz w:val="22"/>
          <w:lang w:val="el-GR"/>
        </w:rPr>
        <w:t>σε</w:t>
      </w:r>
      <w:r w:rsidRPr="00871F92">
        <w:rPr>
          <w:rFonts w:ascii="Times New Roman" w:hAnsi="Times New Roman"/>
          <w:sz w:val="22"/>
          <w:szCs w:val="22"/>
          <w:lang w:val="el-GR"/>
        </w:rPr>
        <w:t xml:space="preserve"> πρώιμη εμβρυακή ανάπτυξη</w:t>
      </w:r>
      <w:r w:rsidRPr="00871F92">
        <w:rPr>
          <w:rFonts w:ascii="Times New Roman" w:hAnsi="Times New Roman"/>
          <w:sz w:val="22"/>
          <w:lang w:val="el-GR"/>
        </w:rPr>
        <w:t xml:space="preserve"> σε </w:t>
      </w:r>
      <w:r w:rsidRPr="00871F92">
        <w:rPr>
          <w:rFonts w:ascii="Times New Roman" w:hAnsi="Times New Roman"/>
          <w:sz w:val="22"/>
          <w:szCs w:val="22"/>
          <w:lang w:val="el-GR"/>
        </w:rPr>
        <w:t>μη υπερσιδηρωμένους</w:t>
      </w:r>
      <w:r w:rsidRPr="00871F92">
        <w:rPr>
          <w:rFonts w:ascii="Times New Roman" w:hAnsi="Times New Roman"/>
          <w:sz w:val="22"/>
          <w:lang w:val="el-GR"/>
        </w:rPr>
        <w:t xml:space="preserve"> θήλυ και άρρενες </w:t>
      </w:r>
      <w:r w:rsidRPr="00871F92">
        <w:rPr>
          <w:rFonts w:ascii="Times New Roman" w:hAnsi="Times New Roman"/>
          <w:sz w:val="22"/>
          <w:szCs w:val="22"/>
          <w:lang w:val="el-GR"/>
        </w:rPr>
        <w:t>επιμύες</w:t>
      </w:r>
      <w:r w:rsidRPr="00871F92">
        <w:rPr>
          <w:rFonts w:ascii="Times New Roman" w:hAnsi="Times New Roman"/>
          <w:sz w:val="22"/>
          <w:lang w:val="el-GR"/>
        </w:rPr>
        <w:t xml:space="preserve"> που έλαβαν </w:t>
      </w:r>
      <w:r w:rsidRPr="00871F92">
        <w:rPr>
          <w:rFonts w:ascii="Times New Roman" w:hAnsi="Times New Roman"/>
          <w:sz w:val="22"/>
          <w:szCs w:val="22"/>
          <w:lang w:val="el-GR"/>
        </w:rPr>
        <w:t>δεφεριπρόνη</w:t>
      </w:r>
      <w:r w:rsidRPr="00871F92">
        <w:rPr>
          <w:rFonts w:ascii="Times New Roman" w:hAnsi="Times New Roman"/>
          <w:sz w:val="22"/>
          <w:lang w:val="el-GR"/>
        </w:rPr>
        <w:t xml:space="preserve"> </w:t>
      </w:r>
      <w:r w:rsidRPr="00871F92">
        <w:rPr>
          <w:rFonts w:ascii="Times New Roman" w:hAnsi="Times New Roman"/>
          <w:sz w:val="22"/>
          <w:szCs w:val="22"/>
          <w:lang w:val="el-GR"/>
        </w:rPr>
        <w:t>από του στόματος</w:t>
      </w:r>
      <w:r w:rsidRPr="00871F92">
        <w:rPr>
          <w:rFonts w:ascii="Times New Roman" w:hAnsi="Times New Roman"/>
          <w:sz w:val="22"/>
          <w:lang w:val="el-GR"/>
        </w:rPr>
        <w:t>, σε δόσεις μέχρι και 75 mg</w:t>
      </w:r>
      <w:r w:rsidRPr="00871F92">
        <w:rPr>
          <w:rFonts w:ascii="Times New Roman" w:hAnsi="Times New Roman"/>
          <w:sz w:val="22"/>
          <w:szCs w:val="22"/>
          <w:lang w:val="el-GR"/>
        </w:rPr>
        <w:t>/kg</w:t>
      </w:r>
      <w:r w:rsidRPr="00871F92">
        <w:rPr>
          <w:rFonts w:ascii="Times New Roman" w:hAnsi="Times New Roman"/>
          <w:sz w:val="22"/>
          <w:lang w:val="el-GR"/>
        </w:rPr>
        <w:t xml:space="preserve"> δύο</w:t>
      </w:r>
      <w:r w:rsidRPr="00871F92">
        <w:rPr>
          <w:rFonts w:ascii="Times New Roman" w:hAnsi="Times New Roman"/>
          <w:sz w:val="22"/>
          <w:szCs w:val="22"/>
          <w:lang w:val="el-GR"/>
        </w:rPr>
        <w:t xml:space="preserve"> φορές την ημέρα</w:t>
      </w:r>
      <w:r w:rsidRPr="00871F92">
        <w:rPr>
          <w:rFonts w:ascii="Times New Roman" w:hAnsi="Times New Roman"/>
          <w:sz w:val="22"/>
          <w:lang w:val="el-GR"/>
        </w:rPr>
        <w:t>, για 28 ημέρες (άρρεν) ή για 2 εβδομάδες (θήλυ) πριν το ζευγάρωμα και μέχρι τον τερματισμό (άρρεν) ή κατά τη διάρκεια της πρώιμης κύησης (θήλυ). Στα θήλυ, μια επίδραση στον οιστρικό κύκλο καθυστέρησε τη χρονική περίοδο για το επιβεβαιωμένο ζευγάρωμα σε όλες τις δόσεις που δοκιμάστηκαν.</w:t>
      </w:r>
    </w:p>
    <w:p w14:paraId="0DCA14E9" w14:textId="77777777" w:rsidR="00401358" w:rsidRPr="00871F92" w:rsidRDefault="00401358">
      <w:pPr>
        <w:pStyle w:val="Header"/>
        <w:widowControl/>
        <w:tabs>
          <w:tab w:val="clear" w:pos="4320"/>
          <w:tab w:val="clear" w:pos="8640"/>
        </w:tabs>
        <w:rPr>
          <w:rFonts w:ascii="Times New Roman" w:hAnsi="Times New Roman"/>
          <w:sz w:val="22"/>
          <w:lang w:val="el-GR"/>
        </w:rPr>
      </w:pPr>
    </w:p>
    <w:p w14:paraId="1C90DD1A" w14:textId="77777777" w:rsidR="00401358" w:rsidRPr="00871F92" w:rsidRDefault="00AB6514">
      <w:pPr>
        <w:pStyle w:val="Header"/>
        <w:widowControl/>
        <w:tabs>
          <w:tab w:val="clear" w:pos="4320"/>
          <w:tab w:val="clear" w:pos="8640"/>
        </w:tabs>
        <w:rPr>
          <w:rFonts w:ascii="Times New Roman" w:hAnsi="Times New Roman"/>
          <w:snapToGrid w:val="0"/>
          <w:sz w:val="22"/>
          <w:szCs w:val="22"/>
          <w:lang w:val="el-GR"/>
        </w:rPr>
      </w:pPr>
      <w:r w:rsidRPr="00871F92">
        <w:rPr>
          <w:rFonts w:ascii="Times New Roman" w:hAnsi="Times New Roman"/>
          <w:snapToGrid w:val="0"/>
          <w:sz w:val="22"/>
          <w:szCs w:val="22"/>
          <w:lang w:val="el-GR"/>
        </w:rPr>
        <w:t>Δεν έχουν πραγματοποηθεί προγεννητικές/μεταγεννητικές μελέτες αναπαραγωγής σε ζώα.</w:t>
      </w:r>
    </w:p>
    <w:p w14:paraId="7C7EF998" w14:textId="77777777" w:rsidR="00401358" w:rsidRPr="00871F92" w:rsidRDefault="00401358">
      <w:pPr>
        <w:tabs>
          <w:tab w:val="left" w:pos="567"/>
        </w:tabs>
        <w:rPr>
          <w:sz w:val="22"/>
          <w:szCs w:val="22"/>
          <w:lang w:val="el-GR"/>
        </w:rPr>
      </w:pPr>
    </w:p>
    <w:p w14:paraId="2E3A438A" w14:textId="77777777" w:rsidR="00401358" w:rsidRPr="00871F92" w:rsidRDefault="00401358">
      <w:pPr>
        <w:tabs>
          <w:tab w:val="left" w:pos="567"/>
        </w:tabs>
        <w:rPr>
          <w:sz w:val="22"/>
          <w:szCs w:val="22"/>
          <w:lang w:val="el-GR"/>
        </w:rPr>
      </w:pPr>
    </w:p>
    <w:p w14:paraId="0C3DE0C6" w14:textId="77777777" w:rsidR="00401358" w:rsidRPr="00871F92" w:rsidRDefault="00AB6514">
      <w:pPr>
        <w:pStyle w:val="Header"/>
        <w:keepNext/>
        <w:widowControl/>
        <w:tabs>
          <w:tab w:val="clear" w:pos="4320"/>
          <w:tab w:val="clear" w:pos="8640"/>
        </w:tabs>
        <w:ind w:left="360" w:hanging="360"/>
        <w:rPr>
          <w:rFonts w:ascii="Times New Roman" w:hAnsi="Times New Roman"/>
          <w:b/>
          <w:sz w:val="22"/>
          <w:szCs w:val="22"/>
          <w:lang w:val="el-GR"/>
        </w:rPr>
      </w:pPr>
      <w:r w:rsidRPr="00871F92">
        <w:rPr>
          <w:rFonts w:ascii="Times New Roman" w:hAnsi="Times New Roman"/>
          <w:b/>
          <w:sz w:val="22"/>
          <w:szCs w:val="22"/>
          <w:lang w:val="el-GR"/>
        </w:rPr>
        <w:lastRenderedPageBreak/>
        <w:t>6.</w:t>
      </w:r>
      <w:r w:rsidRPr="00871F92">
        <w:rPr>
          <w:rFonts w:ascii="Times New Roman" w:hAnsi="Times New Roman"/>
          <w:b/>
          <w:sz w:val="22"/>
          <w:szCs w:val="22"/>
          <w:lang w:val="el-GR"/>
        </w:rPr>
        <w:tab/>
        <w:t>ΦΑΡΜΑΚΕΥΤΙΚΕΣ ΠΛΗΡΟΦΟΡΙΕΣ</w:t>
      </w:r>
    </w:p>
    <w:p w14:paraId="3CE4C507"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2F6760C1"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6.1</w:t>
      </w:r>
      <w:r w:rsidRPr="00871F92">
        <w:rPr>
          <w:rFonts w:ascii="Times New Roman" w:hAnsi="Times New Roman"/>
          <w:b/>
          <w:sz w:val="22"/>
          <w:szCs w:val="22"/>
          <w:lang w:val="el-GR"/>
        </w:rPr>
        <w:tab/>
        <w:t>Κατάλογος εκδόχων</w:t>
      </w:r>
    </w:p>
    <w:p w14:paraId="2BF7A355" w14:textId="77777777" w:rsidR="00401358" w:rsidRPr="00871F92" w:rsidRDefault="00401358">
      <w:pPr>
        <w:pStyle w:val="Header"/>
        <w:keepNext/>
        <w:widowControl/>
        <w:tabs>
          <w:tab w:val="clear" w:pos="4320"/>
          <w:tab w:val="clear" w:pos="8640"/>
        </w:tabs>
        <w:ind w:left="570" w:hanging="570"/>
        <w:rPr>
          <w:rFonts w:ascii="Times New Roman" w:hAnsi="Times New Roman"/>
          <w:b/>
          <w:sz w:val="22"/>
          <w:szCs w:val="22"/>
          <w:lang w:val="el-GR"/>
        </w:rPr>
      </w:pPr>
    </w:p>
    <w:p w14:paraId="5641B7D6" w14:textId="77777777" w:rsidR="00401358" w:rsidRPr="00871F92" w:rsidRDefault="00AB6514">
      <w:pPr>
        <w:keepNext/>
        <w:tabs>
          <w:tab w:val="left" w:pos="567"/>
        </w:tabs>
        <w:rPr>
          <w:sz w:val="22"/>
          <w:szCs w:val="22"/>
          <w:lang w:val="el-GR"/>
        </w:rPr>
      </w:pPr>
      <w:r w:rsidRPr="00871F92">
        <w:rPr>
          <w:sz w:val="22"/>
          <w:szCs w:val="22"/>
          <w:lang w:val="el-GR"/>
        </w:rPr>
        <w:t>Απεσταγμένο νερό</w:t>
      </w:r>
    </w:p>
    <w:p w14:paraId="32368348" w14:textId="77777777" w:rsidR="00401358" w:rsidRPr="00871F92" w:rsidRDefault="00AB6514">
      <w:pPr>
        <w:keepNext/>
        <w:tabs>
          <w:tab w:val="left" w:pos="567"/>
        </w:tabs>
        <w:rPr>
          <w:bCs/>
          <w:sz w:val="22"/>
          <w:szCs w:val="22"/>
          <w:bdr w:val="none" w:sz="0" w:space="0" w:color="auto" w:frame="1"/>
          <w:lang w:val="el-GR"/>
        </w:rPr>
      </w:pPr>
      <w:r w:rsidRPr="00871F92">
        <w:rPr>
          <w:bCs/>
          <w:sz w:val="22"/>
          <w:szCs w:val="22"/>
          <w:bdr w:val="none" w:sz="0" w:space="0" w:color="auto" w:frame="1"/>
          <w:lang w:val="el-GR"/>
        </w:rPr>
        <w:t>Υδροξυαιθυλοκυτταρίνη</w:t>
      </w:r>
    </w:p>
    <w:p w14:paraId="70572244" w14:textId="77777777" w:rsidR="00401358" w:rsidRPr="00871F92" w:rsidRDefault="00AB6514">
      <w:pPr>
        <w:keepNext/>
        <w:tabs>
          <w:tab w:val="left" w:pos="567"/>
        </w:tabs>
        <w:rPr>
          <w:sz w:val="22"/>
          <w:szCs w:val="22"/>
          <w:lang w:val="el-GR"/>
        </w:rPr>
      </w:pPr>
      <w:r w:rsidRPr="00871F92">
        <w:rPr>
          <w:sz w:val="22"/>
          <w:szCs w:val="22"/>
          <w:lang w:val="el-GR"/>
        </w:rPr>
        <w:t>Γλυκερόλη (E422)</w:t>
      </w:r>
    </w:p>
    <w:p w14:paraId="59CA84FC" w14:textId="77777777" w:rsidR="00401358" w:rsidRPr="00871F92" w:rsidRDefault="00AB6514">
      <w:pPr>
        <w:tabs>
          <w:tab w:val="left" w:pos="567"/>
        </w:tabs>
        <w:rPr>
          <w:bCs/>
          <w:sz w:val="22"/>
          <w:szCs w:val="22"/>
          <w:bdr w:val="none" w:sz="0" w:space="0" w:color="auto" w:frame="1"/>
          <w:lang w:val="el-GR"/>
        </w:rPr>
      </w:pPr>
      <w:r w:rsidRPr="00871F92">
        <w:rPr>
          <w:bCs/>
          <w:sz w:val="22"/>
          <w:szCs w:val="22"/>
          <w:bdr w:val="none" w:sz="0" w:space="0" w:color="auto" w:frame="1"/>
          <w:lang w:val="el-GR"/>
        </w:rPr>
        <w:t xml:space="preserve">Συμπυκνωμένο υδροχλωρικό οξύ </w:t>
      </w:r>
      <w:r w:rsidRPr="00871F92">
        <w:rPr>
          <w:sz w:val="22"/>
          <w:szCs w:val="22"/>
          <w:lang w:val="el-GR"/>
        </w:rPr>
        <w:t>(για ρύθμιση του pH)</w:t>
      </w:r>
    </w:p>
    <w:p w14:paraId="495CA22B" w14:textId="77777777" w:rsidR="00401358" w:rsidRPr="00871F92" w:rsidRDefault="00AB6514">
      <w:pPr>
        <w:tabs>
          <w:tab w:val="left" w:pos="567"/>
        </w:tabs>
        <w:rPr>
          <w:sz w:val="22"/>
          <w:szCs w:val="22"/>
          <w:lang w:val="el-GR"/>
        </w:rPr>
      </w:pPr>
      <w:r w:rsidRPr="00871F92">
        <w:rPr>
          <w:sz w:val="22"/>
          <w:szCs w:val="22"/>
          <w:lang w:val="el-GR"/>
        </w:rPr>
        <w:t>Τεχνητή γεύση κερασιού</w:t>
      </w:r>
    </w:p>
    <w:p w14:paraId="01C637AC" w14:textId="77777777" w:rsidR="00401358" w:rsidRPr="00871F92" w:rsidRDefault="00AB6514">
      <w:pPr>
        <w:tabs>
          <w:tab w:val="left" w:pos="567"/>
        </w:tabs>
        <w:rPr>
          <w:b/>
          <w:bCs/>
          <w:sz w:val="22"/>
          <w:szCs w:val="22"/>
          <w:bdr w:val="none" w:sz="0" w:space="0" w:color="auto" w:frame="1"/>
          <w:lang w:val="el-GR"/>
        </w:rPr>
      </w:pPr>
      <w:r w:rsidRPr="00871F92">
        <w:rPr>
          <w:bCs/>
          <w:sz w:val="22"/>
          <w:szCs w:val="22"/>
          <w:bdr w:val="none" w:sz="0" w:space="0" w:color="auto" w:frame="1"/>
          <w:lang w:val="el-GR"/>
        </w:rPr>
        <w:t>Αιθέριο έλαιο μέντας</w:t>
      </w:r>
    </w:p>
    <w:p w14:paraId="2C52721D" w14:textId="77777777" w:rsidR="00401358" w:rsidRPr="00871F92" w:rsidRDefault="00AB6514">
      <w:pPr>
        <w:tabs>
          <w:tab w:val="left" w:pos="567"/>
        </w:tabs>
        <w:rPr>
          <w:sz w:val="22"/>
          <w:szCs w:val="22"/>
          <w:lang w:val="el-GR"/>
        </w:rPr>
      </w:pPr>
      <w:r w:rsidRPr="00871F92">
        <w:rPr>
          <w:sz w:val="22"/>
          <w:szCs w:val="22"/>
          <w:lang w:val="el-GR"/>
        </w:rPr>
        <w:t>Sunset yellow (E110)</w:t>
      </w:r>
    </w:p>
    <w:p w14:paraId="71F097F4"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Σουκραζόλη (E955)</w:t>
      </w:r>
    </w:p>
    <w:p w14:paraId="36025F2E"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140A4526"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6.2</w:t>
      </w:r>
      <w:r w:rsidRPr="00871F92">
        <w:rPr>
          <w:rFonts w:ascii="Times New Roman" w:hAnsi="Times New Roman"/>
          <w:b/>
          <w:sz w:val="22"/>
          <w:szCs w:val="22"/>
          <w:lang w:val="el-GR"/>
        </w:rPr>
        <w:tab/>
        <w:t>Ασυμβατότητες</w:t>
      </w:r>
    </w:p>
    <w:p w14:paraId="690B89AF"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7AADF854"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εφαρμόζεται.</w:t>
      </w:r>
    </w:p>
    <w:p w14:paraId="7F1CB515" w14:textId="77777777" w:rsidR="00401358" w:rsidRPr="00871F92" w:rsidRDefault="00401358">
      <w:pPr>
        <w:tabs>
          <w:tab w:val="left" w:pos="567"/>
        </w:tabs>
        <w:rPr>
          <w:sz w:val="22"/>
          <w:szCs w:val="22"/>
          <w:lang w:val="el-GR"/>
        </w:rPr>
      </w:pPr>
    </w:p>
    <w:p w14:paraId="0B5BEF87"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6.3</w:t>
      </w:r>
      <w:r w:rsidRPr="00871F92">
        <w:rPr>
          <w:rFonts w:ascii="Times New Roman" w:hAnsi="Times New Roman"/>
          <w:b/>
          <w:sz w:val="22"/>
          <w:szCs w:val="22"/>
          <w:lang w:val="el-GR"/>
        </w:rPr>
        <w:tab/>
        <w:t>Διάρκεια ζωής</w:t>
      </w:r>
    </w:p>
    <w:p w14:paraId="6100BC1F"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743DE64C"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3 χρόνια.</w:t>
      </w:r>
    </w:p>
    <w:p w14:paraId="05B8E72D"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21895CAD"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bCs/>
          <w:sz w:val="22"/>
          <w:szCs w:val="22"/>
          <w:lang w:val="el-GR"/>
        </w:rPr>
        <w:t>Μετά το πρώτο άνοιγμα, να χρησιμοποιηθεί εντός 35 ημερών.</w:t>
      </w:r>
    </w:p>
    <w:p w14:paraId="2DB51C96"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181661C3"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6.4</w:t>
      </w:r>
      <w:r w:rsidRPr="00871F92">
        <w:rPr>
          <w:rFonts w:ascii="Times New Roman" w:hAnsi="Times New Roman"/>
          <w:b/>
          <w:sz w:val="22"/>
          <w:szCs w:val="22"/>
          <w:lang w:val="el-GR"/>
        </w:rPr>
        <w:tab/>
        <w:t>Ιδιαίτερες προφυλάξεις κατά τη φύλαξη του προϊόντος</w:t>
      </w:r>
    </w:p>
    <w:p w14:paraId="2DB14351" w14:textId="77777777" w:rsidR="00401358" w:rsidRPr="00871F92" w:rsidRDefault="00401358">
      <w:pPr>
        <w:keepNext/>
        <w:tabs>
          <w:tab w:val="left" w:pos="567"/>
        </w:tabs>
        <w:rPr>
          <w:sz w:val="22"/>
          <w:szCs w:val="22"/>
          <w:lang w:val="el-GR"/>
        </w:rPr>
      </w:pPr>
    </w:p>
    <w:p w14:paraId="04704D3A" w14:textId="77777777" w:rsidR="00401358" w:rsidRPr="00871F92" w:rsidRDefault="00AB6514">
      <w:pPr>
        <w:tabs>
          <w:tab w:val="left" w:pos="567"/>
        </w:tabs>
        <w:rPr>
          <w:sz w:val="22"/>
          <w:szCs w:val="22"/>
          <w:lang w:val="el-GR"/>
        </w:rPr>
      </w:pPr>
      <w:r w:rsidRPr="00871F92">
        <w:rPr>
          <w:sz w:val="22"/>
          <w:szCs w:val="22"/>
          <w:lang w:val="el-GR"/>
        </w:rPr>
        <w:t xml:space="preserve">Μη φυλάσσετε σε θερμοκρασία μεγαλύτερη των 30°C. </w:t>
      </w:r>
      <w:r w:rsidRPr="00871F92">
        <w:rPr>
          <w:bCs/>
          <w:sz w:val="22"/>
          <w:szCs w:val="22"/>
          <w:lang w:val="el-GR"/>
        </w:rPr>
        <w:t>Φυλάσσετε στην αρχική συσκευασία για να προστατεύεται από το φως.</w:t>
      </w:r>
    </w:p>
    <w:p w14:paraId="634F5288" w14:textId="77777777" w:rsidR="00401358" w:rsidRPr="00871F92" w:rsidRDefault="00401358">
      <w:pPr>
        <w:tabs>
          <w:tab w:val="left" w:pos="567"/>
        </w:tabs>
        <w:rPr>
          <w:sz w:val="22"/>
          <w:szCs w:val="22"/>
          <w:lang w:val="el-GR"/>
        </w:rPr>
      </w:pPr>
    </w:p>
    <w:p w14:paraId="751E088A" w14:textId="77777777" w:rsidR="00401358" w:rsidRPr="00871F92" w:rsidRDefault="00AB6514">
      <w:pPr>
        <w:pStyle w:val="Header"/>
        <w:keepNext/>
        <w:widowControl/>
        <w:tabs>
          <w:tab w:val="clear" w:pos="4320"/>
          <w:tab w:val="clear" w:pos="8640"/>
        </w:tabs>
        <w:ind w:left="570" w:hanging="570"/>
        <w:rPr>
          <w:rFonts w:ascii="Times New Roman" w:hAnsi="Times New Roman"/>
          <w:b/>
          <w:sz w:val="22"/>
          <w:szCs w:val="22"/>
          <w:lang w:val="el-GR"/>
        </w:rPr>
      </w:pPr>
      <w:r w:rsidRPr="00871F92">
        <w:rPr>
          <w:rFonts w:ascii="Times New Roman" w:hAnsi="Times New Roman"/>
          <w:b/>
          <w:sz w:val="22"/>
          <w:szCs w:val="22"/>
          <w:lang w:val="el-GR"/>
        </w:rPr>
        <w:t>6.5</w:t>
      </w:r>
      <w:r w:rsidRPr="00871F92">
        <w:rPr>
          <w:rFonts w:ascii="Times New Roman" w:hAnsi="Times New Roman"/>
          <w:b/>
          <w:sz w:val="22"/>
          <w:szCs w:val="22"/>
          <w:lang w:val="el-GR"/>
        </w:rPr>
        <w:tab/>
        <w:t>Φύση και συστατικά του περιέκτη</w:t>
      </w:r>
    </w:p>
    <w:p w14:paraId="1C3A8DDF" w14:textId="77777777" w:rsidR="00401358" w:rsidRPr="00871F92" w:rsidRDefault="00401358">
      <w:pPr>
        <w:keepNext/>
        <w:tabs>
          <w:tab w:val="left" w:pos="567"/>
        </w:tabs>
        <w:rPr>
          <w:sz w:val="22"/>
          <w:szCs w:val="22"/>
          <w:lang w:val="el-GR"/>
        </w:rPr>
      </w:pPr>
    </w:p>
    <w:p w14:paraId="0D6161AE" w14:textId="77777777" w:rsidR="00401358" w:rsidRPr="00871F92" w:rsidRDefault="00AB6514">
      <w:pPr>
        <w:tabs>
          <w:tab w:val="left" w:pos="567"/>
        </w:tabs>
        <w:rPr>
          <w:sz w:val="22"/>
          <w:szCs w:val="22"/>
          <w:lang w:val="el-GR"/>
        </w:rPr>
      </w:pPr>
      <w:r w:rsidRPr="00871F92">
        <w:rPr>
          <w:sz w:val="22"/>
          <w:szCs w:val="22"/>
          <w:lang w:val="el-GR"/>
        </w:rPr>
        <w:t>Φιάλες τερεφθαλικού πολυαιθυλένιου (PET) χρώματος κεχριμπαρίου, με πώμα ασφαλείας για παιδιά (πολυπροπυλένιο) και μια βαθμονομημένη κούπα μέτρησης (πολυπροπυλένιο).</w:t>
      </w:r>
    </w:p>
    <w:p w14:paraId="6BED167E" w14:textId="77777777" w:rsidR="00401358" w:rsidRPr="00871F92" w:rsidRDefault="00401358">
      <w:pPr>
        <w:tabs>
          <w:tab w:val="left" w:pos="567"/>
        </w:tabs>
        <w:rPr>
          <w:sz w:val="22"/>
          <w:szCs w:val="22"/>
          <w:lang w:val="el-GR"/>
        </w:rPr>
      </w:pPr>
    </w:p>
    <w:p w14:paraId="0184C827" w14:textId="77777777" w:rsidR="00401358" w:rsidRPr="00871F92" w:rsidRDefault="00AB6514">
      <w:pPr>
        <w:tabs>
          <w:tab w:val="left" w:pos="567"/>
        </w:tabs>
        <w:rPr>
          <w:sz w:val="22"/>
          <w:szCs w:val="22"/>
          <w:lang w:val="el-GR"/>
        </w:rPr>
      </w:pPr>
      <w:r w:rsidRPr="00871F92">
        <w:rPr>
          <w:sz w:val="22"/>
          <w:szCs w:val="22"/>
          <w:lang w:val="el-GR"/>
        </w:rPr>
        <w:t>Κάθε συσκευασία περιέχει μια φιάλη των 250 ml ή των 500 ml πόσιμου διαλύματος.</w:t>
      </w:r>
    </w:p>
    <w:p w14:paraId="5DFF34B1" w14:textId="77777777" w:rsidR="00401358" w:rsidRPr="00871F92" w:rsidRDefault="00401358">
      <w:pPr>
        <w:tabs>
          <w:tab w:val="left" w:pos="567"/>
        </w:tabs>
        <w:rPr>
          <w:sz w:val="22"/>
          <w:szCs w:val="22"/>
          <w:lang w:val="el-GR"/>
        </w:rPr>
      </w:pPr>
    </w:p>
    <w:p w14:paraId="229550CE" w14:textId="77777777" w:rsidR="00401358" w:rsidRPr="00871F92" w:rsidRDefault="00AB6514">
      <w:pPr>
        <w:tabs>
          <w:tab w:val="left" w:pos="567"/>
        </w:tabs>
        <w:rPr>
          <w:sz w:val="22"/>
          <w:szCs w:val="22"/>
          <w:lang w:val="el-GR"/>
        </w:rPr>
      </w:pPr>
      <w:r w:rsidRPr="00871F92">
        <w:rPr>
          <w:sz w:val="22"/>
          <w:szCs w:val="22"/>
          <w:lang w:val="el-GR"/>
        </w:rPr>
        <w:t>Μπορεί να μην κυκλοφορούν όλες οι συσκευασίες.</w:t>
      </w:r>
    </w:p>
    <w:p w14:paraId="5549C05B" w14:textId="77777777" w:rsidR="00401358" w:rsidRPr="00871F92" w:rsidRDefault="00401358">
      <w:pPr>
        <w:tabs>
          <w:tab w:val="left" w:pos="567"/>
        </w:tabs>
        <w:rPr>
          <w:sz w:val="22"/>
          <w:szCs w:val="22"/>
          <w:lang w:val="el-GR"/>
        </w:rPr>
      </w:pPr>
    </w:p>
    <w:p w14:paraId="096554E1" w14:textId="77777777" w:rsidR="00401358" w:rsidRPr="00871F92" w:rsidRDefault="00AB6514">
      <w:pPr>
        <w:keepNext/>
        <w:tabs>
          <w:tab w:val="left" w:pos="567"/>
        </w:tabs>
        <w:ind w:left="540" w:hanging="540"/>
        <w:rPr>
          <w:b/>
          <w:sz w:val="22"/>
          <w:szCs w:val="22"/>
          <w:lang w:val="el-GR"/>
        </w:rPr>
      </w:pPr>
      <w:r w:rsidRPr="00871F92">
        <w:rPr>
          <w:b/>
          <w:sz w:val="22"/>
          <w:szCs w:val="22"/>
          <w:lang w:val="el-GR"/>
        </w:rPr>
        <w:t>6.6</w:t>
      </w:r>
      <w:r w:rsidRPr="00871F92">
        <w:rPr>
          <w:b/>
          <w:sz w:val="22"/>
          <w:szCs w:val="22"/>
          <w:lang w:val="el-GR"/>
        </w:rPr>
        <w:tab/>
        <w:t>Ιδιαίτερες προφυλάξεις απόρριψης</w:t>
      </w:r>
    </w:p>
    <w:p w14:paraId="0F75EBD8" w14:textId="77777777" w:rsidR="00401358" w:rsidRPr="00871F92" w:rsidRDefault="00401358">
      <w:pPr>
        <w:keepNext/>
        <w:tabs>
          <w:tab w:val="left" w:pos="567"/>
        </w:tabs>
        <w:rPr>
          <w:b/>
          <w:sz w:val="22"/>
          <w:szCs w:val="22"/>
          <w:lang w:val="el-GR"/>
        </w:rPr>
      </w:pPr>
    </w:p>
    <w:p w14:paraId="39E58879" w14:textId="77777777" w:rsidR="00401358" w:rsidRPr="00871F92" w:rsidRDefault="00AB6514">
      <w:pPr>
        <w:tabs>
          <w:tab w:val="left" w:pos="567"/>
        </w:tabs>
        <w:rPr>
          <w:sz w:val="22"/>
          <w:szCs w:val="22"/>
          <w:lang w:val="el-GR"/>
        </w:rPr>
      </w:pPr>
      <w:r w:rsidRPr="00871F92">
        <w:rPr>
          <w:sz w:val="22"/>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35B15CFB" w14:textId="77777777" w:rsidR="00401358" w:rsidRPr="00871F92" w:rsidRDefault="00401358">
      <w:pPr>
        <w:tabs>
          <w:tab w:val="left" w:pos="567"/>
        </w:tabs>
        <w:ind w:right="-449"/>
        <w:rPr>
          <w:sz w:val="22"/>
          <w:szCs w:val="22"/>
          <w:lang w:val="el-GR"/>
        </w:rPr>
      </w:pPr>
    </w:p>
    <w:p w14:paraId="7048C68C" w14:textId="77777777" w:rsidR="00401358" w:rsidRPr="00871F92" w:rsidRDefault="00401358">
      <w:pPr>
        <w:tabs>
          <w:tab w:val="left" w:pos="567"/>
        </w:tabs>
        <w:ind w:right="-449"/>
        <w:rPr>
          <w:sz w:val="22"/>
          <w:szCs w:val="22"/>
          <w:lang w:val="el-GR"/>
        </w:rPr>
      </w:pPr>
    </w:p>
    <w:p w14:paraId="32F5DFFF"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7.</w:t>
      </w:r>
      <w:r w:rsidRPr="00871F92">
        <w:rPr>
          <w:rFonts w:ascii="Times New Roman" w:hAnsi="Times New Roman"/>
          <w:b/>
          <w:sz w:val="22"/>
          <w:szCs w:val="22"/>
          <w:lang w:val="el-GR"/>
        </w:rPr>
        <w:tab/>
        <w:t>ΚΑΤΟΧΟΣ ΤΗΣ ΑΔΕΙΑΣ ΚΥΚΛΟΦΟΡΙΑΣ</w:t>
      </w:r>
    </w:p>
    <w:p w14:paraId="1D9F0C49"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79A70D67" w14:textId="77777777" w:rsidR="00401358" w:rsidRPr="00871F92" w:rsidRDefault="00AB6514">
      <w:pPr>
        <w:keepNext/>
        <w:tabs>
          <w:tab w:val="left" w:pos="567"/>
        </w:tabs>
        <w:rPr>
          <w:sz w:val="22"/>
          <w:szCs w:val="22"/>
          <w:lang w:val="el-GR"/>
        </w:rPr>
      </w:pPr>
      <w:r w:rsidRPr="00871F92">
        <w:rPr>
          <w:sz w:val="22"/>
          <w:szCs w:val="22"/>
          <w:lang w:val="el-GR"/>
        </w:rPr>
        <w:t>Chiesi Farmaceutici S.p.A.</w:t>
      </w:r>
    </w:p>
    <w:p w14:paraId="18BA3429" w14:textId="77777777" w:rsidR="00401358" w:rsidRPr="00871F92" w:rsidRDefault="00AB6514">
      <w:pPr>
        <w:keepNext/>
        <w:tabs>
          <w:tab w:val="left" w:pos="567"/>
        </w:tabs>
        <w:rPr>
          <w:sz w:val="22"/>
          <w:szCs w:val="22"/>
          <w:lang w:val="el-GR"/>
        </w:rPr>
      </w:pPr>
      <w:r w:rsidRPr="00871F92">
        <w:rPr>
          <w:sz w:val="22"/>
          <w:szCs w:val="22"/>
          <w:lang w:val="el-GR"/>
        </w:rPr>
        <w:t>Via Palermo 26/A</w:t>
      </w:r>
    </w:p>
    <w:p w14:paraId="3A6FD998" w14:textId="77777777" w:rsidR="00401358" w:rsidRPr="00871F92" w:rsidRDefault="00AB6514">
      <w:pPr>
        <w:keepNext/>
        <w:tabs>
          <w:tab w:val="left" w:pos="567"/>
        </w:tabs>
        <w:rPr>
          <w:sz w:val="22"/>
          <w:szCs w:val="22"/>
          <w:lang w:val="el-GR"/>
        </w:rPr>
      </w:pPr>
      <w:r w:rsidRPr="00871F92">
        <w:rPr>
          <w:sz w:val="22"/>
          <w:szCs w:val="22"/>
          <w:lang w:val="el-GR"/>
        </w:rPr>
        <w:t>43122 Parma</w:t>
      </w:r>
    </w:p>
    <w:p w14:paraId="6FFB67BE" w14:textId="77777777" w:rsidR="00401358" w:rsidRPr="00871F92" w:rsidRDefault="00AB6514">
      <w:pPr>
        <w:tabs>
          <w:tab w:val="left" w:pos="567"/>
        </w:tabs>
        <w:rPr>
          <w:sz w:val="22"/>
          <w:szCs w:val="22"/>
          <w:lang w:val="el-GR"/>
        </w:rPr>
      </w:pPr>
      <w:r w:rsidRPr="00871F92">
        <w:rPr>
          <w:sz w:val="22"/>
          <w:szCs w:val="22"/>
          <w:lang w:val="el-GR"/>
        </w:rPr>
        <w:t>Ιταλία</w:t>
      </w:r>
    </w:p>
    <w:p w14:paraId="1AC7E7D3" w14:textId="77777777" w:rsidR="00401358" w:rsidRPr="00871F92" w:rsidRDefault="00401358">
      <w:pPr>
        <w:tabs>
          <w:tab w:val="left" w:pos="567"/>
        </w:tabs>
        <w:rPr>
          <w:sz w:val="22"/>
          <w:szCs w:val="22"/>
          <w:lang w:val="el-GR"/>
        </w:rPr>
      </w:pPr>
    </w:p>
    <w:p w14:paraId="0215509D" w14:textId="77777777" w:rsidR="00401358" w:rsidRPr="00871F92" w:rsidRDefault="00401358">
      <w:pPr>
        <w:tabs>
          <w:tab w:val="left" w:pos="567"/>
        </w:tabs>
        <w:rPr>
          <w:sz w:val="22"/>
          <w:szCs w:val="22"/>
          <w:lang w:val="el-GR"/>
        </w:rPr>
      </w:pPr>
    </w:p>
    <w:p w14:paraId="06C24B0A" w14:textId="77777777" w:rsidR="00401358" w:rsidRPr="00871F92" w:rsidRDefault="00AB6514">
      <w:pPr>
        <w:pStyle w:val="Header"/>
        <w:keepNext/>
        <w:widowControl/>
        <w:tabs>
          <w:tab w:val="clear" w:pos="4320"/>
          <w:tab w:val="clear" w:pos="8640"/>
        </w:tabs>
        <w:ind w:left="567" w:hanging="567"/>
        <w:rPr>
          <w:rFonts w:ascii="Times New Roman" w:hAnsi="Times New Roman"/>
          <w:sz w:val="22"/>
          <w:szCs w:val="22"/>
          <w:lang w:val="el-GR"/>
        </w:rPr>
      </w:pPr>
      <w:r w:rsidRPr="00871F92">
        <w:rPr>
          <w:rFonts w:ascii="Times New Roman" w:hAnsi="Times New Roman"/>
          <w:b/>
          <w:sz w:val="22"/>
          <w:szCs w:val="22"/>
          <w:lang w:val="el-GR"/>
        </w:rPr>
        <w:t>8.</w:t>
      </w:r>
      <w:r w:rsidRPr="00871F92">
        <w:rPr>
          <w:rFonts w:ascii="Times New Roman" w:hAnsi="Times New Roman"/>
          <w:b/>
          <w:sz w:val="22"/>
          <w:szCs w:val="22"/>
          <w:lang w:val="el-GR"/>
        </w:rPr>
        <w:tab/>
        <w:t>ΑΡΙΘΜΟΣ(ΟΙ) ΑΔΕΙΑΣ ΚΥΚΛΟΦΟΡΙΑΣ</w:t>
      </w:r>
    </w:p>
    <w:p w14:paraId="66C5745B" w14:textId="77777777" w:rsidR="00401358" w:rsidRPr="00871F92" w:rsidRDefault="00401358">
      <w:pPr>
        <w:pStyle w:val="FootnoteText"/>
        <w:keepNext/>
        <w:tabs>
          <w:tab w:val="left" w:pos="567"/>
        </w:tabs>
        <w:rPr>
          <w:sz w:val="22"/>
          <w:szCs w:val="22"/>
          <w:lang w:val="el-GR"/>
        </w:rPr>
      </w:pPr>
    </w:p>
    <w:p w14:paraId="400DC0F5" w14:textId="77777777" w:rsidR="00401358" w:rsidRPr="00871F92" w:rsidRDefault="00AB6514">
      <w:pPr>
        <w:pStyle w:val="FootnoteText"/>
        <w:keepNext/>
        <w:tabs>
          <w:tab w:val="left" w:pos="567"/>
        </w:tabs>
        <w:rPr>
          <w:sz w:val="22"/>
          <w:szCs w:val="22"/>
          <w:lang w:val="el-GR"/>
        </w:rPr>
      </w:pPr>
      <w:r w:rsidRPr="00871F92">
        <w:rPr>
          <w:sz w:val="22"/>
          <w:szCs w:val="22"/>
          <w:lang w:val="el-GR"/>
        </w:rPr>
        <w:t>EU/1/99/108/002</w:t>
      </w:r>
    </w:p>
    <w:p w14:paraId="6AB055DC" w14:textId="77777777" w:rsidR="00401358" w:rsidRPr="00871F92" w:rsidRDefault="00AB6514">
      <w:pPr>
        <w:pStyle w:val="FootnoteText"/>
        <w:tabs>
          <w:tab w:val="left" w:pos="567"/>
        </w:tabs>
        <w:rPr>
          <w:sz w:val="22"/>
          <w:szCs w:val="22"/>
          <w:lang w:val="el-GR"/>
        </w:rPr>
      </w:pPr>
      <w:r w:rsidRPr="00871F92">
        <w:rPr>
          <w:sz w:val="22"/>
          <w:szCs w:val="22"/>
          <w:lang w:val="el-GR"/>
        </w:rPr>
        <w:t>EU/1/99/108/003</w:t>
      </w:r>
    </w:p>
    <w:p w14:paraId="09DAD77B" w14:textId="77777777" w:rsidR="00401358" w:rsidRPr="00871F92" w:rsidRDefault="00401358">
      <w:pPr>
        <w:pStyle w:val="FootnoteText"/>
        <w:tabs>
          <w:tab w:val="left" w:pos="567"/>
        </w:tabs>
        <w:rPr>
          <w:sz w:val="22"/>
          <w:szCs w:val="22"/>
          <w:lang w:val="el-GR"/>
        </w:rPr>
      </w:pPr>
    </w:p>
    <w:p w14:paraId="2B893525" w14:textId="77777777" w:rsidR="00401358" w:rsidRPr="00871F92" w:rsidRDefault="00401358">
      <w:pPr>
        <w:pStyle w:val="FootnoteText"/>
        <w:tabs>
          <w:tab w:val="left" w:pos="567"/>
        </w:tabs>
        <w:rPr>
          <w:sz w:val="22"/>
          <w:szCs w:val="22"/>
          <w:lang w:val="el-GR"/>
        </w:rPr>
      </w:pPr>
    </w:p>
    <w:p w14:paraId="49C88D67"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lastRenderedPageBreak/>
        <w:t>9.</w:t>
      </w:r>
      <w:r w:rsidRPr="00871F92">
        <w:rPr>
          <w:rFonts w:ascii="Times New Roman" w:hAnsi="Times New Roman"/>
          <w:b/>
          <w:sz w:val="22"/>
          <w:szCs w:val="22"/>
          <w:lang w:val="el-GR"/>
        </w:rPr>
        <w:tab/>
        <w:t>ΗΜΕΡΟΜΗΝΙΑ ΠΡΩΤΗΣ ΕΓΚΡΙΣΗΣ/ΑΝΑΝΕΩΣΗΣ ΤΗΣ ΑΔΕΙΑΣ</w:t>
      </w:r>
    </w:p>
    <w:p w14:paraId="2DE594C4" w14:textId="77777777" w:rsidR="00401358" w:rsidRPr="00871F92" w:rsidRDefault="00401358">
      <w:pPr>
        <w:pStyle w:val="Header"/>
        <w:keepNext/>
        <w:widowControl/>
        <w:tabs>
          <w:tab w:val="clear" w:pos="4320"/>
          <w:tab w:val="clear" w:pos="8640"/>
        </w:tabs>
        <w:rPr>
          <w:rFonts w:ascii="Times New Roman" w:hAnsi="Times New Roman"/>
          <w:b/>
          <w:sz w:val="22"/>
          <w:szCs w:val="22"/>
          <w:lang w:val="el-GR"/>
        </w:rPr>
      </w:pPr>
    </w:p>
    <w:p w14:paraId="5B88EFB4" w14:textId="77777777" w:rsidR="00401358" w:rsidRPr="00871F92" w:rsidRDefault="00AB6514">
      <w:pPr>
        <w:pStyle w:val="Header"/>
        <w:keepNext/>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Ημερομηνία πρώτης έγκρισης: 25 Αυγούστου 1999</w:t>
      </w:r>
    </w:p>
    <w:p w14:paraId="2F60B7B0" w14:textId="4A3F0D8F"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Ημερομηνία τελευταίας ανανέωσης: 21 Σεπτεμβρίου 2009</w:t>
      </w:r>
    </w:p>
    <w:p w14:paraId="2C73B8F9"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E8C00B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C049200"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10.</w:t>
      </w:r>
      <w:r w:rsidRPr="00871F92">
        <w:rPr>
          <w:rFonts w:ascii="Times New Roman" w:hAnsi="Times New Roman"/>
          <w:b/>
          <w:sz w:val="22"/>
          <w:szCs w:val="22"/>
          <w:lang w:val="el-GR"/>
        </w:rPr>
        <w:tab/>
        <w:t>ΗΜΕΡΟΜΗΝΙΑ ΑΝΑΘΕΩΡΗΣΗΣ ΤΟΥ ΚΕΙΜΕΝΟΥ</w:t>
      </w:r>
    </w:p>
    <w:p w14:paraId="2661C6EB"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1018F2B3" w14:textId="77777777" w:rsidR="00401358" w:rsidRPr="00871F92" w:rsidRDefault="00401358">
      <w:pPr>
        <w:pStyle w:val="Header"/>
        <w:keepNext/>
        <w:widowControl/>
        <w:tabs>
          <w:tab w:val="clear" w:pos="4320"/>
          <w:tab w:val="clear" w:pos="8640"/>
        </w:tabs>
        <w:rPr>
          <w:rFonts w:ascii="Times New Roman" w:hAnsi="Times New Roman"/>
          <w:bCs/>
          <w:sz w:val="22"/>
          <w:szCs w:val="22"/>
          <w:lang w:val="el-GR"/>
        </w:rPr>
      </w:pPr>
    </w:p>
    <w:p w14:paraId="282381E3" w14:textId="77777777" w:rsidR="00401358" w:rsidRPr="00871F92" w:rsidRDefault="00401358">
      <w:pPr>
        <w:pStyle w:val="Header"/>
        <w:keepNext/>
        <w:widowControl/>
        <w:tabs>
          <w:tab w:val="clear" w:pos="4320"/>
          <w:tab w:val="clear" w:pos="8640"/>
        </w:tabs>
        <w:rPr>
          <w:rFonts w:ascii="Times New Roman" w:hAnsi="Times New Roman"/>
          <w:bCs/>
          <w:sz w:val="22"/>
          <w:szCs w:val="22"/>
          <w:lang w:val="el-GR"/>
        </w:rPr>
      </w:pPr>
    </w:p>
    <w:p w14:paraId="753AB887" w14:textId="77777777" w:rsidR="00401358" w:rsidRPr="00871F92" w:rsidRDefault="00AB6514">
      <w:pPr>
        <w:pStyle w:val="Header"/>
        <w:widowControl/>
        <w:tabs>
          <w:tab w:val="clear" w:pos="4320"/>
          <w:tab w:val="clear" w:pos="8640"/>
        </w:tabs>
        <w:rPr>
          <w:rFonts w:ascii="Times New Roman" w:hAnsi="Times New Roman"/>
          <w:bCs/>
          <w:sz w:val="22"/>
          <w:szCs w:val="22"/>
          <w:lang w:val="el-GR"/>
        </w:rPr>
      </w:pPr>
      <w:r w:rsidRPr="00871F92">
        <w:rPr>
          <w:rFonts w:ascii="Times New Roman" w:hAnsi="Times New Roman"/>
          <w:sz w:val="22"/>
          <w:szCs w:val="22"/>
          <w:lang w:val="el-GR"/>
        </w:rPr>
        <w:t>Λεπτομερείς πληροφορίες για το παρόν φαρμακευτικό προϊόν είναι διαθέσιμες στον δικτυακό τόπο του</w:t>
      </w:r>
      <w:r w:rsidRPr="00871F92">
        <w:rPr>
          <w:rFonts w:ascii="Times New Roman" w:hAnsi="Times New Roman"/>
          <w:b/>
          <w:sz w:val="22"/>
          <w:szCs w:val="22"/>
          <w:lang w:val="el-GR"/>
        </w:rPr>
        <w:t xml:space="preserve"> </w:t>
      </w:r>
      <w:r w:rsidRPr="00871F92">
        <w:rPr>
          <w:rFonts w:ascii="Times New Roman" w:hAnsi="Times New Roman"/>
          <w:sz w:val="22"/>
          <w:szCs w:val="22"/>
          <w:lang w:val="el-GR"/>
        </w:rPr>
        <w:t xml:space="preserve">Ευρωπαϊκού Οργανισμού Φαρμάκων </w:t>
      </w:r>
      <w:hyperlink r:id="rId11" w:history="1">
        <w:r w:rsidRPr="00871F92">
          <w:rPr>
            <w:rStyle w:val="Hyperlink"/>
            <w:rFonts w:ascii="Times New Roman" w:hAnsi="Times New Roman"/>
            <w:sz w:val="22"/>
            <w:szCs w:val="22"/>
            <w:lang w:val="el-GR"/>
          </w:rPr>
          <w:t>http://www.ema.europa.eu</w:t>
        </w:r>
      </w:hyperlink>
      <w:r w:rsidRPr="00871F92">
        <w:rPr>
          <w:rFonts w:ascii="Times New Roman" w:hAnsi="Times New Roman"/>
          <w:bCs/>
          <w:sz w:val="22"/>
          <w:szCs w:val="22"/>
          <w:lang w:val="el-GR"/>
        </w:rPr>
        <w:t>.</w:t>
      </w:r>
    </w:p>
    <w:p w14:paraId="68C615CA"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123EE53D" w14:textId="77777777" w:rsidR="00401358" w:rsidRPr="00871F92" w:rsidRDefault="00AB6514">
      <w:pPr>
        <w:pStyle w:val="Header"/>
        <w:widowControl/>
        <w:tabs>
          <w:tab w:val="clear" w:pos="4320"/>
          <w:tab w:val="clear" w:pos="8640"/>
        </w:tabs>
        <w:rPr>
          <w:rFonts w:ascii="Times New Roman" w:hAnsi="Times New Roman"/>
          <w:bCs/>
          <w:sz w:val="22"/>
          <w:szCs w:val="22"/>
          <w:lang w:val="el-GR"/>
        </w:rPr>
      </w:pPr>
      <w:r w:rsidRPr="00871F92">
        <w:rPr>
          <w:rFonts w:ascii="Times New Roman" w:hAnsi="Times New Roman"/>
          <w:bCs/>
          <w:sz w:val="22"/>
          <w:szCs w:val="22"/>
          <w:lang w:val="el-GR"/>
        </w:rPr>
        <w:br w:type="page"/>
      </w:r>
    </w:p>
    <w:p w14:paraId="11ED1C7F"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506AE49D"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2FD148E2" w14:textId="77777777" w:rsidR="00401358" w:rsidRPr="00871F92" w:rsidRDefault="00401358">
      <w:pPr>
        <w:tabs>
          <w:tab w:val="left" w:pos="567"/>
        </w:tabs>
        <w:jc w:val="center"/>
        <w:rPr>
          <w:sz w:val="22"/>
          <w:szCs w:val="22"/>
          <w:lang w:val="el-GR"/>
        </w:rPr>
      </w:pPr>
    </w:p>
    <w:p w14:paraId="0AE5C485" w14:textId="77777777" w:rsidR="00401358" w:rsidRPr="00871F92" w:rsidRDefault="00401358">
      <w:pPr>
        <w:tabs>
          <w:tab w:val="left" w:pos="567"/>
        </w:tabs>
        <w:jc w:val="center"/>
        <w:rPr>
          <w:sz w:val="22"/>
          <w:szCs w:val="22"/>
          <w:lang w:val="el-GR"/>
        </w:rPr>
      </w:pPr>
    </w:p>
    <w:p w14:paraId="2BB0E18F" w14:textId="77777777" w:rsidR="00401358" w:rsidRPr="00871F92" w:rsidRDefault="00401358">
      <w:pPr>
        <w:tabs>
          <w:tab w:val="left" w:pos="567"/>
        </w:tabs>
        <w:jc w:val="center"/>
        <w:rPr>
          <w:sz w:val="22"/>
          <w:szCs w:val="22"/>
          <w:lang w:val="el-GR"/>
        </w:rPr>
      </w:pPr>
    </w:p>
    <w:p w14:paraId="3BC9EA1D" w14:textId="77777777" w:rsidR="00401358" w:rsidRPr="00871F92" w:rsidRDefault="00401358">
      <w:pPr>
        <w:tabs>
          <w:tab w:val="left" w:pos="567"/>
        </w:tabs>
        <w:jc w:val="center"/>
        <w:rPr>
          <w:sz w:val="22"/>
          <w:szCs w:val="22"/>
          <w:lang w:val="el-GR"/>
        </w:rPr>
      </w:pPr>
    </w:p>
    <w:p w14:paraId="4C273918" w14:textId="77777777" w:rsidR="00401358" w:rsidRPr="00871F92" w:rsidRDefault="00401358">
      <w:pPr>
        <w:tabs>
          <w:tab w:val="left" w:pos="567"/>
        </w:tabs>
        <w:jc w:val="center"/>
        <w:rPr>
          <w:sz w:val="22"/>
          <w:szCs w:val="22"/>
          <w:lang w:val="el-GR"/>
        </w:rPr>
      </w:pPr>
    </w:p>
    <w:p w14:paraId="17C63067" w14:textId="77777777" w:rsidR="00401358" w:rsidRPr="00871F92" w:rsidRDefault="00401358">
      <w:pPr>
        <w:tabs>
          <w:tab w:val="left" w:pos="567"/>
        </w:tabs>
        <w:jc w:val="center"/>
        <w:rPr>
          <w:sz w:val="22"/>
          <w:szCs w:val="22"/>
          <w:lang w:val="el-GR"/>
        </w:rPr>
      </w:pPr>
    </w:p>
    <w:p w14:paraId="293B9B5D" w14:textId="77777777" w:rsidR="00401358" w:rsidRPr="00871F92" w:rsidRDefault="00401358">
      <w:pPr>
        <w:tabs>
          <w:tab w:val="left" w:pos="567"/>
        </w:tabs>
        <w:jc w:val="center"/>
        <w:rPr>
          <w:sz w:val="22"/>
          <w:szCs w:val="22"/>
          <w:lang w:val="el-GR"/>
        </w:rPr>
      </w:pPr>
    </w:p>
    <w:p w14:paraId="6EC3FE3F" w14:textId="77777777" w:rsidR="00401358" w:rsidRPr="00871F92" w:rsidRDefault="00401358">
      <w:pPr>
        <w:tabs>
          <w:tab w:val="left" w:pos="567"/>
        </w:tabs>
        <w:jc w:val="center"/>
        <w:rPr>
          <w:sz w:val="22"/>
          <w:szCs w:val="22"/>
          <w:lang w:val="el-GR"/>
        </w:rPr>
      </w:pPr>
    </w:p>
    <w:p w14:paraId="6FFDB151" w14:textId="77777777" w:rsidR="00401358" w:rsidRPr="00871F92" w:rsidRDefault="00401358">
      <w:pPr>
        <w:tabs>
          <w:tab w:val="left" w:pos="567"/>
        </w:tabs>
        <w:jc w:val="center"/>
        <w:rPr>
          <w:sz w:val="22"/>
          <w:szCs w:val="22"/>
          <w:lang w:val="el-GR"/>
        </w:rPr>
      </w:pPr>
    </w:p>
    <w:p w14:paraId="72886922" w14:textId="77777777" w:rsidR="00401358" w:rsidRPr="00871F92" w:rsidRDefault="00401358">
      <w:pPr>
        <w:tabs>
          <w:tab w:val="left" w:pos="567"/>
        </w:tabs>
        <w:jc w:val="center"/>
        <w:rPr>
          <w:sz w:val="22"/>
          <w:szCs w:val="22"/>
          <w:lang w:val="el-GR"/>
        </w:rPr>
      </w:pPr>
    </w:p>
    <w:p w14:paraId="76362F2A" w14:textId="77777777" w:rsidR="00401358" w:rsidRPr="00871F92" w:rsidRDefault="00401358">
      <w:pPr>
        <w:tabs>
          <w:tab w:val="left" w:pos="567"/>
        </w:tabs>
        <w:jc w:val="center"/>
        <w:rPr>
          <w:sz w:val="22"/>
          <w:szCs w:val="22"/>
          <w:lang w:val="el-GR"/>
        </w:rPr>
      </w:pPr>
    </w:p>
    <w:p w14:paraId="17BC5B2B" w14:textId="77777777" w:rsidR="00401358" w:rsidRPr="00871F92" w:rsidRDefault="00401358">
      <w:pPr>
        <w:tabs>
          <w:tab w:val="left" w:pos="567"/>
        </w:tabs>
        <w:jc w:val="center"/>
        <w:rPr>
          <w:sz w:val="22"/>
          <w:szCs w:val="22"/>
          <w:lang w:val="el-GR"/>
        </w:rPr>
      </w:pPr>
    </w:p>
    <w:p w14:paraId="30022C4E" w14:textId="77777777" w:rsidR="00401358" w:rsidRPr="00871F92" w:rsidRDefault="00401358">
      <w:pPr>
        <w:tabs>
          <w:tab w:val="left" w:pos="567"/>
        </w:tabs>
        <w:jc w:val="center"/>
        <w:rPr>
          <w:sz w:val="22"/>
          <w:szCs w:val="22"/>
          <w:lang w:val="el-GR"/>
        </w:rPr>
      </w:pPr>
    </w:p>
    <w:p w14:paraId="5E6A8234" w14:textId="77777777" w:rsidR="00401358" w:rsidRPr="00871F92" w:rsidRDefault="00401358">
      <w:pPr>
        <w:tabs>
          <w:tab w:val="left" w:pos="567"/>
        </w:tabs>
        <w:jc w:val="center"/>
        <w:rPr>
          <w:sz w:val="22"/>
          <w:szCs w:val="22"/>
          <w:lang w:val="el-GR"/>
        </w:rPr>
      </w:pPr>
    </w:p>
    <w:p w14:paraId="3711E4E0" w14:textId="77777777" w:rsidR="00401358" w:rsidRPr="00871F92" w:rsidRDefault="00401358">
      <w:pPr>
        <w:tabs>
          <w:tab w:val="left" w:pos="567"/>
        </w:tabs>
        <w:jc w:val="center"/>
        <w:rPr>
          <w:sz w:val="22"/>
          <w:szCs w:val="22"/>
          <w:lang w:val="el-GR"/>
        </w:rPr>
      </w:pPr>
    </w:p>
    <w:p w14:paraId="44863300" w14:textId="77777777" w:rsidR="00401358" w:rsidRPr="00871F92" w:rsidRDefault="00401358">
      <w:pPr>
        <w:tabs>
          <w:tab w:val="left" w:pos="567"/>
        </w:tabs>
        <w:jc w:val="center"/>
        <w:rPr>
          <w:sz w:val="22"/>
          <w:szCs w:val="22"/>
          <w:lang w:val="el-GR"/>
        </w:rPr>
      </w:pPr>
    </w:p>
    <w:p w14:paraId="6B5F67BB" w14:textId="77777777" w:rsidR="00401358" w:rsidRPr="00871F92" w:rsidRDefault="00401358">
      <w:pPr>
        <w:tabs>
          <w:tab w:val="left" w:pos="567"/>
        </w:tabs>
        <w:jc w:val="center"/>
        <w:rPr>
          <w:sz w:val="22"/>
          <w:szCs w:val="22"/>
          <w:lang w:val="el-GR"/>
        </w:rPr>
      </w:pPr>
    </w:p>
    <w:p w14:paraId="461B5DE1" w14:textId="77777777" w:rsidR="00401358" w:rsidRPr="00871F92" w:rsidRDefault="00401358">
      <w:pPr>
        <w:tabs>
          <w:tab w:val="left" w:pos="567"/>
        </w:tabs>
        <w:jc w:val="center"/>
        <w:rPr>
          <w:sz w:val="22"/>
          <w:szCs w:val="22"/>
          <w:lang w:val="el-GR"/>
        </w:rPr>
      </w:pPr>
    </w:p>
    <w:p w14:paraId="22ED5EC6" w14:textId="77777777" w:rsidR="00401358" w:rsidRPr="00871F92" w:rsidRDefault="00401358">
      <w:pPr>
        <w:tabs>
          <w:tab w:val="left" w:pos="567"/>
        </w:tabs>
        <w:jc w:val="center"/>
        <w:rPr>
          <w:sz w:val="22"/>
          <w:szCs w:val="22"/>
          <w:lang w:val="el-GR"/>
        </w:rPr>
      </w:pPr>
    </w:p>
    <w:p w14:paraId="0759AA33" w14:textId="77777777" w:rsidR="00401358" w:rsidRPr="00871F92" w:rsidRDefault="00401358">
      <w:pPr>
        <w:tabs>
          <w:tab w:val="left" w:pos="567"/>
        </w:tabs>
        <w:jc w:val="center"/>
        <w:rPr>
          <w:sz w:val="22"/>
          <w:szCs w:val="22"/>
          <w:lang w:val="el-GR"/>
        </w:rPr>
      </w:pPr>
    </w:p>
    <w:p w14:paraId="15E318F5" w14:textId="77777777" w:rsidR="00401358" w:rsidRPr="00871F92" w:rsidRDefault="00401358">
      <w:pPr>
        <w:tabs>
          <w:tab w:val="left" w:pos="567"/>
        </w:tabs>
        <w:jc w:val="center"/>
        <w:rPr>
          <w:sz w:val="22"/>
          <w:szCs w:val="22"/>
          <w:lang w:val="el-GR"/>
        </w:rPr>
      </w:pPr>
    </w:p>
    <w:p w14:paraId="44412BD9" w14:textId="77777777" w:rsidR="00401358" w:rsidRPr="00871F92" w:rsidRDefault="00AB6514">
      <w:pPr>
        <w:tabs>
          <w:tab w:val="left" w:pos="567"/>
        </w:tabs>
        <w:jc w:val="center"/>
        <w:rPr>
          <w:b/>
          <w:sz w:val="22"/>
          <w:szCs w:val="22"/>
          <w:lang w:val="el-GR"/>
        </w:rPr>
      </w:pPr>
      <w:r w:rsidRPr="00871F92">
        <w:rPr>
          <w:b/>
          <w:sz w:val="22"/>
          <w:szCs w:val="22"/>
          <w:lang w:val="el-GR"/>
        </w:rPr>
        <w:t>ΠΑΡΑΡΤΗΜΑ ΙΙ</w:t>
      </w:r>
    </w:p>
    <w:p w14:paraId="133BEA31" w14:textId="77777777" w:rsidR="00401358" w:rsidRPr="00871F92" w:rsidRDefault="00401358">
      <w:pPr>
        <w:tabs>
          <w:tab w:val="left" w:pos="567"/>
        </w:tabs>
        <w:jc w:val="center"/>
        <w:rPr>
          <w:b/>
          <w:sz w:val="22"/>
          <w:szCs w:val="22"/>
          <w:lang w:val="el-GR"/>
        </w:rPr>
      </w:pPr>
    </w:p>
    <w:p w14:paraId="7C9422C7" w14:textId="77777777" w:rsidR="00401358" w:rsidRPr="00871F92" w:rsidRDefault="00AB6514">
      <w:pPr>
        <w:pStyle w:val="BlockText"/>
        <w:tabs>
          <w:tab w:val="left" w:pos="567"/>
        </w:tabs>
      </w:pPr>
      <w:r w:rsidRPr="00871F92">
        <w:t>Α.</w:t>
      </w:r>
      <w:r w:rsidRPr="00871F92">
        <w:tab/>
        <w:t>ΠΑΡΑΣΚΕΥΑΣΤΗΣ ΥΠΕΥΘΥΝΟΣ ΓΙΑ ΤΗΝ ΑΠΟΔΕΣΜΕΥΣΗ ΤΩΝ ΠΑΡΤΙΔΩΝ</w:t>
      </w:r>
    </w:p>
    <w:p w14:paraId="5A072959" w14:textId="77777777" w:rsidR="00401358" w:rsidRPr="00871F92" w:rsidRDefault="00401358">
      <w:pPr>
        <w:tabs>
          <w:tab w:val="left" w:pos="567"/>
        </w:tabs>
        <w:ind w:left="1985" w:right="1405" w:hanging="567"/>
        <w:rPr>
          <w:b/>
          <w:sz w:val="22"/>
          <w:szCs w:val="22"/>
          <w:lang w:val="el-GR"/>
        </w:rPr>
      </w:pPr>
    </w:p>
    <w:p w14:paraId="5FCA1B50" w14:textId="77777777" w:rsidR="00401358" w:rsidRPr="00871F92" w:rsidRDefault="00AB6514">
      <w:pPr>
        <w:tabs>
          <w:tab w:val="left" w:pos="567"/>
        </w:tabs>
        <w:ind w:left="1620" w:right="1405" w:hanging="540"/>
        <w:rPr>
          <w:b/>
          <w:sz w:val="22"/>
          <w:szCs w:val="22"/>
          <w:lang w:val="el-GR"/>
        </w:rPr>
      </w:pPr>
      <w:r w:rsidRPr="00871F92">
        <w:rPr>
          <w:b/>
          <w:sz w:val="22"/>
          <w:szCs w:val="22"/>
          <w:lang w:val="el-GR"/>
        </w:rPr>
        <w:t>Β.</w:t>
      </w:r>
      <w:r w:rsidRPr="00871F92">
        <w:rPr>
          <w:b/>
          <w:sz w:val="22"/>
          <w:szCs w:val="22"/>
          <w:lang w:val="el-GR"/>
        </w:rPr>
        <w:tab/>
        <w:t>ΟΡΟΙ Ή ΠΕΡΙΟΡΙΣΜΟΙ ΣΧΕΤΙΚΑ ΜΕ ΤΗ ΔΙΑΘΕΣΗ ΚΑΙ ΤΗ ΧΡΗΣΗ</w:t>
      </w:r>
    </w:p>
    <w:p w14:paraId="6786C00D" w14:textId="77777777" w:rsidR="00401358" w:rsidRPr="00871F92" w:rsidRDefault="00401358">
      <w:pPr>
        <w:tabs>
          <w:tab w:val="left" w:pos="567"/>
        </w:tabs>
        <w:ind w:left="1620" w:right="1405" w:hanging="540"/>
        <w:rPr>
          <w:b/>
          <w:sz w:val="22"/>
          <w:szCs w:val="22"/>
          <w:lang w:val="el-GR"/>
        </w:rPr>
      </w:pPr>
    </w:p>
    <w:p w14:paraId="37829375" w14:textId="77777777" w:rsidR="00401358" w:rsidRPr="00871F92" w:rsidRDefault="00AB6514">
      <w:pPr>
        <w:tabs>
          <w:tab w:val="left" w:pos="567"/>
        </w:tabs>
        <w:ind w:left="1620" w:right="1405" w:hanging="540"/>
        <w:rPr>
          <w:b/>
          <w:sz w:val="22"/>
          <w:szCs w:val="22"/>
          <w:lang w:val="el-GR"/>
        </w:rPr>
      </w:pPr>
      <w:r w:rsidRPr="00871F92">
        <w:rPr>
          <w:b/>
          <w:sz w:val="22"/>
          <w:szCs w:val="22"/>
          <w:lang w:val="el-GR"/>
        </w:rPr>
        <w:t>Γ.</w:t>
      </w:r>
      <w:r w:rsidRPr="00871F92">
        <w:rPr>
          <w:b/>
          <w:sz w:val="22"/>
          <w:szCs w:val="22"/>
          <w:lang w:val="el-GR"/>
        </w:rPr>
        <w:tab/>
        <w:t>ΑΛΛΟΙ ΟΡΟΙ ΚΑΙ ΑΠΑΙΤΗΣΕΙΣ ΤΗΣ ΑΔΕΙΑΣ ΚΥΚΛΟΦΟΡΙΑΣ</w:t>
      </w:r>
    </w:p>
    <w:p w14:paraId="275FB617" w14:textId="77777777" w:rsidR="00401358" w:rsidRPr="00871F92" w:rsidRDefault="00401358">
      <w:pPr>
        <w:tabs>
          <w:tab w:val="left" w:pos="567"/>
        </w:tabs>
        <w:ind w:left="1620" w:right="1405" w:hanging="540"/>
        <w:rPr>
          <w:b/>
          <w:sz w:val="22"/>
          <w:szCs w:val="22"/>
          <w:lang w:val="el-GR"/>
        </w:rPr>
      </w:pPr>
    </w:p>
    <w:p w14:paraId="1DD947E1" w14:textId="77777777" w:rsidR="00401358" w:rsidRPr="00871F92" w:rsidRDefault="00AB6514">
      <w:pPr>
        <w:tabs>
          <w:tab w:val="left" w:pos="567"/>
        </w:tabs>
        <w:ind w:left="1620" w:right="1405" w:hanging="540"/>
        <w:rPr>
          <w:b/>
          <w:sz w:val="22"/>
          <w:szCs w:val="22"/>
          <w:lang w:val="el-GR"/>
        </w:rPr>
      </w:pPr>
      <w:r w:rsidRPr="00871F92">
        <w:rPr>
          <w:b/>
          <w:sz w:val="22"/>
          <w:szCs w:val="22"/>
          <w:lang w:val="el-GR"/>
        </w:rPr>
        <w:t>Δ.</w:t>
      </w:r>
      <w:r w:rsidRPr="00871F92">
        <w:rPr>
          <w:b/>
          <w:sz w:val="22"/>
          <w:szCs w:val="22"/>
          <w:lang w:val="el-GR"/>
        </w:rPr>
        <w:tab/>
        <w:t>ΟΡΟΙ Ή ΠΕΡΙΟΡΙΣΜΟΙ ΣΧΕΤΙΚΑ ΜΕ ΤΗΝ ΑΣΦΑΛΗ ΚΑΙ ΑΠΟΤΕΛΕΣΜΑΤΙΚΗ ΧΡΗΣΗ ΤΟΥ ΦΑΡΜΑΚΕΥΤΙΚΟΥ ΠΡΟΪΟΝΤΟΣ</w:t>
      </w:r>
    </w:p>
    <w:p w14:paraId="33A74D11" w14:textId="77777777" w:rsidR="00401358" w:rsidRPr="00871F92" w:rsidRDefault="00AB6514">
      <w:pPr>
        <w:pStyle w:val="TitleB"/>
      </w:pPr>
      <w:r w:rsidRPr="00871F92">
        <w:br w:type="page"/>
      </w:r>
      <w:r w:rsidRPr="00871F92">
        <w:lastRenderedPageBreak/>
        <w:t>Α.</w:t>
      </w:r>
      <w:r w:rsidRPr="00871F92">
        <w:tab/>
        <w:t>ΠΑΡΑΣΚΕΥΑΣΤΗΣ ΥΠΕΥΘΥΝΟΣ ΓΙΑ ΤΗΝ ΑΠΟΔΕΣΜΕΥΣΗ ΤΩΝ ΠΑΡΤΙΔΩΝ</w:t>
      </w:r>
    </w:p>
    <w:p w14:paraId="34446635" w14:textId="77777777" w:rsidR="00401358" w:rsidRPr="00871F92" w:rsidRDefault="00401358">
      <w:pPr>
        <w:tabs>
          <w:tab w:val="left" w:pos="567"/>
        </w:tabs>
        <w:rPr>
          <w:sz w:val="22"/>
          <w:szCs w:val="22"/>
          <w:lang w:val="el-GR"/>
        </w:rPr>
      </w:pPr>
    </w:p>
    <w:p w14:paraId="3F11E1B6" w14:textId="77777777" w:rsidR="00401358" w:rsidRPr="00871F92" w:rsidRDefault="00AB6514">
      <w:pPr>
        <w:tabs>
          <w:tab w:val="left" w:pos="567"/>
        </w:tabs>
        <w:rPr>
          <w:iCs/>
          <w:sz w:val="22"/>
          <w:szCs w:val="22"/>
          <w:u w:val="single"/>
          <w:lang w:val="el-GR"/>
        </w:rPr>
      </w:pPr>
      <w:r w:rsidRPr="00871F92">
        <w:rPr>
          <w:iCs/>
          <w:sz w:val="22"/>
          <w:szCs w:val="22"/>
          <w:u w:val="single"/>
          <w:lang w:val="el-GR"/>
        </w:rPr>
        <w:t>Όνομα και διεύθυνση τ</w:t>
      </w:r>
      <w:r w:rsidRPr="00871F92">
        <w:rPr>
          <w:szCs w:val="22"/>
          <w:u w:val="single"/>
          <w:lang w:val="el-GR"/>
        </w:rPr>
        <w:t>ου</w:t>
      </w:r>
      <w:r w:rsidRPr="00871F92">
        <w:rPr>
          <w:iCs/>
          <w:sz w:val="22"/>
          <w:szCs w:val="22"/>
          <w:u w:val="single"/>
          <w:lang w:val="el-GR"/>
        </w:rPr>
        <w:t xml:space="preserve"> παρασκευαστ</w:t>
      </w:r>
      <w:r w:rsidRPr="00871F92">
        <w:rPr>
          <w:szCs w:val="22"/>
          <w:u w:val="single"/>
          <w:lang w:val="el-GR"/>
        </w:rPr>
        <w:t>ή</w:t>
      </w:r>
      <w:r w:rsidRPr="00871F92">
        <w:rPr>
          <w:iCs/>
          <w:sz w:val="22"/>
          <w:szCs w:val="22"/>
          <w:u w:val="single"/>
          <w:lang w:val="el-GR"/>
        </w:rPr>
        <w:t xml:space="preserve"> που είναι υπεύθυνο</w:t>
      </w:r>
      <w:r w:rsidRPr="00871F92">
        <w:rPr>
          <w:szCs w:val="22"/>
          <w:u w:val="single"/>
          <w:lang w:val="el-GR"/>
        </w:rPr>
        <w:t>ς</w:t>
      </w:r>
      <w:r w:rsidRPr="00871F92">
        <w:rPr>
          <w:iCs/>
          <w:sz w:val="22"/>
          <w:szCs w:val="22"/>
          <w:u w:val="single"/>
          <w:lang w:val="el-GR"/>
        </w:rPr>
        <w:t xml:space="preserve"> για την αποδέσμευση των παρτίδων</w:t>
      </w:r>
    </w:p>
    <w:p w14:paraId="2C0CD085" w14:textId="77777777" w:rsidR="00401358" w:rsidRPr="00871F92" w:rsidRDefault="00AB6514">
      <w:pPr>
        <w:pStyle w:val="PILMAHaddress"/>
        <w:tabs>
          <w:tab w:val="clear" w:pos="4320"/>
          <w:tab w:val="left" w:pos="567"/>
        </w:tabs>
        <w:rPr>
          <w:lang w:val="el-GR"/>
        </w:rPr>
      </w:pPr>
      <w:r w:rsidRPr="00871F92">
        <w:rPr>
          <w:lang w:val="el-GR"/>
        </w:rPr>
        <w:t>Eurofins PROXY Laboratories B.V.</w:t>
      </w:r>
    </w:p>
    <w:p w14:paraId="02A84A26" w14:textId="77777777" w:rsidR="00401358" w:rsidRPr="00871F92" w:rsidRDefault="00AB6514">
      <w:pPr>
        <w:pStyle w:val="PILMAHaddress"/>
        <w:tabs>
          <w:tab w:val="clear" w:pos="4320"/>
          <w:tab w:val="left" w:pos="567"/>
        </w:tabs>
        <w:rPr>
          <w:lang w:val="el-GR"/>
        </w:rPr>
      </w:pPr>
      <w:r w:rsidRPr="00871F92">
        <w:rPr>
          <w:lang w:val="el-GR"/>
        </w:rPr>
        <w:t>Archimedesweg 25</w:t>
      </w:r>
    </w:p>
    <w:p w14:paraId="0D314064" w14:textId="77777777" w:rsidR="00401358" w:rsidRPr="00871F92" w:rsidRDefault="00AB6514">
      <w:pPr>
        <w:pStyle w:val="PILMAHaddress"/>
        <w:tabs>
          <w:tab w:val="clear" w:pos="4320"/>
          <w:tab w:val="left" w:pos="567"/>
        </w:tabs>
        <w:rPr>
          <w:lang w:val="el-GR"/>
        </w:rPr>
      </w:pPr>
      <w:r w:rsidRPr="00871F92">
        <w:rPr>
          <w:lang w:val="el-GR"/>
        </w:rPr>
        <w:t>2333 CM Leiden</w:t>
      </w:r>
    </w:p>
    <w:p w14:paraId="357FF2BB" w14:textId="77777777" w:rsidR="00401358" w:rsidRPr="00871F92" w:rsidRDefault="00AB6514">
      <w:pPr>
        <w:tabs>
          <w:tab w:val="left" w:pos="567"/>
        </w:tabs>
        <w:rPr>
          <w:sz w:val="22"/>
          <w:szCs w:val="22"/>
          <w:lang w:val="el-GR"/>
        </w:rPr>
      </w:pPr>
      <w:r w:rsidRPr="00871F92">
        <w:rPr>
          <w:sz w:val="22"/>
          <w:szCs w:val="22"/>
          <w:lang w:val="el-GR"/>
        </w:rPr>
        <w:t>Ολλανδία</w:t>
      </w:r>
    </w:p>
    <w:p w14:paraId="088FB576" w14:textId="77777777" w:rsidR="00401358" w:rsidRPr="00871F92" w:rsidRDefault="00401358">
      <w:pPr>
        <w:tabs>
          <w:tab w:val="left" w:pos="567"/>
        </w:tabs>
        <w:rPr>
          <w:sz w:val="22"/>
          <w:szCs w:val="22"/>
          <w:lang w:val="el-GR"/>
        </w:rPr>
      </w:pPr>
    </w:p>
    <w:p w14:paraId="0C3129A4" w14:textId="77777777" w:rsidR="00401358" w:rsidRPr="00871F92" w:rsidRDefault="00401358">
      <w:pPr>
        <w:tabs>
          <w:tab w:val="left" w:pos="567"/>
        </w:tabs>
        <w:rPr>
          <w:sz w:val="22"/>
          <w:szCs w:val="22"/>
          <w:lang w:val="el-GR"/>
        </w:rPr>
      </w:pPr>
    </w:p>
    <w:p w14:paraId="55172DC7" w14:textId="77777777" w:rsidR="00401358" w:rsidRPr="00871F92" w:rsidRDefault="00AB6514">
      <w:pPr>
        <w:pStyle w:val="TitleB"/>
      </w:pPr>
      <w:r w:rsidRPr="00871F92">
        <w:t>Β.</w:t>
      </w:r>
      <w:r w:rsidRPr="00871F92">
        <w:tab/>
        <w:t>ΟΡΟΙ Ή ΠΕΡΙΟΡΙΣΜΟΙ ΣΧΕΤΙΚΑ ΜΕ ΤΗ ΔΙΑΘΕΣΗ ΚΑΙ ΤΗ ΧΡΗΣΗ</w:t>
      </w:r>
    </w:p>
    <w:p w14:paraId="754403C8" w14:textId="77777777" w:rsidR="00401358" w:rsidRPr="00871F92" w:rsidRDefault="00401358">
      <w:pPr>
        <w:tabs>
          <w:tab w:val="left" w:pos="567"/>
        </w:tabs>
        <w:rPr>
          <w:sz w:val="22"/>
          <w:szCs w:val="22"/>
          <w:lang w:val="el-GR"/>
        </w:rPr>
      </w:pPr>
    </w:p>
    <w:p w14:paraId="4D51FD5A" w14:textId="77777777" w:rsidR="00401358" w:rsidRPr="00871F92" w:rsidRDefault="00AB6514">
      <w:pPr>
        <w:numPr>
          <w:ilvl w:val="12"/>
          <w:numId w:val="0"/>
        </w:numPr>
        <w:tabs>
          <w:tab w:val="left" w:pos="567"/>
        </w:tabs>
        <w:rPr>
          <w:sz w:val="22"/>
          <w:szCs w:val="22"/>
          <w:lang w:val="el-GR"/>
        </w:rPr>
      </w:pPr>
      <w:r w:rsidRPr="00871F92">
        <w:rPr>
          <w:sz w:val="22"/>
          <w:szCs w:val="22"/>
          <w:lang w:val="el-GR"/>
        </w:rPr>
        <w:t xml:space="preserve">Φαρμακευτικό προϊόν για το οποίο απαιτείται περιορισμένη ιατρική συνταγή (βλ. </w:t>
      </w:r>
      <w:r w:rsidRPr="00871F92">
        <w:rPr>
          <w:bCs/>
          <w:sz w:val="22"/>
          <w:szCs w:val="22"/>
          <w:lang w:val="el-GR"/>
        </w:rPr>
        <w:t>π</w:t>
      </w:r>
      <w:r w:rsidRPr="00871F92">
        <w:rPr>
          <w:sz w:val="22"/>
          <w:szCs w:val="22"/>
          <w:lang w:val="el-GR"/>
        </w:rPr>
        <w:t>αράρτημα Ι: Περίληψη των Χαρακτηριστικών του Προϊόντος, παράγραφος 4.2).</w:t>
      </w:r>
    </w:p>
    <w:p w14:paraId="5D713C89" w14:textId="77777777" w:rsidR="00401358" w:rsidRPr="00871F92" w:rsidRDefault="00401358">
      <w:pPr>
        <w:numPr>
          <w:ilvl w:val="12"/>
          <w:numId w:val="0"/>
        </w:numPr>
        <w:tabs>
          <w:tab w:val="left" w:pos="567"/>
        </w:tabs>
        <w:rPr>
          <w:sz w:val="22"/>
          <w:szCs w:val="22"/>
          <w:lang w:val="el-GR"/>
        </w:rPr>
      </w:pPr>
    </w:p>
    <w:p w14:paraId="5C2C419D" w14:textId="77777777" w:rsidR="00401358" w:rsidRPr="00871F92" w:rsidRDefault="00401358">
      <w:pPr>
        <w:numPr>
          <w:ilvl w:val="12"/>
          <w:numId w:val="0"/>
        </w:numPr>
        <w:tabs>
          <w:tab w:val="left" w:pos="567"/>
        </w:tabs>
        <w:rPr>
          <w:sz w:val="22"/>
          <w:szCs w:val="22"/>
          <w:lang w:val="el-GR"/>
        </w:rPr>
      </w:pPr>
    </w:p>
    <w:p w14:paraId="28DE08D1" w14:textId="77777777" w:rsidR="00401358" w:rsidRPr="00871F92" w:rsidRDefault="00AB6514">
      <w:pPr>
        <w:pStyle w:val="TitleB"/>
      </w:pPr>
      <w:r w:rsidRPr="00871F92">
        <w:t>Γ.</w:t>
      </w:r>
      <w:r w:rsidRPr="00871F92">
        <w:tab/>
        <w:t>ΑΛΛΟΙ ΟΡΟΙ ΚΑΙ ΑΠΑΙΤΗΣΕΙΣ ΤΗΣ ΑΔΕΙΑΣ ΚΥΚΛΟΦΟΡΙΑΣ</w:t>
      </w:r>
    </w:p>
    <w:p w14:paraId="6904F92A" w14:textId="77777777" w:rsidR="00401358" w:rsidRPr="00871F92" w:rsidRDefault="00401358">
      <w:pPr>
        <w:tabs>
          <w:tab w:val="left" w:pos="567"/>
        </w:tabs>
        <w:rPr>
          <w:sz w:val="22"/>
          <w:szCs w:val="22"/>
          <w:lang w:val="el-GR"/>
        </w:rPr>
      </w:pPr>
    </w:p>
    <w:p w14:paraId="7ED7A5C8" w14:textId="77777777" w:rsidR="00401358" w:rsidRPr="00871F92" w:rsidRDefault="00AB6514">
      <w:pPr>
        <w:numPr>
          <w:ilvl w:val="0"/>
          <w:numId w:val="3"/>
        </w:numPr>
        <w:tabs>
          <w:tab w:val="left" w:pos="567"/>
        </w:tabs>
        <w:rPr>
          <w:b/>
          <w:sz w:val="22"/>
          <w:szCs w:val="22"/>
          <w:lang w:val="el-GR"/>
        </w:rPr>
      </w:pPr>
      <w:r w:rsidRPr="00871F92">
        <w:rPr>
          <w:b/>
          <w:sz w:val="22"/>
          <w:szCs w:val="22"/>
          <w:lang w:val="el-GR"/>
        </w:rPr>
        <w:t>Eκθέσεις περιοδικής παρακολούθησης της ασφάλειας (PSURs)</w:t>
      </w:r>
    </w:p>
    <w:p w14:paraId="31FFEE95" w14:textId="77777777" w:rsidR="00401358" w:rsidRPr="00871F92" w:rsidRDefault="00401358">
      <w:pPr>
        <w:tabs>
          <w:tab w:val="left" w:pos="567"/>
        </w:tabs>
        <w:rPr>
          <w:sz w:val="22"/>
          <w:szCs w:val="22"/>
          <w:lang w:val="el-GR"/>
        </w:rPr>
      </w:pPr>
    </w:p>
    <w:p w14:paraId="42708699" w14:textId="77777777" w:rsidR="00401358" w:rsidRPr="00871F92" w:rsidRDefault="00AB6514">
      <w:pPr>
        <w:tabs>
          <w:tab w:val="left" w:pos="567"/>
        </w:tabs>
        <w:rPr>
          <w:sz w:val="22"/>
          <w:szCs w:val="22"/>
          <w:lang w:val="el-GR"/>
        </w:rPr>
      </w:pPr>
      <w:r w:rsidRPr="00871F92">
        <w:rPr>
          <w:sz w:val="22"/>
          <w:szCs w:val="22"/>
          <w:lang w:val="el-GR"/>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71E86575" w14:textId="77777777" w:rsidR="00401358" w:rsidRPr="00871F92" w:rsidRDefault="00401358">
      <w:pPr>
        <w:tabs>
          <w:tab w:val="left" w:pos="567"/>
        </w:tabs>
        <w:rPr>
          <w:bCs/>
          <w:iCs/>
          <w:sz w:val="22"/>
          <w:szCs w:val="22"/>
          <w:lang w:val="el-GR"/>
        </w:rPr>
      </w:pPr>
    </w:p>
    <w:p w14:paraId="7B893D73" w14:textId="77777777" w:rsidR="00401358" w:rsidRPr="00871F92" w:rsidRDefault="00401358">
      <w:pPr>
        <w:tabs>
          <w:tab w:val="left" w:pos="567"/>
        </w:tabs>
        <w:rPr>
          <w:bCs/>
          <w:iCs/>
          <w:sz w:val="22"/>
          <w:szCs w:val="22"/>
          <w:lang w:val="el-GR"/>
        </w:rPr>
      </w:pPr>
    </w:p>
    <w:p w14:paraId="5B076008" w14:textId="77777777" w:rsidR="00401358" w:rsidRPr="00871F92" w:rsidRDefault="00AB6514">
      <w:pPr>
        <w:pStyle w:val="TitleB"/>
      </w:pPr>
      <w:r w:rsidRPr="00871F92">
        <w:t>Δ.</w:t>
      </w:r>
      <w:r w:rsidRPr="00871F92">
        <w:tab/>
        <w:t>ΟΡΟΙ Ή ΠΕΡΙΟΡΙΣΜΟΙ ΣΧΕΤΙΚΑ ΜΕ ΤΗΝ ΑΣΦΑΛΗ ΚΑΙ ΑΠΟΤΕΛΕΣΜΑΤΙΚΗ ΧΡΗΣΗ ΤΟΥ ΦΑΡΜΑΚΕΥΤΙΚΟΥ ΠΡΟΪΟΝΤΟΣ</w:t>
      </w:r>
    </w:p>
    <w:p w14:paraId="44FC0B77" w14:textId="77777777" w:rsidR="00401358" w:rsidRPr="00871F92" w:rsidRDefault="00401358">
      <w:pPr>
        <w:tabs>
          <w:tab w:val="left" w:pos="567"/>
        </w:tabs>
        <w:rPr>
          <w:sz w:val="22"/>
          <w:szCs w:val="22"/>
          <w:lang w:val="el-GR"/>
        </w:rPr>
      </w:pPr>
    </w:p>
    <w:p w14:paraId="1450B80A" w14:textId="77777777" w:rsidR="00401358" w:rsidRPr="00871F92" w:rsidRDefault="00AB6514">
      <w:pPr>
        <w:numPr>
          <w:ilvl w:val="0"/>
          <w:numId w:val="3"/>
        </w:numPr>
        <w:tabs>
          <w:tab w:val="left" w:pos="567"/>
        </w:tabs>
        <w:rPr>
          <w:b/>
          <w:sz w:val="22"/>
          <w:szCs w:val="22"/>
          <w:lang w:val="el-GR"/>
        </w:rPr>
      </w:pPr>
      <w:r w:rsidRPr="00871F92">
        <w:rPr>
          <w:b/>
          <w:sz w:val="22"/>
          <w:szCs w:val="22"/>
          <w:lang w:val="el-GR"/>
        </w:rPr>
        <w:t>Σχέδιο διαχείρισης κινδύνου (ΣΔΚ)</w:t>
      </w:r>
    </w:p>
    <w:p w14:paraId="77B10902" w14:textId="77777777" w:rsidR="00401358" w:rsidRPr="00871F92" w:rsidRDefault="00401358">
      <w:pPr>
        <w:tabs>
          <w:tab w:val="left" w:pos="567"/>
        </w:tabs>
        <w:rPr>
          <w:bCs/>
          <w:sz w:val="22"/>
          <w:szCs w:val="22"/>
          <w:lang w:val="el-GR"/>
        </w:rPr>
      </w:pPr>
    </w:p>
    <w:p w14:paraId="5DB38677" w14:textId="77777777" w:rsidR="00401358" w:rsidRPr="00871F92" w:rsidRDefault="00AB6514">
      <w:pPr>
        <w:tabs>
          <w:tab w:val="left" w:pos="567"/>
        </w:tabs>
        <w:rPr>
          <w:bCs/>
          <w:sz w:val="22"/>
          <w:szCs w:val="22"/>
          <w:bdr w:val="none" w:sz="0" w:space="0" w:color="auto" w:frame="1"/>
          <w:lang w:val="el-GR"/>
        </w:rPr>
      </w:pPr>
      <w:r w:rsidRPr="00871F92">
        <w:rPr>
          <w:bCs/>
          <w:sz w:val="22"/>
          <w:szCs w:val="22"/>
          <w:lang w:val="el-GR"/>
        </w:rPr>
        <w:t xml:space="preserve">Ο Κάτοχος Άδειας Κυκλοφορίας (ΚΑΚ) θα διεξαγάγει τις απαιτούμενες δραστηριότητες και παρεμβάσεις φαρμακοεπαγρύπνησης όπως παρουσιάζονται στο </w:t>
      </w:r>
      <w:r w:rsidRPr="00871F92">
        <w:rPr>
          <w:sz w:val="22"/>
          <w:szCs w:val="22"/>
          <w:lang w:val="el-GR"/>
        </w:rPr>
        <w:t>συμφωνηθέν ΣΔΚ,</w:t>
      </w:r>
      <w:r w:rsidRPr="00871F92">
        <w:rPr>
          <w:bCs/>
          <w:sz w:val="22"/>
          <w:szCs w:val="22"/>
          <w:lang w:val="el-GR"/>
        </w:rPr>
        <w:t xml:space="preserve"> που παρουσιάζεται στην </w:t>
      </w:r>
      <w:r w:rsidRPr="00871F92">
        <w:rPr>
          <w:sz w:val="22"/>
          <w:szCs w:val="22"/>
          <w:lang w:val="el-GR"/>
        </w:rPr>
        <w:t>ε</w:t>
      </w:r>
      <w:r w:rsidRPr="00871F92">
        <w:rPr>
          <w:bCs/>
          <w:sz w:val="22"/>
          <w:szCs w:val="22"/>
          <w:lang w:val="el-GR"/>
        </w:rPr>
        <w:t xml:space="preserve">νότητα 1.8.2. της </w:t>
      </w:r>
      <w:r w:rsidRPr="00871F92">
        <w:rPr>
          <w:sz w:val="22"/>
          <w:szCs w:val="22"/>
          <w:lang w:val="el-GR"/>
        </w:rPr>
        <w:t>ά</w:t>
      </w:r>
      <w:r w:rsidRPr="00871F92">
        <w:rPr>
          <w:bCs/>
          <w:sz w:val="22"/>
          <w:szCs w:val="22"/>
          <w:lang w:val="el-GR"/>
        </w:rPr>
        <w:t xml:space="preserve">δειας </w:t>
      </w:r>
      <w:r w:rsidRPr="00871F92">
        <w:rPr>
          <w:sz w:val="22"/>
          <w:szCs w:val="22"/>
          <w:lang w:val="el-GR"/>
        </w:rPr>
        <w:t>κ</w:t>
      </w:r>
      <w:r w:rsidRPr="00871F92">
        <w:rPr>
          <w:bCs/>
          <w:sz w:val="22"/>
          <w:szCs w:val="22"/>
          <w:lang w:val="el-GR"/>
        </w:rPr>
        <w:t xml:space="preserve">υκλοφορίας και οποιεσδήποτε επακόλουθες </w:t>
      </w:r>
      <w:r w:rsidRPr="00871F92">
        <w:rPr>
          <w:sz w:val="22"/>
          <w:szCs w:val="22"/>
          <w:lang w:val="el-GR"/>
        </w:rPr>
        <w:t>εγκεκριμένες</w:t>
      </w:r>
      <w:r w:rsidRPr="00871F92">
        <w:rPr>
          <w:bCs/>
          <w:sz w:val="22"/>
          <w:szCs w:val="22"/>
          <w:lang w:val="el-GR"/>
        </w:rPr>
        <w:t xml:space="preserve"> αναθεωρήσεις του ΣΔΚ.</w:t>
      </w:r>
    </w:p>
    <w:p w14:paraId="4B3A5D12" w14:textId="77777777" w:rsidR="00401358" w:rsidRPr="00871F92" w:rsidRDefault="00401358">
      <w:pPr>
        <w:tabs>
          <w:tab w:val="left" w:pos="567"/>
        </w:tabs>
        <w:rPr>
          <w:bCs/>
          <w:sz w:val="22"/>
          <w:szCs w:val="22"/>
          <w:bdr w:val="none" w:sz="0" w:space="0" w:color="auto" w:frame="1"/>
          <w:lang w:val="el-GR"/>
        </w:rPr>
      </w:pPr>
    </w:p>
    <w:p w14:paraId="19114D37" w14:textId="77777777" w:rsidR="00401358" w:rsidRPr="00871F92" w:rsidRDefault="00AB6514">
      <w:pPr>
        <w:tabs>
          <w:tab w:val="left" w:pos="567"/>
        </w:tabs>
        <w:rPr>
          <w:bCs/>
          <w:sz w:val="22"/>
          <w:szCs w:val="22"/>
          <w:lang w:val="el-GR"/>
        </w:rPr>
      </w:pPr>
      <w:r w:rsidRPr="00871F92">
        <w:rPr>
          <w:bCs/>
          <w:sz w:val="22"/>
          <w:szCs w:val="22"/>
          <w:lang w:val="el-GR"/>
        </w:rPr>
        <w:t>Ένα επικαιροποιημένο ΣΔΚ θα πρέπει να κατατεθεί:</w:t>
      </w:r>
    </w:p>
    <w:p w14:paraId="47CBEA02" w14:textId="77777777" w:rsidR="00401358" w:rsidRPr="00871F92" w:rsidRDefault="00AB6514">
      <w:pPr>
        <w:numPr>
          <w:ilvl w:val="0"/>
          <w:numId w:val="18"/>
        </w:numPr>
        <w:tabs>
          <w:tab w:val="clear" w:pos="720"/>
        </w:tabs>
        <w:ind w:left="568" w:hanging="284"/>
        <w:rPr>
          <w:sz w:val="22"/>
          <w:szCs w:val="22"/>
          <w:lang w:val="el-GR"/>
        </w:rPr>
      </w:pPr>
      <w:r w:rsidRPr="00871F92">
        <w:rPr>
          <w:sz w:val="22"/>
          <w:szCs w:val="22"/>
          <w:lang w:val="el-GR"/>
        </w:rPr>
        <w:t xml:space="preserve">Μετά από αίτημα του Ευρωπαϊκού </w:t>
      </w:r>
      <w:r w:rsidRPr="00871F92">
        <w:rPr>
          <w:lang w:val="el-GR"/>
        </w:rPr>
        <w:t>Ο</w:t>
      </w:r>
      <w:r w:rsidRPr="00871F92">
        <w:rPr>
          <w:sz w:val="22"/>
          <w:szCs w:val="22"/>
          <w:lang w:val="el-GR"/>
        </w:rPr>
        <w:t>ργανισμού Φαρμάκων,</w:t>
      </w:r>
    </w:p>
    <w:p w14:paraId="74DD1CF3" w14:textId="77777777" w:rsidR="00401358" w:rsidRPr="00871F92" w:rsidRDefault="00AB6514">
      <w:pPr>
        <w:numPr>
          <w:ilvl w:val="0"/>
          <w:numId w:val="18"/>
        </w:numPr>
        <w:tabs>
          <w:tab w:val="clear" w:pos="720"/>
        </w:tabs>
        <w:ind w:left="568" w:hanging="284"/>
        <w:rPr>
          <w:bCs/>
          <w:sz w:val="22"/>
          <w:szCs w:val="22"/>
          <w:lang w:val="el-GR"/>
        </w:rPr>
      </w:pPr>
      <w:r w:rsidRPr="00871F92">
        <w:rPr>
          <w:sz w:val="22"/>
          <w:szCs w:val="22"/>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61AC8864" w14:textId="77777777" w:rsidR="00401358" w:rsidRPr="00871F92" w:rsidRDefault="00401358">
      <w:pPr>
        <w:tabs>
          <w:tab w:val="left" w:pos="567"/>
        </w:tabs>
        <w:rPr>
          <w:sz w:val="22"/>
          <w:szCs w:val="22"/>
          <w:lang w:val="el-GR"/>
        </w:rPr>
      </w:pPr>
    </w:p>
    <w:p w14:paraId="32F956BF" w14:textId="77777777" w:rsidR="00401358" w:rsidRPr="00871F92" w:rsidRDefault="00AB6514">
      <w:pPr>
        <w:keepNext/>
        <w:numPr>
          <w:ilvl w:val="0"/>
          <w:numId w:val="19"/>
        </w:numPr>
        <w:tabs>
          <w:tab w:val="clear" w:pos="720"/>
          <w:tab w:val="left" w:pos="567"/>
        </w:tabs>
        <w:ind w:hanging="720"/>
        <w:rPr>
          <w:b/>
          <w:sz w:val="22"/>
          <w:szCs w:val="22"/>
          <w:lang w:val="el-GR"/>
        </w:rPr>
      </w:pPr>
      <w:r w:rsidRPr="00871F92">
        <w:rPr>
          <w:b/>
          <w:sz w:val="22"/>
          <w:szCs w:val="22"/>
          <w:lang w:val="el-GR"/>
        </w:rPr>
        <w:t>Επιπρόσθετα μέτρα ελαχιστοποίησης κινδύνου</w:t>
      </w:r>
    </w:p>
    <w:p w14:paraId="22819EE0" w14:textId="77777777" w:rsidR="00401358" w:rsidRPr="00871F92" w:rsidRDefault="00401358">
      <w:pPr>
        <w:keepNext/>
        <w:tabs>
          <w:tab w:val="left" w:pos="567"/>
        </w:tabs>
        <w:rPr>
          <w:b/>
          <w:sz w:val="22"/>
          <w:szCs w:val="22"/>
          <w:lang w:val="el-GR"/>
        </w:rPr>
      </w:pPr>
    </w:p>
    <w:p w14:paraId="61B8C7C5" w14:textId="77777777" w:rsidR="00401358" w:rsidRPr="00871F92" w:rsidRDefault="00AB6514">
      <w:pPr>
        <w:pStyle w:val="Heading2bulleted"/>
        <w:keepNext/>
        <w:numPr>
          <w:ilvl w:val="0"/>
          <w:numId w:val="0"/>
        </w:numPr>
        <w:tabs>
          <w:tab w:val="left" w:pos="567"/>
        </w:tabs>
        <w:rPr>
          <w:b w:val="0"/>
          <w:bCs/>
          <w:color w:val="231F20"/>
        </w:rPr>
      </w:pPr>
      <w:r w:rsidRPr="00871F92">
        <w:rPr>
          <w:b w:val="0"/>
          <w:bCs/>
        </w:rPr>
        <w:t xml:space="preserve">Ο ΚΑΚ θα παρέχει μια κάρτα για τον ασθενή με κάθε πακέτο, και το περιεχόμενο αυτής θα πρέπει να συμπεριλαμβάνεται στο </w:t>
      </w:r>
      <w:r w:rsidRPr="00871F92">
        <w:rPr>
          <w:b w:val="0"/>
        </w:rPr>
        <w:t>Παράρτημα IIIA</w:t>
      </w:r>
      <w:r w:rsidRPr="00871F92">
        <w:rPr>
          <w:b w:val="0"/>
          <w:bCs/>
        </w:rPr>
        <w:t>.</w:t>
      </w:r>
      <w:r w:rsidRPr="00871F92">
        <w:rPr>
          <w:b w:val="0"/>
          <w:bCs/>
          <w:color w:val="231F20"/>
        </w:rPr>
        <w:t xml:space="preserve"> Η κάρτα α</w:t>
      </w:r>
      <w:r w:rsidRPr="00871F92">
        <w:rPr>
          <w:b w:val="0"/>
          <w:bCs/>
        </w:rPr>
        <w:t xml:space="preserve">σθενή </w:t>
      </w:r>
      <w:r w:rsidRPr="00871F92">
        <w:rPr>
          <w:b w:val="0"/>
          <w:bCs/>
          <w:color w:val="231F20"/>
        </w:rPr>
        <w:t>θα περιέχει τα ακόλουθα βασικά μηνύματα:</w:t>
      </w:r>
    </w:p>
    <w:p w14:paraId="08D4CCF3" w14:textId="77777777" w:rsidR="00401358" w:rsidRPr="00871F92" w:rsidRDefault="00AB6514">
      <w:pPr>
        <w:numPr>
          <w:ilvl w:val="0"/>
          <w:numId w:val="18"/>
        </w:numPr>
        <w:tabs>
          <w:tab w:val="clear" w:pos="720"/>
        </w:tabs>
        <w:ind w:left="568" w:hanging="284"/>
        <w:rPr>
          <w:sz w:val="22"/>
          <w:szCs w:val="22"/>
          <w:lang w:val="el-GR"/>
        </w:rPr>
      </w:pPr>
      <w:r w:rsidRPr="00871F92">
        <w:rPr>
          <w:sz w:val="22"/>
          <w:szCs w:val="22"/>
          <w:lang w:val="el-GR"/>
        </w:rPr>
        <w:t>Ενίσχυση της ενημερώσης των ασθενών αναφορικά με τη σημασία της τακτικής παρακολούθησης του αριθμού των ουδετερόφιλων κατά τη διάρκεια της θεραπείας με δεφεριπρόνη,</w:t>
      </w:r>
    </w:p>
    <w:p w14:paraId="66C74DD5" w14:textId="77777777" w:rsidR="00401358" w:rsidRPr="00871F92" w:rsidRDefault="00AB6514">
      <w:pPr>
        <w:numPr>
          <w:ilvl w:val="0"/>
          <w:numId w:val="18"/>
        </w:numPr>
        <w:tabs>
          <w:tab w:val="clear" w:pos="720"/>
        </w:tabs>
        <w:ind w:left="568" w:hanging="284"/>
        <w:rPr>
          <w:sz w:val="22"/>
          <w:szCs w:val="22"/>
          <w:lang w:val="el-GR"/>
        </w:rPr>
      </w:pPr>
      <w:r w:rsidRPr="00871F92">
        <w:rPr>
          <w:sz w:val="22"/>
          <w:szCs w:val="22"/>
          <w:lang w:val="el-GR"/>
        </w:rPr>
        <w:t>Ενίσχυση της ενημέρωσης των ασθενών αναφορικά με τη σημασία οποιωνδήποτε συμπτωμάτων λοίμωξης κατά τη διάρκεια λήψης της δεφεριπρόνης,</w:t>
      </w:r>
    </w:p>
    <w:p w14:paraId="0701D021" w14:textId="77777777" w:rsidR="00401358" w:rsidRPr="00871F92" w:rsidRDefault="00AB6514">
      <w:pPr>
        <w:numPr>
          <w:ilvl w:val="0"/>
          <w:numId w:val="18"/>
        </w:numPr>
        <w:tabs>
          <w:tab w:val="clear" w:pos="720"/>
        </w:tabs>
        <w:ind w:left="568" w:hanging="284"/>
        <w:rPr>
          <w:sz w:val="22"/>
          <w:szCs w:val="22"/>
          <w:lang w:val="el-GR"/>
        </w:rPr>
      </w:pPr>
      <w:r w:rsidRPr="00871F92">
        <w:rPr>
          <w:sz w:val="22"/>
          <w:szCs w:val="22"/>
          <w:lang w:val="el-GR"/>
        </w:rPr>
        <w:t>Προειδοποίηση των γυναικών σε αναπαραγωγική ηλικία να μη μείνουν έγκυες, επειδή η δεφεριπρόνη ενδεχομένως να βλάψει σοβαρά το έμβρυο.</w:t>
      </w:r>
    </w:p>
    <w:p w14:paraId="6B9A3D1B" w14:textId="77777777" w:rsidR="00401358" w:rsidRPr="00871F92" w:rsidRDefault="00401358">
      <w:pPr>
        <w:tabs>
          <w:tab w:val="left" w:pos="567"/>
        </w:tabs>
        <w:rPr>
          <w:sz w:val="22"/>
          <w:szCs w:val="22"/>
          <w:lang w:val="el-GR"/>
        </w:rPr>
      </w:pPr>
    </w:p>
    <w:p w14:paraId="17271AB7" w14:textId="77777777" w:rsidR="00401358" w:rsidRPr="00871F92" w:rsidRDefault="00AB6514">
      <w:pPr>
        <w:pStyle w:val="Header"/>
        <w:widowControl/>
        <w:tabs>
          <w:tab w:val="clear" w:pos="4320"/>
          <w:tab w:val="clear" w:pos="8640"/>
        </w:tabs>
        <w:rPr>
          <w:rFonts w:ascii="Times New Roman" w:hAnsi="Times New Roman"/>
          <w:bCs/>
          <w:sz w:val="22"/>
          <w:szCs w:val="22"/>
          <w:lang w:val="el-GR"/>
        </w:rPr>
      </w:pPr>
      <w:r w:rsidRPr="00871F92">
        <w:rPr>
          <w:rFonts w:ascii="Times New Roman" w:hAnsi="Times New Roman"/>
          <w:bCs/>
          <w:sz w:val="22"/>
          <w:szCs w:val="22"/>
          <w:lang w:val="el-GR"/>
        </w:rPr>
        <w:br w:type="page"/>
      </w:r>
    </w:p>
    <w:p w14:paraId="52389327"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F72339B"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B32A57D"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10380A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E6A80A0"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76D52F5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B855BA4"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76199058"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DC38437"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0B422BF"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79A5E16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BC4714C"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A3B64D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0397C201"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FFA618C"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737D391C"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604CDC0"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1560BDA"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7D11808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37C0506"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7D96C27"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1B16FE1F"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5C1F9898"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432DD4F0" w14:textId="77777777" w:rsidR="00401358" w:rsidRPr="00871F92" w:rsidRDefault="00AB6514">
      <w:pPr>
        <w:pStyle w:val="Header"/>
        <w:widowControl/>
        <w:tabs>
          <w:tab w:val="clear" w:pos="4320"/>
          <w:tab w:val="clear" w:pos="8640"/>
        </w:tabs>
        <w:jc w:val="center"/>
        <w:rPr>
          <w:rFonts w:ascii="Times New Roman" w:hAnsi="Times New Roman"/>
          <w:b/>
          <w:sz w:val="22"/>
          <w:szCs w:val="22"/>
          <w:lang w:val="el-GR"/>
        </w:rPr>
      </w:pPr>
      <w:r w:rsidRPr="00871F92">
        <w:rPr>
          <w:rFonts w:ascii="Times New Roman" w:hAnsi="Times New Roman"/>
          <w:b/>
          <w:sz w:val="22"/>
          <w:szCs w:val="22"/>
          <w:lang w:val="el-GR"/>
        </w:rPr>
        <w:t>ΠΑΡΑΡΤΗΜΑ ΙΙΙ</w:t>
      </w:r>
    </w:p>
    <w:p w14:paraId="504ECD3C" w14:textId="77777777" w:rsidR="00401358" w:rsidRPr="00871F92" w:rsidRDefault="00401358">
      <w:pPr>
        <w:pStyle w:val="Header"/>
        <w:widowControl/>
        <w:tabs>
          <w:tab w:val="clear" w:pos="4320"/>
          <w:tab w:val="clear" w:pos="8640"/>
        </w:tabs>
        <w:jc w:val="center"/>
        <w:rPr>
          <w:rFonts w:ascii="Times New Roman" w:hAnsi="Times New Roman"/>
          <w:b/>
          <w:sz w:val="22"/>
          <w:szCs w:val="22"/>
          <w:lang w:val="el-GR"/>
        </w:rPr>
      </w:pPr>
    </w:p>
    <w:p w14:paraId="7A244CA9" w14:textId="77777777" w:rsidR="00401358" w:rsidRPr="00871F92" w:rsidRDefault="00AB6514">
      <w:pPr>
        <w:pStyle w:val="Header"/>
        <w:widowControl/>
        <w:tabs>
          <w:tab w:val="clear" w:pos="4320"/>
          <w:tab w:val="clear" w:pos="8640"/>
        </w:tabs>
        <w:jc w:val="center"/>
        <w:rPr>
          <w:rFonts w:ascii="Times New Roman" w:hAnsi="Times New Roman"/>
          <w:b/>
          <w:sz w:val="22"/>
          <w:szCs w:val="22"/>
          <w:lang w:val="el-GR"/>
        </w:rPr>
      </w:pPr>
      <w:r w:rsidRPr="00871F92">
        <w:rPr>
          <w:rFonts w:ascii="Times New Roman" w:hAnsi="Times New Roman"/>
          <w:b/>
          <w:sz w:val="22"/>
          <w:szCs w:val="22"/>
          <w:lang w:val="el-GR"/>
        </w:rPr>
        <w:t>ΕΠΙΣΗΜΑΝΣΗ ΚΑΙ ΦΥΛΛΟ ΟΔΗΓΙΩΝ ΧΡΗΣΗΣ</w:t>
      </w:r>
    </w:p>
    <w:p w14:paraId="5D9DF5BD" w14:textId="77777777" w:rsidR="00401358" w:rsidRPr="00871F92" w:rsidRDefault="00AB6514">
      <w:pPr>
        <w:pStyle w:val="Header"/>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br w:type="page"/>
      </w:r>
    </w:p>
    <w:p w14:paraId="0FE947BA"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03716BE9"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1458C1B"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41CC611"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6EE76758"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E748DC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86F2FCF"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7C89D3FD"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E968F2A"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00FF1AA6"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5AE045B"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0FE9FDCA"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1EB9EE73"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DFD70DE"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5EDFCC3D"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AAB26F6"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3028D4D"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3F385F6"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066F0AE"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82C1389"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3DF63DD2"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2AAE6CF8"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00972B1B" w14:textId="77777777" w:rsidR="00401358" w:rsidRPr="00871F92" w:rsidRDefault="00401358">
      <w:pPr>
        <w:pStyle w:val="Header"/>
        <w:widowControl/>
        <w:tabs>
          <w:tab w:val="clear" w:pos="4320"/>
          <w:tab w:val="clear" w:pos="8640"/>
        </w:tabs>
        <w:rPr>
          <w:rFonts w:ascii="Times New Roman" w:hAnsi="Times New Roman"/>
          <w:b/>
          <w:sz w:val="22"/>
          <w:szCs w:val="22"/>
          <w:lang w:val="el-GR"/>
        </w:rPr>
      </w:pPr>
    </w:p>
    <w:p w14:paraId="425D6973" w14:textId="77777777" w:rsidR="00401358" w:rsidRPr="00871F92" w:rsidRDefault="00AB6514">
      <w:pPr>
        <w:pStyle w:val="TitleA"/>
        <w:tabs>
          <w:tab w:val="left" w:pos="567"/>
        </w:tabs>
      </w:pPr>
      <w:r w:rsidRPr="00871F92">
        <w:t>Α. ΕΠΙΣΗΜΑΝΣΗ</w:t>
      </w:r>
    </w:p>
    <w:p w14:paraId="14A334ED" w14:textId="77777777" w:rsidR="00401358" w:rsidRPr="00871F92" w:rsidRDefault="00AB6514">
      <w:pPr>
        <w:pStyle w:val="Header"/>
        <w:widowControl/>
        <w:tabs>
          <w:tab w:val="clear" w:pos="4320"/>
          <w:tab w:val="clear" w:pos="8640"/>
        </w:tabs>
        <w:rPr>
          <w:rFonts w:ascii="Times New Roman" w:hAnsi="Times New Roman"/>
          <w:b/>
          <w:sz w:val="22"/>
          <w:szCs w:val="22"/>
          <w:lang w:val="el-GR"/>
        </w:rPr>
      </w:pPr>
      <w:r w:rsidRPr="00871F92">
        <w:rPr>
          <w:rFonts w:ascii="Times New Roman" w:hAnsi="Times New Roman"/>
          <w:sz w:val="22"/>
          <w:szCs w:val="22"/>
          <w:lang w:val="el-GR"/>
        </w:rPr>
        <w:br w:type="page"/>
      </w:r>
    </w:p>
    <w:p w14:paraId="5432265D"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sz w:val="22"/>
          <w:szCs w:val="22"/>
          <w:lang w:val="el-GR"/>
        </w:rPr>
        <w:lastRenderedPageBreak/>
        <w:t>ΕΝΔΕΙΞΕΙΣ ΠΟΥ ΠΡΕΠΕΙ ΝΑ ΑΝΑΓΡΑΦΟΝΤΑΙ ΣΤΗΝ ΕΞΩΤΕΡΙΚΗ ΣΥΣΚΕΥΑΣΙΑ</w:t>
      </w:r>
    </w:p>
    <w:p w14:paraId="22F69574"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68D04A8C"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bCs/>
          <w:sz w:val="22"/>
          <w:szCs w:val="22"/>
          <w:lang w:val="el-GR"/>
        </w:rPr>
        <w:t>500 MG ΕΠΙΚΑΛΥΜΜΕΝΑ ΜΕ ΛΕΠΤΟ ΥΜΕΝΙΟ ΔΙΣΚΙΑ</w:t>
      </w:r>
    </w:p>
    <w:p w14:paraId="19C8BAAC"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44AE1BD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bCs/>
          <w:sz w:val="22"/>
          <w:szCs w:val="22"/>
          <w:lang w:val="el-GR"/>
        </w:rPr>
        <w:t>ΦΙΑΛΗ ΤΩΝ 100 ΔΙΣΚΙΩΝ</w:t>
      </w:r>
    </w:p>
    <w:p w14:paraId="666F129F"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4E2A3FD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sz w:val="22"/>
          <w:szCs w:val="22"/>
          <w:lang w:val="el-GR"/>
        </w:rPr>
      </w:pPr>
      <w:r w:rsidRPr="00871F92">
        <w:rPr>
          <w:b/>
          <w:bCs/>
          <w:sz w:val="22"/>
          <w:szCs w:val="22"/>
          <w:lang w:val="el-GR"/>
        </w:rPr>
        <w:t>ΚΟΥΤΙ</w:t>
      </w:r>
    </w:p>
    <w:p w14:paraId="45E01264" w14:textId="77777777" w:rsidR="00401358" w:rsidRPr="00871F92" w:rsidRDefault="00401358">
      <w:pPr>
        <w:tabs>
          <w:tab w:val="left" w:pos="567"/>
        </w:tabs>
        <w:rPr>
          <w:sz w:val="22"/>
          <w:szCs w:val="22"/>
          <w:lang w:val="el-GR"/>
        </w:rPr>
      </w:pPr>
    </w:p>
    <w:p w14:paraId="402E66C3" w14:textId="77777777" w:rsidR="00401358" w:rsidRPr="00871F92" w:rsidRDefault="00401358">
      <w:pPr>
        <w:tabs>
          <w:tab w:val="left" w:pos="567"/>
        </w:tabs>
        <w:rPr>
          <w:sz w:val="22"/>
          <w:szCs w:val="22"/>
          <w:lang w:val="el-GR"/>
        </w:rPr>
      </w:pPr>
    </w:p>
    <w:p w14:paraId="4F2917E9"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w:t>
      </w:r>
      <w:r w:rsidRPr="00871F92">
        <w:rPr>
          <w:b/>
          <w:sz w:val="22"/>
          <w:szCs w:val="22"/>
          <w:lang w:val="el-GR"/>
        </w:rPr>
        <w:tab/>
        <w:t>ΟΝΟΜΑΣΙΑ ΤΟΥ ΦΑΡΜΑΚΕΥΤΙΚΟΥ ΠΡΟΪΟΝΤΟΣ</w:t>
      </w:r>
    </w:p>
    <w:p w14:paraId="76873403" w14:textId="77777777" w:rsidR="00401358" w:rsidRPr="00871F92" w:rsidRDefault="00401358">
      <w:pPr>
        <w:tabs>
          <w:tab w:val="left" w:pos="567"/>
        </w:tabs>
        <w:rPr>
          <w:sz w:val="22"/>
          <w:szCs w:val="22"/>
          <w:lang w:val="el-GR"/>
        </w:rPr>
      </w:pPr>
    </w:p>
    <w:p w14:paraId="3BE34649"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Ferriprox 500 mg επικαλυμμένα με λεπτό υμένιο δισκία</w:t>
      </w:r>
    </w:p>
    <w:p w14:paraId="190C274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δεφεριπρόνη</w:t>
      </w:r>
    </w:p>
    <w:p w14:paraId="024B9096" w14:textId="77777777" w:rsidR="00401358" w:rsidRPr="00871F92" w:rsidRDefault="00401358">
      <w:pPr>
        <w:tabs>
          <w:tab w:val="left" w:pos="567"/>
        </w:tabs>
        <w:rPr>
          <w:sz w:val="22"/>
          <w:szCs w:val="22"/>
          <w:lang w:val="el-GR"/>
        </w:rPr>
      </w:pPr>
    </w:p>
    <w:p w14:paraId="27F66A0A" w14:textId="77777777" w:rsidR="00401358" w:rsidRPr="00871F92" w:rsidRDefault="00401358">
      <w:pPr>
        <w:tabs>
          <w:tab w:val="left" w:pos="567"/>
        </w:tabs>
        <w:rPr>
          <w:sz w:val="22"/>
          <w:szCs w:val="22"/>
          <w:lang w:val="el-GR"/>
        </w:rPr>
      </w:pPr>
    </w:p>
    <w:p w14:paraId="334EC72B"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2.</w:t>
      </w:r>
      <w:r w:rsidRPr="00871F92">
        <w:rPr>
          <w:b/>
          <w:sz w:val="22"/>
          <w:szCs w:val="22"/>
          <w:lang w:val="el-GR"/>
        </w:rPr>
        <w:tab/>
        <w:t>ΣΥΝΘΕΣΗ ΣΕ ΔΡΑΣΤΙΚΗ(ΕΣ) ΟΥΣΙΑ(ΕΣ)</w:t>
      </w:r>
    </w:p>
    <w:p w14:paraId="703B9CAD" w14:textId="77777777" w:rsidR="00401358" w:rsidRPr="00871F92" w:rsidRDefault="00401358">
      <w:pPr>
        <w:tabs>
          <w:tab w:val="left" w:pos="567"/>
        </w:tabs>
        <w:rPr>
          <w:sz w:val="22"/>
          <w:szCs w:val="22"/>
          <w:lang w:val="el-GR"/>
        </w:rPr>
      </w:pPr>
    </w:p>
    <w:p w14:paraId="39F693C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Kάθε δισκίο περιέχει 500 mg δεφεριπρόνης.</w:t>
      </w:r>
    </w:p>
    <w:p w14:paraId="43912286"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1E63C9B" w14:textId="77777777" w:rsidR="00401358" w:rsidRPr="00871F92" w:rsidRDefault="00401358">
      <w:pPr>
        <w:tabs>
          <w:tab w:val="left" w:pos="567"/>
        </w:tabs>
        <w:rPr>
          <w:sz w:val="22"/>
          <w:szCs w:val="22"/>
          <w:lang w:val="el-GR"/>
        </w:rPr>
      </w:pPr>
    </w:p>
    <w:p w14:paraId="68AFDC8D"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3.</w:t>
      </w:r>
      <w:r w:rsidRPr="00871F92">
        <w:rPr>
          <w:b/>
          <w:sz w:val="22"/>
          <w:szCs w:val="22"/>
          <w:lang w:val="el-GR"/>
        </w:rPr>
        <w:tab/>
        <w:t>ΚΑΤΑΛΟΓΟΣ ΕΚΔΟΧΩΝ</w:t>
      </w:r>
    </w:p>
    <w:p w14:paraId="3DACE9AF" w14:textId="77777777" w:rsidR="00401358" w:rsidRPr="00871F92" w:rsidRDefault="00401358">
      <w:pPr>
        <w:tabs>
          <w:tab w:val="left" w:pos="567"/>
        </w:tabs>
        <w:rPr>
          <w:sz w:val="22"/>
          <w:szCs w:val="22"/>
          <w:lang w:val="el-GR"/>
        </w:rPr>
      </w:pPr>
    </w:p>
    <w:p w14:paraId="2D8DBDF6" w14:textId="77777777" w:rsidR="00401358" w:rsidRPr="00871F92" w:rsidRDefault="00401358">
      <w:pPr>
        <w:tabs>
          <w:tab w:val="left" w:pos="567"/>
        </w:tabs>
        <w:rPr>
          <w:sz w:val="22"/>
          <w:szCs w:val="22"/>
          <w:lang w:val="el-GR"/>
        </w:rPr>
      </w:pPr>
    </w:p>
    <w:p w14:paraId="31BD429C"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4.</w:t>
      </w:r>
      <w:r w:rsidRPr="00871F92">
        <w:rPr>
          <w:b/>
          <w:sz w:val="22"/>
          <w:szCs w:val="22"/>
          <w:lang w:val="el-GR"/>
        </w:rPr>
        <w:tab/>
        <w:t>ΦΑΡΜΑΚΟΤΕΧΝΙΚΗ ΜΟΡΦΗ ΚΑΙ ΠΕΡΙΕΧΟΜΕΝΟ</w:t>
      </w:r>
    </w:p>
    <w:p w14:paraId="44B13602" w14:textId="77777777" w:rsidR="00401358" w:rsidRPr="00871F92" w:rsidRDefault="00401358">
      <w:pPr>
        <w:tabs>
          <w:tab w:val="left" w:pos="567"/>
        </w:tabs>
        <w:rPr>
          <w:sz w:val="22"/>
          <w:szCs w:val="22"/>
          <w:lang w:val="el-GR"/>
        </w:rPr>
      </w:pPr>
    </w:p>
    <w:p w14:paraId="5D71D4AC" w14:textId="77777777" w:rsidR="00401358" w:rsidRPr="00871F92" w:rsidRDefault="00AB6514">
      <w:pPr>
        <w:rPr>
          <w:sz w:val="22"/>
          <w:szCs w:val="22"/>
          <w:lang w:val="el-GR"/>
        </w:rPr>
      </w:pPr>
      <w:r w:rsidRPr="00871F92">
        <w:rPr>
          <w:sz w:val="22"/>
          <w:szCs w:val="22"/>
          <w:shd w:val="clear" w:color="auto" w:fill="D9D9D9"/>
          <w:lang w:val="el-GR"/>
        </w:rPr>
        <w:t>Επικαλυμμένο με λεπτό υμένιο δισκίο</w:t>
      </w:r>
    </w:p>
    <w:p w14:paraId="72F8C48A" w14:textId="77777777" w:rsidR="00401358" w:rsidRPr="00871F92" w:rsidRDefault="00401358">
      <w:pPr>
        <w:rPr>
          <w:sz w:val="22"/>
          <w:szCs w:val="22"/>
          <w:lang w:val="el-GR"/>
        </w:rPr>
      </w:pPr>
    </w:p>
    <w:p w14:paraId="4C98DE3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100 επικαλυμμένα με λεπτό υμένιο δισκία</w:t>
      </w:r>
    </w:p>
    <w:p w14:paraId="1F91B607"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4010069" w14:textId="77777777" w:rsidR="00401358" w:rsidRPr="00871F92" w:rsidRDefault="00401358">
      <w:pPr>
        <w:tabs>
          <w:tab w:val="left" w:pos="567"/>
        </w:tabs>
        <w:rPr>
          <w:sz w:val="22"/>
          <w:szCs w:val="22"/>
          <w:lang w:val="el-GR"/>
        </w:rPr>
      </w:pPr>
    </w:p>
    <w:p w14:paraId="25799C21"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5.</w:t>
      </w:r>
      <w:r w:rsidRPr="00871F92">
        <w:rPr>
          <w:b/>
          <w:sz w:val="22"/>
          <w:szCs w:val="22"/>
          <w:lang w:val="el-GR"/>
        </w:rPr>
        <w:tab/>
        <w:t>ΤΡΟΠΟΣ ΚΑΙ ΟΔΟΣ(ΟΙ) ΧΟΡΗΓΗΣΗΣ</w:t>
      </w:r>
    </w:p>
    <w:p w14:paraId="45676B9D" w14:textId="77777777" w:rsidR="00401358" w:rsidRPr="00871F92" w:rsidRDefault="00401358">
      <w:pPr>
        <w:tabs>
          <w:tab w:val="left" w:pos="567"/>
        </w:tabs>
        <w:rPr>
          <w:sz w:val="22"/>
          <w:szCs w:val="22"/>
          <w:lang w:val="el-GR"/>
        </w:rPr>
      </w:pPr>
    </w:p>
    <w:p w14:paraId="2B9846C5"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Διαβάστε το φύλλο οδηγιών χρήσης πριν από τη χρήση.</w:t>
      </w:r>
    </w:p>
    <w:p w14:paraId="0BDFBA2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Από στόματος χρήση</w:t>
      </w:r>
    </w:p>
    <w:p w14:paraId="20F521B1" w14:textId="77777777" w:rsidR="00401358" w:rsidRPr="00871F92" w:rsidRDefault="00401358">
      <w:pPr>
        <w:tabs>
          <w:tab w:val="left" w:pos="567"/>
        </w:tabs>
        <w:rPr>
          <w:sz w:val="22"/>
          <w:szCs w:val="22"/>
          <w:lang w:val="el-GR"/>
        </w:rPr>
      </w:pPr>
    </w:p>
    <w:p w14:paraId="771A4DA0" w14:textId="77777777" w:rsidR="00401358" w:rsidRPr="00871F92" w:rsidRDefault="00401358">
      <w:pPr>
        <w:tabs>
          <w:tab w:val="left" w:pos="567"/>
        </w:tabs>
        <w:rPr>
          <w:sz w:val="22"/>
          <w:szCs w:val="22"/>
          <w:lang w:val="el-GR"/>
        </w:rPr>
      </w:pPr>
    </w:p>
    <w:p w14:paraId="4720FA85"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ind w:left="540" w:hanging="540"/>
        <w:rPr>
          <w:b/>
          <w:sz w:val="22"/>
          <w:szCs w:val="22"/>
          <w:lang w:val="el-GR"/>
        </w:rPr>
      </w:pPr>
      <w:r w:rsidRPr="00871F92">
        <w:rPr>
          <w:b/>
          <w:sz w:val="22"/>
          <w:szCs w:val="22"/>
          <w:lang w:val="el-GR"/>
        </w:rPr>
        <w:t>6.</w:t>
      </w:r>
      <w:r w:rsidRPr="00871F92">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737A2D9" w14:textId="77777777" w:rsidR="00401358" w:rsidRPr="00871F92" w:rsidRDefault="00401358">
      <w:pPr>
        <w:tabs>
          <w:tab w:val="left" w:pos="567"/>
        </w:tabs>
        <w:rPr>
          <w:sz w:val="22"/>
          <w:szCs w:val="22"/>
          <w:lang w:val="el-GR"/>
        </w:rPr>
      </w:pPr>
    </w:p>
    <w:p w14:paraId="0C6F3334" w14:textId="77777777" w:rsidR="00401358" w:rsidRPr="00871F92" w:rsidRDefault="00AB6514">
      <w:pPr>
        <w:tabs>
          <w:tab w:val="left" w:pos="567"/>
        </w:tabs>
        <w:rPr>
          <w:sz w:val="22"/>
          <w:szCs w:val="22"/>
          <w:lang w:val="el-GR"/>
        </w:rPr>
      </w:pPr>
      <w:r w:rsidRPr="00871F92">
        <w:rPr>
          <w:sz w:val="22"/>
          <w:szCs w:val="22"/>
          <w:lang w:val="el-GR"/>
        </w:rPr>
        <w:t>Να φυλάσσεται σε θέση, την οποία δεν βλέπουν και δεν προσεγγίζουν τα παιδιά.</w:t>
      </w:r>
    </w:p>
    <w:p w14:paraId="210C1999"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83ED5E6" w14:textId="77777777" w:rsidR="00401358" w:rsidRPr="00871F92" w:rsidRDefault="00401358">
      <w:pPr>
        <w:tabs>
          <w:tab w:val="left" w:pos="567"/>
        </w:tabs>
        <w:rPr>
          <w:sz w:val="22"/>
          <w:szCs w:val="22"/>
          <w:lang w:val="el-GR"/>
        </w:rPr>
      </w:pPr>
    </w:p>
    <w:p w14:paraId="4DA0D82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7.</w:t>
      </w:r>
      <w:r w:rsidRPr="00871F92">
        <w:rPr>
          <w:b/>
          <w:sz w:val="22"/>
          <w:szCs w:val="22"/>
          <w:lang w:val="el-GR"/>
        </w:rPr>
        <w:tab/>
        <w:t>ΑΛΛΗ(ΕΣ) ΕΙΔΙΚΗ(ΕΣ) ΠΡΟΕΙΔΟΠΟΙΗΣΗ(ΕΙΣ), ΕΑΝ ΕΙΝΑΙ ΑΠΑΡΑΙΤΗΤΗ(ΕΣ)</w:t>
      </w:r>
    </w:p>
    <w:p w14:paraId="2E915D2F" w14:textId="77777777" w:rsidR="00401358" w:rsidRPr="00871F92" w:rsidRDefault="00401358">
      <w:pPr>
        <w:tabs>
          <w:tab w:val="left" w:pos="567"/>
        </w:tabs>
        <w:rPr>
          <w:sz w:val="22"/>
          <w:szCs w:val="22"/>
          <w:lang w:val="el-GR"/>
        </w:rPr>
      </w:pPr>
    </w:p>
    <w:p w14:paraId="19B0A812" w14:textId="77777777" w:rsidR="00401358" w:rsidRPr="00871F92" w:rsidRDefault="00AB6514">
      <w:pPr>
        <w:tabs>
          <w:tab w:val="left" w:pos="567"/>
        </w:tabs>
        <w:rPr>
          <w:sz w:val="22"/>
          <w:szCs w:val="22"/>
          <w:lang w:val="el-GR"/>
        </w:rPr>
      </w:pPr>
      <w:r w:rsidRPr="00871F92">
        <w:rPr>
          <w:sz w:val="22"/>
          <w:szCs w:val="22"/>
          <w:lang w:val="el-GR"/>
        </w:rPr>
        <w:t>ΚΑΡΤΑ ΑΣΘΕΝΗ στο εσωτερικό</w:t>
      </w:r>
    </w:p>
    <w:p w14:paraId="292C85C5" w14:textId="77777777" w:rsidR="00401358" w:rsidRPr="00871F92" w:rsidRDefault="00401358">
      <w:pPr>
        <w:tabs>
          <w:tab w:val="left" w:pos="567"/>
        </w:tabs>
        <w:rPr>
          <w:sz w:val="22"/>
          <w:szCs w:val="22"/>
          <w:lang w:val="el-GR"/>
        </w:rPr>
      </w:pPr>
    </w:p>
    <w:p w14:paraId="2C149821" w14:textId="77777777" w:rsidR="00401358" w:rsidRPr="00871F92" w:rsidRDefault="00401358">
      <w:pPr>
        <w:tabs>
          <w:tab w:val="left" w:pos="567"/>
        </w:tabs>
        <w:rPr>
          <w:sz w:val="22"/>
          <w:szCs w:val="22"/>
          <w:lang w:val="el-GR"/>
        </w:rPr>
      </w:pPr>
    </w:p>
    <w:p w14:paraId="2D1D015B"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8.</w:t>
      </w:r>
      <w:r w:rsidRPr="00871F92">
        <w:rPr>
          <w:b/>
          <w:sz w:val="22"/>
          <w:szCs w:val="22"/>
          <w:lang w:val="el-GR"/>
        </w:rPr>
        <w:tab/>
        <w:t>ΗΜΕΡΟΜΗΝΙΑ ΛΗΞΗΣ</w:t>
      </w:r>
    </w:p>
    <w:p w14:paraId="4CC9D1F4" w14:textId="77777777" w:rsidR="00401358" w:rsidRPr="00871F92" w:rsidRDefault="00401358">
      <w:pPr>
        <w:keepNext/>
        <w:tabs>
          <w:tab w:val="left" w:pos="567"/>
        </w:tabs>
        <w:rPr>
          <w:sz w:val="22"/>
          <w:szCs w:val="22"/>
          <w:lang w:val="el-GR"/>
        </w:rPr>
      </w:pPr>
    </w:p>
    <w:p w14:paraId="75886BEF"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EXP</w:t>
      </w:r>
    </w:p>
    <w:p w14:paraId="0DA1980E"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B52F7AD" w14:textId="77777777" w:rsidR="00401358" w:rsidRPr="00871F92" w:rsidRDefault="00401358">
      <w:pPr>
        <w:tabs>
          <w:tab w:val="left" w:pos="567"/>
        </w:tabs>
        <w:rPr>
          <w:sz w:val="22"/>
          <w:szCs w:val="22"/>
          <w:lang w:val="el-GR"/>
        </w:rPr>
      </w:pPr>
    </w:p>
    <w:p w14:paraId="08F4703B"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lastRenderedPageBreak/>
        <w:t>9.</w:t>
      </w:r>
      <w:r w:rsidRPr="00871F92">
        <w:rPr>
          <w:b/>
          <w:sz w:val="22"/>
          <w:szCs w:val="22"/>
          <w:lang w:val="el-GR"/>
        </w:rPr>
        <w:tab/>
        <w:t>ΕΙΔΙΚΕΣ ΣΥΝΘΗΚΕΣ ΦΥΛΑΞΗΣ</w:t>
      </w:r>
    </w:p>
    <w:p w14:paraId="24824CBF" w14:textId="77777777" w:rsidR="00401358" w:rsidRPr="00871F92" w:rsidRDefault="00401358">
      <w:pPr>
        <w:keepNext/>
        <w:tabs>
          <w:tab w:val="left" w:pos="567"/>
        </w:tabs>
        <w:rPr>
          <w:sz w:val="22"/>
          <w:szCs w:val="22"/>
          <w:lang w:val="el-GR"/>
        </w:rPr>
      </w:pPr>
    </w:p>
    <w:p w14:paraId="35C6EF8A" w14:textId="77777777" w:rsidR="00401358" w:rsidRPr="00871F92" w:rsidRDefault="00AB6514">
      <w:pPr>
        <w:tabs>
          <w:tab w:val="left" w:pos="567"/>
        </w:tabs>
        <w:rPr>
          <w:sz w:val="22"/>
          <w:szCs w:val="22"/>
          <w:lang w:val="el-GR"/>
        </w:rPr>
      </w:pPr>
      <w:r w:rsidRPr="00871F92">
        <w:rPr>
          <w:sz w:val="22"/>
          <w:szCs w:val="22"/>
          <w:lang w:val="el-GR"/>
        </w:rPr>
        <w:t>Μη φυλάσσετε σε θερμοκρασία μεγαλύτερη των 30°C.</w:t>
      </w:r>
    </w:p>
    <w:p w14:paraId="2BE044CB" w14:textId="77777777" w:rsidR="00401358" w:rsidRPr="00871F92" w:rsidRDefault="00401358">
      <w:pPr>
        <w:tabs>
          <w:tab w:val="left" w:pos="567"/>
        </w:tabs>
        <w:rPr>
          <w:sz w:val="22"/>
          <w:szCs w:val="22"/>
          <w:lang w:val="el-GR"/>
        </w:rPr>
      </w:pPr>
    </w:p>
    <w:p w14:paraId="55BBFA69" w14:textId="77777777" w:rsidR="00401358" w:rsidRPr="00871F92" w:rsidRDefault="00401358">
      <w:pPr>
        <w:tabs>
          <w:tab w:val="left" w:pos="567"/>
        </w:tabs>
        <w:rPr>
          <w:sz w:val="22"/>
          <w:szCs w:val="22"/>
          <w:lang w:val="el-GR"/>
        </w:rPr>
      </w:pPr>
    </w:p>
    <w:p w14:paraId="27825FBE"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ind w:left="540" w:hanging="540"/>
        <w:rPr>
          <w:b/>
          <w:sz w:val="22"/>
          <w:szCs w:val="22"/>
          <w:lang w:val="el-GR"/>
        </w:rPr>
      </w:pPr>
      <w:r w:rsidRPr="00871F92">
        <w:rPr>
          <w:b/>
          <w:sz w:val="22"/>
          <w:szCs w:val="22"/>
          <w:lang w:val="el-GR"/>
        </w:rPr>
        <w:t>10.</w:t>
      </w:r>
      <w:r w:rsidRPr="00871F92">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F9FCE72" w14:textId="77777777" w:rsidR="00401358" w:rsidRPr="00871F92" w:rsidRDefault="00401358">
      <w:pPr>
        <w:keepNext/>
        <w:tabs>
          <w:tab w:val="left" w:pos="567"/>
        </w:tabs>
        <w:rPr>
          <w:sz w:val="22"/>
          <w:szCs w:val="22"/>
          <w:lang w:val="el-GR"/>
        </w:rPr>
      </w:pPr>
    </w:p>
    <w:p w14:paraId="40BFBDC3" w14:textId="77777777" w:rsidR="00401358" w:rsidRPr="00871F92" w:rsidRDefault="00401358">
      <w:pPr>
        <w:tabs>
          <w:tab w:val="left" w:pos="567"/>
        </w:tabs>
        <w:rPr>
          <w:sz w:val="22"/>
          <w:szCs w:val="22"/>
          <w:lang w:val="el-GR"/>
        </w:rPr>
      </w:pPr>
    </w:p>
    <w:p w14:paraId="16DFAD38"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11.</w:t>
      </w:r>
      <w:r w:rsidRPr="00871F92">
        <w:rPr>
          <w:b/>
          <w:sz w:val="22"/>
          <w:szCs w:val="22"/>
          <w:lang w:val="el-GR"/>
        </w:rPr>
        <w:tab/>
        <w:t>ΟΝΟΜΑ ΚΑΙ ΔΙΕΥΘΥΝΣΗ ΚΑΤΟΧΟΥ ΤΗΣ ΑΔΕΙΑΣ ΚΥΚΛΟΦΟΡΙΑΣ</w:t>
      </w:r>
    </w:p>
    <w:p w14:paraId="1E050CD8" w14:textId="77777777" w:rsidR="00401358" w:rsidRPr="00871F92" w:rsidRDefault="00401358">
      <w:pPr>
        <w:keepNext/>
        <w:tabs>
          <w:tab w:val="left" w:pos="567"/>
        </w:tabs>
        <w:rPr>
          <w:sz w:val="22"/>
          <w:szCs w:val="22"/>
          <w:lang w:val="el-GR"/>
        </w:rPr>
      </w:pPr>
    </w:p>
    <w:p w14:paraId="42CA8998" w14:textId="77777777" w:rsidR="00401358" w:rsidRPr="00871F92" w:rsidRDefault="00AB6514">
      <w:pPr>
        <w:keepNext/>
        <w:tabs>
          <w:tab w:val="left" w:pos="567"/>
        </w:tabs>
        <w:rPr>
          <w:sz w:val="22"/>
          <w:szCs w:val="22"/>
          <w:lang w:val="el-GR"/>
        </w:rPr>
      </w:pPr>
      <w:r w:rsidRPr="00871F92">
        <w:rPr>
          <w:sz w:val="22"/>
          <w:szCs w:val="22"/>
          <w:lang w:val="el-GR"/>
        </w:rPr>
        <w:t>Chiesi Farmaceutici S.p.A.</w:t>
      </w:r>
    </w:p>
    <w:p w14:paraId="6F0D5EDD" w14:textId="77777777" w:rsidR="00401358" w:rsidRPr="00871F92" w:rsidRDefault="00AB6514">
      <w:pPr>
        <w:keepNext/>
        <w:tabs>
          <w:tab w:val="left" w:pos="567"/>
        </w:tabs>
        <w:rPr>
          <w:sz w:val="22"/>
          <w:szCs w:val="22"/>
          <w:lang w:val="el-GR"/>
        </w:rPr>
      </w:pPr>
      <w:r w:rsidRPr="00871F92">
        <w:rPr>
          <w:sz w:val="22"/>
          <w:szCs w:val="22"/>
          <w:lang w:val="el-GR"/>
        </w:rPr>
        <w:t>Via Palermo 26/A</w:t>
      </w:r>
    </w:p>
    <w:p w14:paraId="6EFD2B89" w14:textId="77777777" w:rsidR="00401358" w:rsidRPr="00871F92" w:rsidRDefault="00AB6514">
      <w:pPr>
        <w:keepNext/>
        <w:tabs>
          <w:tab w:val="left" w:pos="567"/>
        </w:tabs>
        <w:rPr>
          <w:sz w:val="22"/>
          <w:szCs w:val="22"/>
          <w:lang w:val="el-GR"/>
        </w:rPr>
      </w:pPr>
      <w:r w:rsidRPr="00871F92">
        <w:rPr>
          <w:sz w:val="22"/>
          <w:szCs w:val="22"/>
          <w:lang w:val="el-GR"/>
        </w:rPr>
        <w:t>43122 Parma</w:t>
      </w:r>
    </w:p>
    <w:p w14:paraId="017C0C4D" w14:textId="77777777" w:rsidR="00401358" w:rsidRPr="00871F92" w:rsidRDefault="00AB6514">
      <w:pPr>
        <w:tabs>
          <w:tab w:val="left" w:pos="567"/>
        </w:tabs>
        <w:rPr>
          <w:sz w:val="22"/>
          <w:szCs w:val="22"/>
          <w:lang w:val="el-GR"/>
        </w:rPr>
      </w:pPr>
      <w:r w:rsidRPr="00871F92">
        <w:rPr>
          <w:sz w:val="22"/>
          <w:szCs w:val="22"/>
          <w:lang w:val="el-GR"/>
        </w:rPr>
        <w:t>Ιταλία</w:t>
      </w:r>
    </w:p>
    <w:p w14:paraId="0EF09E3F"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FF39A2C" w14:textId="77777777" w:rsidR="00401358" w:rsidRPr="00871F92" w:rsidRDefault="00401358">
      <w:pPr>
        <w:tabs>
          <w:tab w:val="left" w:pos="567"/>
        </w:tabs>
        <w:rPr>
          <w:sz w:val="22"/>
          <w:szCs w:val="22"/>
          <w:lang w:val="el-GR"/>
        </w:rPr>
      </w:pPr>
    </w:p>
    <w:p w14:paraId="7F6E73AB"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12.</w:t>
      </w:r>
      <w:r w:rsidRPr="00871F92">
        <w:rPr>
          <w:b/>
          <w:sz w:val="22"/>
          <w:szCs w:val="22"/>
          <w:lang w:val="el-GR"/>
        </w:rPr>
        <w:tab/>
        <w:t>ΑΡΙΘΜΟΣ(ΟΙ) ΑΔΕΙΑΣ ΚΥΚΛΟΦΟΡΙΑΣ</w:t>
      </w:r>
    </w:p>
    <w:p w14:paraId="4B585C02" w14:textId="77777777" w:rsidR="00401358" w:rsidRPr="00871F92" w:rsidRDefault="00401358">
      <w:pPr>
        <w:tabs>
          <w:tab w:val="left" w:pos="567"/>
        </w:tabs>
        <w:rPr>
          <w:sz w:val="22"/>
          <w:szCs w:val="22"/>
          <w:lang w:val="el-GR"/>
        </w:rPr>
      </w:pPr>
    </w:p>
    <w:p w14:paraId="17CEA05B"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EU/1/99/108/001</w:t>
      </w:r>
    </w:p>
    <w:p w14:paraId="6CEA7E8D"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B05C99A" w14:textId="77777777" w:rsidR="00401358" w:rsidRPr="00871F92" w:rsidRDefault="00401358">
      <w:pPr>
        <w:tabs>
          <w:tab w:val="left" w:pos="567"/>
        </w:tabs>
        <w:rPr>
          <w:sz w:val="22"/>
          <w:szCs w:val="22"/>
          <w:lang w:val="el-GR"/>
        </w:rPr>
      </w:pPr>
    </w:p>
    <w:p w14:paraId="281405D1"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13.</w:t>
      </w:r>
      <w:r w:rsidRPr="00871F92">
        <w:rPr>
          <w:b/>
          <w:sz w:val="22"/>
          <w:szCs w:val="22"/>
          <w:lang w:val="el-GR"/>
        </w:rPr>
        <w:tab/>
        <w:t>ΑΡΙΘΜΟΣ ΠΑΡΤΙΔΑΣ</w:t>
      </w:r>
    </w:p>
    <w:p w14:paraId="232FF9EB" w14:textId="77777777" w:rsidR="00401358" w:rsidRPr="00871F92" w:rsidRDefault="00401358">
      <w:pPr>
        <w:tabs>
          <w:tab w:val="left" w:pos="567"/>
        </w:tabs>
        <w:rPr>
          <w:sz w:val="22"/>
          <w:szCs w:val="22"/>
          <w:lang w:val="el-GR"/>
        </w:rPr>
      </w:pPr>
    </w:p>
    <w:p w14:paraId="029381CB"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Lot</w:t>
      </w:r>
    </w:p>
    <w:p w14:paraId="6FE6FEEB"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BCE63BB" w14:textId="77777777" w:rsidR="00401358" w:rsidRPr="00871F92" w:rsidRDefault="00401358">
      <w:pPr>
        <w:tabs>
          <w:tab w:val="left" w:pos="567"/>
        </w:tabs>
        <w:rPr>
          <w:sz w:val="22"/>
          <w:szCs w:val="22"/>
          <w:lang w:val="el-GR"/>
        </w:rPr>
      </w:pPr>
    </w:p>
    <w:p w14:paraId="07D4A5C6"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14.</w:t>
      </w:r>
      <w:r w:rsidRPr="00871F92">
        <w:rPr>
          <w:b/>
          <w:sz w:val="22"/>
          <w:szCs w:val="22"/>
          <w:lang w:val="el-GR"/>
        </w:rPr>
        <w:tab/>
        <w:t>ΓΕΝΙΚΗ ΚΑΤΑΤΑΞΗ ΓΙΑ ΤΗ ΔΙΑΘΕΣΗ</w:t>
      </w:r>
    </w:p>
    <w:p w14:paraId="03E8502F" w14:textId="77777777" w:rsidR="00401358" w:rsidRPr="00871F92" w:rsidRDefault="00401358">
      <w:pPr>
        <w:tabs>
          <w:tab w:val="left" w:pos="567"/>
        </w:tabs>
        <w:rPr>
          <w:sz w:val="22"/>
          <w:szCs w:val="22"/>
          <w:lang w:val="el-GR"/>
        </w:rPr>
      </w:pPr>
    </w:p>
    <w:p w14:paraId="0258D7D8" w14:textId="77777777" w:rsidR="00401358" w:rsidRPr="00871F92" w:rsidRDefault="00401358">
      <w:pPr>
        <w:tabs>
          <w:tab w:val="left" w:pos="567"/>
        </w:tabs>
        <w:rPr>
          <w:sz w:val="22"/>
          <w:szCs w:val="22"/>
          <w:lang w:val="el-GR"/>
        </w:rPr>
      </w:pPr>
    </w:p>
    <w:p w14:paraId="255D38DC"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15.</w:t>
      </w:r>
      <w:r w:rsidRPr="00871F92">
        <w:rPr>
          <w:b/>
          <w:sz w:val="22"/>
          <w:szCs w:val="22"/>
          <w:lang w:val="el-GR"/>
        </w:rPr>
        <w:tab/>
        <w:t>ΟΔΗΓΙΕΣ ΧΡΗΣΗΣ</w:t>
      </w:r>
    </w:p>
    <w:p w14:paraId="045B1D0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6755C80"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F6A74DD"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sz w:val="22"/>
          <w:szCs w:val="22"/>
          <w:lang w:val="el-GR"/>
        </w:rPr>
      </w:pPr>
      <w:r w:rsidRPr="00871F92">
        <w:rPr>
          <w:b/>
          <w:bCs/>
          <w:sz w:val="22"/>
          <w:szCs w:val="22"/>
          <w:lang w:val="el-GR"/>
        </w:rPr>
        <w:t>16.</w:t>
      </w:r>
      <w:r w:rsidRPr="00871F92">
        <w:rPr>
          <w:b/>
          <w:bCs/>
          <w:sz w:val="22"/>
          <w:szCs w:val="22"/>
          <w:lang w:val="el-GR"/>
        </w:rPr>
        <w:tab/>
        <w:t>ΠΛΗΡΟΦΟΡΙΕΣ ΣΕ BRAILLE</w:t>
      </w:r>
    </w:p>
    <w:p w14:paraId="42121E5F" w14:textId="77777777" w:rsidR="00401358" w:rsidRPr="00871F92" w:rsidRDefault="00401358">
      <w:pPr>
        <w:tabs>
          <w:tab w:val="left" w:pos="567"/>
        </w:tabs>
        <w:rPr>
          <w:sz w:val="22"/>
          <w:szCs w:val="22"/>
          <w:lang w:val="el-GR"/>
        </w:rPr>
      </w:pPr>
    </w:p>
    <w:p w14:paraId="4C24056B" w14:textId="77777777" w:rsidR="00401358" w:rsidRPr="00871F92" w:rsidRDefault="00AB6514">
      <w:pPr>
        <w:tabs>
          <w:tab w:val="left" w:pos="567"/>
        </w:tabs>
        <w:rPr>
          <w:sz w:val="22"/>
          <w:szCs w:val="22"/>
          <w:lang w:val="el-GR"/>
        </w:rPr>
      </w:pPr>
      <w:r w:rsidRPr="00871F92">
        <w:rPr>
          <w:sz w:val="22"/>
          <w:szCs w:val="22"/>
          <w:shd w:val="clear" w:color="auto" w:fill="D9D9D9"/>
          <w:lang w:val="el-GR"/>
        </w:rPr>
        <w:t>Ferriprox 500 mg</w:t>
      </w:r>
    </w:p>
    <w:p w14:paraId="1CF0AAB9" w14:textId="77777777" w:rsidR="00401358" w:rsidRPr="00871F92" w:rsidRDefault="00401358">
      <w:pPr>
        <w:tabs>
          <w:tab w:val="left" w:pos="567"/>
        </w:tabs>
        <w:rPr>
          <w:bCs/>
          <w:sz w:val="22"/>
          <w:szCs w:val="22"/>
          <w:lang w:val="el-GR"/>
        </w:rPr>
      </w:pPr>
    </w:p>
    <w:p w14:paraId="57D22E4F" w14:textId="77777777" w:rsidR="00401358" w:rsidRPr="00871F92" w:rsidRDefault="00401358">
      <w:pPr>
        <w:tabs>
          <w:tab w:val="left" w:pos="567"/>
        </w:tabs>
        <w:rPr>
          <w:sz w:val="22"/>
          <w:szCs w:val="22"/>
          <w:shd w:val="clear" w:color="auto" w:fill="CCCCCC"/>
          <w:lang w:val="el-GR"/>
        </w:rPr>
      </w:pPr>
    </w:p>
    <w:p w14:paraId="354761E5" w14:textId="77777777" w:rsidR="00401358" w:rsidRPr="00871F92" w:rsidRDefault="00AB6514">
      <w:pPr>
        <w:pBdr>
          <w:top w:val="single" w:sz="4" w:space="1" w:color="auto"/>
          <w:left w:val="single" w:sz="4" w:space="4" w:color="auto"/>
          <w:bottom w:val="single" w:sz="4" w:space="0" w:color="auto"/>
          <w:right w:val="single" w:sz="4" w:space="4" w:color="auto"/>
        </w:pBdr>
        <w:tabs>
          <w:tab w:val="left" w:pos="567"/>
        </w:tabs>
        <w:ind w:left="567" w:hanging="567"/>
        <w:rPr>
          <w:i/>
          <w:sz w:val="22"/>
          <w:szCs w:val="22"/>
          <w:lang w:val="el-GR"/>
        </w:rPr>
      </w:pPr>
      <w:r w:rsidRPr="00871F92">
        <w:rPr>
          <w:b/>
          <w:sz w:val="22"/>
          <w:szCs w:val="22"/>
          <w:lang w:val="el-GR"/>
        </w:rPr>
        <w:t>17.</w:t>
      </w:r>
      <w:r w:rsidRPr="00871F92">
        <w:rPr>
          <w:b/>
          <w:sz w:val="22"/>
          <w:szCs w:val="22"/>
          <w:lang w:val="el-GR"/>
        </w:rPr>
        <w:tab/>
        <w:t>ΜΟΝΑΔΙΚΟΣ ΑΝΑΓΝΩΡΙΣΤΙΚΟΣ ΚΩΔΙΚΟΣ – ΔΙΣΔΙΑΣΤΑΤΟΣ ΓΡΑΜΜΩΤΟΣ ΚΩΔΙΚΑΣ (2D)</w:t>
      </w:r>
    </w:p>
    <w:p w14:paraId="0E8355D4" w14:textId="77777777" w:rsidR="00401358" w:rsidRPr="00871F92" w:rsidRDefault="00401358">
      <w:pPr>
        <w:tabs>
          <w:tab w:val="left" w:pos="567"/>
        </w:tabs>
        <w:rPr>
          <w:sz w:val="22"/>
          <w:szCs w:val="22"/>
          <w:lang w:val="el-GR"/>
        </w:rPr>
      </w:pPr>
    </w:p>
    <w:p w14:paraId="5F804C01" w14:textId="77777777" w:rsidR="00401358" w:rsidRPr="00871F92" w:rsidRDefault="00AB6514">
      <w:pPr>
        <w:tabs>
          <w:tab w:val="left" w:pos="567"/>
        </w:tabs>
        <w:rPr>
          <w:sz w:val="22"/>
          <w:szCs w:val="22"/>
          <w:shd w:val="clear" w:color="auto" w:fill="CCCCCC"/>
          <w:lang w:val="el-GR"/>
        </w:rPr>
      </w:pPr>
      <w:r w:rsidRPr="00871F92">
        <w:rPr>
          <w:sz w:val="22"/>
          <w:szCs w:val="22"/>
          <w:shd w:val="clear" w:color="auto" w:fill="D9D9D9"/>
          <w:lang w:val="el-GR"/>
        </w:rPr>
        <w:t>Δισδιάστατος γραμμωτός κώδικας (2D) που φέρει τον περιληφθέντα μοναδικό αναγνωριστικό κωδικό.</w:t>
      </w:r>
    </w:p>
    <w:p w14:paraId="57F09FB9" w14:textId="77777777" w:rsidR="00401358" w:rsidRPr="00871F92" w:rsidRDefault="00401358">
      <w:pPr>
        <w:tabs>
          <w:tab w:val="left" w:pos="567"/>
        </w:tabs>
        <w:rPr>
          <w:sz w:val="22"/>
          <w:szCs w:val="22"/>
          <w:lang w:val="el-GR"/>
        </w:rPr>
      </w:pPr>
    </w:p>
    <w:p w14:paraId="452C627C" w14:textId="77777777" w:rsidR="00401358" w:rsidRPr="00871F92" w:rsidRDefault="00401358">
      <w:pPr>
        <w:tabs>
          <w:tab w:val="left" w:pos="567"/>
        </w:tabs>
        <w:rPr>
          <w:sz w:val="22"/>
          <w:szCs w:val="22"/>
          <w:lang w:val="el-GR"/>
        </w:rPr>
      </w:pPr>
    </w:p>
    <w:p w14:paraId="52CB0690" w14:textId="77777777" w:rsidR="00401358" w:rsidRPr="00871F92" w:rsidRDefault="00AB6514">
      <w:pPr>
        <w:keepNext/>
        <w:pBdr>
          <w:top w:val="single" w:sz="4" w:space="1" w:color="auto"/>
          <w:left w:val="single" w:sz="4" w:space="4" w:color="auto"/>
          <w:bottom w:val="single" w:sz="4" w:space="0" w:color="auto"/>
          <w:right w:val="single" w:sz="4" w:space="4" w:color="auto"/>
        </w:pBdr>
        <w:tabs>
          <w:tab w:val="left" w:pos="567"/>
        </w:tabs>
        <w:ind w:left="567" w:hanging="567"/>
        <w:rPr>
          <w:i/>
          <w:sz w:val="22"/>
          <w:szCs w:val="22"/>
          <w:lang w:val="el-GR"/>
        </w:rPr>
      </w:pPr>
      <w:r w:rsidRPr="00871F92">
        <w:rPr>
          <w:b/>
          <w:sz w:val="22"/>
          <w:szCs w:val="22"/>
          <w:lang w:val="el-GR"/>
        </w:rPr>
        <w:t>18.</w:t>
      </w:r>
      <w:r w:rsidRPr="00871F92">
        <w:rPr>
          <w:b/>
          <w:sz w:val="22"/>
          <w:szCs w:val="22"/>
          <w:lang w:val="el-GR"/>
        </w:rPr>
        <w:tab/>
        <w:t>ΜΟΝΑΔΙΚΟΣ ΑΝΑΓΝΩΡΙΣΤΙΚΟΣ ΚΩΔΙΚΟΣ – ΔΕΔΟΜΕΝΑ ΑΝΑΓΝΩΣΙΜΑ ΑΠΟ ΤΟΝ ΑΝΘΡΩΠΟ</w:t>
      </w:r>
    </w:p>
    <w:p w14:paraId="51C7A225" w14:textId="77777777" w:rsidR="00401358" w:rsidRPr="00871F92" w:rsidRDefault="00401358">
      <w:pPr>
        <w:keepNext/>
        <w:tabs>
          <w:tab w:val="left" w:pos="567"/>
        </w:tabs>
        <w:rPr>
          <w:sz w:val="22"/>
          <w:szCs w:val="22"/>
          <w:lang w:val="el-GR"/>
        </w:rPr>
      </w:pPr>
    </w:p>
    <w:p w14:paraId="72A44B7E" w14:textId="77777777" w:rsidR="00401358" w:rsidRPr="00871F92" w:rsidRDefault="00AB6514">
      <w:pPr>
        <w:keepNext/>
        <w:tabs>
          <w:tab w:val="left" w:pos="567"/>
        </w:tabs>
        <w:rPr>
          <w:sz w:val="22"/>
          <w:szCs w:val="22"/>
          <w:lang w:val="el-GR"/>
        </w:rPr>
      </w:pPr>
      <w:r w:rsidRPr="00871F92">
        <w:rPr>
          <w:sz w:val="22"/>
          <w:szCs w:val="22"/>
          <w:lang w:val="el-GR"/>
        </w:rPr>
        <w:t xml:space="preserve">PC </w:t>
      </w:r>
    </w:p>
    <w:p w14:paraId="23F109C0" w14:textId="77777777" w:rsidR="00401358" w:rsidRPr="00871F92" w:rsidRDefault="00AB6514">
      <w:pPr>
        <w:keepNext/>
        <w:tabs>
          <w:tab w:val="left" w:pos="567"/>
        </w:tabs>
        <w:rPr>
          <w:sz w:val="22"/>
          <w:szCs w:val="22"/>
          <w:lang w:val="el-GR"/>
        </w:rPr>
      </w:pPr>
      <w:r w:rsidRPr="00871F92">
        <w:rPr>
          <w:sz w:val="22"/>
          <w:szCs w:val="22"/>
          <w:lang w:val="el-GR"/>
        </w:rPr>
        <w:t xml:space="preserve">SN </w:t>
      </w:r>
    </w:p>
    <w:p w14:paraId="710FD0A8" w14:textId="77777777" w:rsidR="00401358" w:rsidRPr="00871F92" w:rsidRDefault="00AB6514">
      <w:pPr>
        <w:tabs>
          <w:tab w:val="left" w:pos="567"/>
        </w:tabs>
        <w:rPr>
          <w:sz w:val="22"/>
          <w:szCs w:val="22"/>
          <w:lang w:val="el-GR"/>
        </w:rPr>
      </w:pPr>
      <w:r w:rsidRPr="00871F92">
        <w:rPr>
          <w:sz w:val="22"/>
          <w:szCs w:val="22"/>
          <w:lang w:val="el-GR"/>
        </w:rPr>
        <w:t xml:space="preserve">NN </w:t>
      </w:r>
    </w:p>
    <w:p w14:paraId="06C4A8EF" w14:textId="77777777" w:rsidR="00401358" w:rsidRPr="00871F92" w:rsidRDefault="00AB6514">
      <w:pPr>
        <w:rPr>
          <w:sz w:val="22"/>
          <w:szCs w:val="22"/>
          <w:lang w:val="el-GR"/>
        </w:rPr>
      </w:pPr>
      <w:r w:rsidRPr="00871F92">
        <w:rPr>
          <w:sz w:val="22"/>
          <w:szCs w:val="22"/>
          <w:lang w:val="el-GR"/>
        </w:rPr>
        <w:br w:type="page"/>
      </w:r>
    </w:p>
    <w:p w14:paraId="41917B84"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lastRenderedPageBreak/>
        <w:t>ΕΝΔΕΙΞΕΙΣ ΠΟΥ ΠΡΕΠΕΙ ΝΑ ΑΝΑΓΡΑΦΟΝΤΑΙ ΣΤΗ ΣΤΟΙΧΕΙΩΔΗ ΣΥΣΚΕΥΑΣΙΑ</w:t>
      </w:r>
    </w:p>
    <w:p w14:paraId="053C549E" w14:textId="77777777" w:rsidR="00401358" w:rsidRPr="00871F92" w:rsidRDefault="00401358">
      <w:pPr>
        <w:pBdr>
          <w:top w:val="single" w:sz="4" w:space="1" w:color="auto"/>
          <w:left w:val="single" w:sz="4" w:space="4" w:color="auto"/>
          <w:bottom w:val="single" w:sz="4" w:space="1" w:color="auto"/>
          <w:right w:val="single" w:sz="4" w:space="4" w:color="auto"/>
        </w:pBdr>
        <w:rPr>
          <w:b/>
          <w:sz w:val="22"/>
          <w:szCs w:val="22"/>
          <w:lang w:val="el-GR"/>
        </w:rPr>
      </w:pPr>
    </w:p>
    <w:p w14:paraId="7686E6D2"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t>500 MG ΕΠΙΚΑΛΥΜΜΕΝΑ ΜΕ ΛΕΠΤΟ ΥΜΕΝΙΟ ΔΙΣΚΙΑ</w:t>
      </w:r>
    </w:p>
    <w:p w14:paraId="3051F3B0" w14:textId="77777777" w:rsidR="00401358" w:rsidRPr="00871F92" w:rsidRDefault="00401358">
      <w:pPr>
        <w:pBdr>
          <w:top w:val="single" w:sz="4" w:space="1" w:color="auto"/>
          <w:left w:val="single" w:sz="4" w:space="4" w:color="auto"/>
          <w:bottom w:val="single" w:sz="4" w:space="1" w:color="auto"/>
          <w:right w:val="single" w:sz="4" w:space="4" w:color="auto"/>
        </w:pBdr>
        <w:rPr>
          <w:b/>
          <w:sz w:val="22"/>
          <w:szCs w:val="22"/>
          <w:lang w:val="el-GR"/>
        </w:rPr>
      </w:pPr>
    </w:p>
    <w:p w14:paraId="52FE61E8"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t>ΦΙΑΛΗ ΤΩΝ 100 ΔΙΣΚΙΩΝ</w:t>
      </w:r>
    </w:p>
    <w:p w14:paraId="03FED940" w14:textId="77777777" w:rsidR="00401358" w:rsidRPr="00871F92" w:rsidRDefault="00401358">
      <w:pPr>
        <w:pBdr>
          <w:top w:val="single" w:sz="4" w:space="1" w:color="auto"/>
          <w:left w:val="single" w:sz="4" w:space="4" w:color="auto"/>
          <w:bottom w:val="single" w:sz="4" w:space="1" w:color="auto"/>
          <w:right w:val="single" w:sz="4" w:space="4" w:color="auto"/>
        </w:pBdr>
        <w:rPr>
          <w:b/>
          <w:sz w:val="22"/>
          <w:szCs w:val="22"/>
          <w:lang w:val="el-GR"/>
        </w:rPr>
      </w:pPr>
    </w:p>
    <w:p w14:paraId="62E1292A"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t>ΕΠΙΣΗΜΑΝΣΗ</w:t>
      </w:r>
    </w:p>
    <w:p w14:paraId="72F523F2" w14:textId="77777777" w:rsidR="00401358" w:rsidRPr="00871F92" w:rsidRDefault="00401358">
      <w:pPr>
        <w:rPr>
          <w:sz w:val="22"/>
          <w:szCs w:val="22"/>
          <w:lang w:val="el-GR"/>
        </w:rPr>
      </w:pPr>
    </w:p>
    <w:p w14:paraId="4170E623" w14:textId="77777777" w:rsidR="00401358" w:rsidRPr="00871F92" w:rsidRDefault="00401358">
      <w:pPr>
        <w:rPr>
          <w:sz w:val="22"/>
          <w:szCs w:val="22"/>
          <w:lang w:val="el-GR"/>
        </w:rPr>
      </w:pPr>
    </w:p>
    <w:p w14:paraId="2339A3DC"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w:t>
      </w:r>
      <w:r w:rsidRPr="00871F92">
        <w:rPr>
          <w:b/>
          <w:bCs/>
          <w:sz w:val="22"/>
          <w:szCs w:val="22"/>
          <w:lang w:val="el-GR"/>
        </w:rPr>
        <w:tab/>
        <w:t>ΟΝΟΜΑΣΙΑ ΤΟΥ ΦΑΡΜΑΚΕΥΤΙΚΟΥ ΠΡΟΪΟΝΤΟΣ</w:t>
      </w:r>
    </w:p>
    <w:p w14:paraId="754FEBE9" w14:textId="77777777" w:rsidR="00401358" w:rsidRPr="00871F92" w:rsidRDefault="00401358">
      <w:pPr>
        <w:rPr>
          <w:sz w:val="22"/>
          <w:szCs w:val="22"/>
          <w:lang w:val="el-GR"/>
        </w:rPr>
      </w:pPr>
    </w:p>
    <w:p w14:paraId="161A444E" w14:textId="77777777" w:rsidR="00401358" w:rsidRPr="00871F92" w:rsidRDefault="00AB6514">
      <w:pPr>
        <w:pStyle w:val="Norma"/>
        <w:rPr>
          <w:szCs w:val="22"/>
          <w:lang w:val="el-GR"/>
        </w:rPr>
      </w:pPr>
      <w:r w:rsidRPr="00871F92">
        <w:rPr>
          <w:szCs w:val="22"/>
          <w:lang w:val="el-GR"/>
        </w:rPr>
        <w:t>Ferriprox 500 mg επικαλυμμένα με λεπτό υμένιο δισκία</w:t>
      </w:r>
    </w:p>
    <w:p w14:paraId="08BB2527" w14:textId="77777777" w:rsidR="00401358" w:rsidRPr="00871F92" w:rsidRDefault="00AB6514">
      <w:pPr>
        <w:rPr>
          <w:sz w:val="22"/>
          <w:szCs w:val="22"/>
          <w:lang w:val="el-GR"/>
        </w:rPr>
      </w:pPr>
      <w:r w:rsidRPr="00871F92">
        <w:rPr>
          <w:sz w:val="22"/>
          <w:szCs w:val="22"/>
          <w:lang w:val="el-GR"/>
        </w:rPr>
        <w:t>δεφεριπρόνη</w:t>
      </w:r>
    </w:p>
    <w:p w14:paraId="0E8D0138" w14:textId="77777777" w:rsidR="00401358" w:rsidRPr="00871F92" w:rsidRDefault="00401358">
      <w:pPr>
        <w:pStyle w:val="Norma"/>
        <w:rPr>
          <w:szCs w:val="22"/>
          <w:lang w:val="el-GR"/>
        </w:rPr>
      </w:pPr>
    </w:p>
    <w:p w14:paraId="52746FB9" w14:textId="77777777" w:rsidR="00401358" w:rsidRPr="00871F92" w:rsidRDefault="00401358">
      <w:pPr>
        <w:pStyle w:val="Norma"/>
        <w:rPr>
          <w:szCs w:val="22"/>
          <w:lang w:val="el-GR"/>
        </w:rPr>
      </w:pPr>
    </w:p>
    <w:p w14:paraId="57EEF6C1"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2.</w:t>
      </w:r>
      <w:r w:rsidRPr="00871F92">
        <w:rPr>
          <w:b/>
          <w:bCs/>
          <w:sz w:val="22"/>
          <w:szCs w:val="22"/>
          <w:lang w:val="el-GR"/>
        </w:rPr>
        <w:tab/>
        <w:t>ΣΥΝΘΕΣΗ ΣΕ ΔΡΑΣΤΙΚΗ(ΕΣ) ΟΥΣΙΑ(ΕΣ)</w:t>
      </w:r>
    </w:p>
    <w:p w14:paraId="057D2F32" w14:textId="77777777" w:rsidR="00401358" w:rsidRPr="00871F92" w:rsidRDefault="00401358">
      <w:pPr>
        <w:rPr>
          <w:sz w:val="22"/>
          <w:szCs w:val="22"/>
          <w:lang w:val="el-GR"/>
        </w:rPr>
      </w:pPr>
    </w:p>
    <w:p w14:paraId="2E8845EA" w14:textId="77777777" w:rsidR="00401358" w:rsidRPr="00871F92" w:rsidRDefault="00AB6514">
      <w:pPr>
        <w:rPr>
          <w:sz w:val="22"/>
          <w:szCs w:val="22"/>
          <w:lang w:val="el-GR"/>
        </w:rPr>
      </w:pPr>
      <w:r w:rsidRPr="00871F92">
        <w:rPr>
          <w:sz w:val="22"/>
          <w:szCs w:val="22"/>
          <w:lang w:val="el-GR"/>
        </w:rPr>
        <w:t>Κάθε δισκίο περιέχει 500 mg δεφεριπρόνης.</w:t>
      </w:r>
    </w:p>
    <w:p w14:paraId="3CEEF70D" w14:textId="77777777" w:rsidR="00401358" w:rsidRPr="00871F92" w:rsidRDefault="00401358">
      <w:pPr>
        <w:rPr>
          <w:sz w:val="22"/>
          <w:szCs w:val="22"/>
          <w:lang w:val="el-GR"/>
        </w:rPr>
      </w:pPr>
    </w:p>
    <w:p w14:paraId="36888DC8" w14:textId="77777777" w:rsidR="00401358" w:rsidRPr="00871F92" w:rsidRDefault="00401358">
      <w:pPr>
        <w:rPr>
          <w:sz w:val="22"/>
          <w:szCs w:val="22"/>
          <w:lang w:val="el-GR"/>
        </w:rPr>
      </w:pPr>
    </w:p>
    <w:p w14:paraId="2FB40640"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3.</w:t>
      </w:r>
      <w:r w:rsidRPr="00871F92">
        <w:rPr>
          <w:b/>
          <w:bCs/>
          <w:sz w:val="22"/>
          <w:szCs w:val="22"/>
          <w:lang w:val="el-GR"/>
        </w:rPr>
        <w:tab/>
        <w:t>ΚΑΤΑΛΟΓΟΣ ΕΚΔΟΧΩΝ</w:t>
      </w:r>
    </w:p>
    <w:p w14:paraId="2860A1DD" w14:textId="77777777" w:rsidR="00401358" w:rsidRPr="00871F92" w:rsidRDefault="00401358">
      <w:pPr>
        <w:rPr>
          <w:sz w:val="22"/>
          <w:szCs w:val="22"/>
          <w:lang w:val="el-GR"/>
        </w:rPr>
      </w:pPr>
    </w:p>
    <w:p w14:paraId="1E2E623F" w14:textId="77777777" w:rsidR="00401358" w:rsidRPr="00871F92" w:rsidRDefault="00401358">
      <w:pPr>
        <w:rPr>
          <w:sz w:val="22"/>
          <w:szCs w:val="22"/>
          <w:lang w:val="el-GR"/>
        </w:rPr>
      </w:pPr>
    </w:p>
    <w:p w14:paraId="747BBEE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4.</w:t>
      </w:r>
      <w:r w:rsidRPr="00871F92">
        <w:rPr>
          <w:b/>
          <w:bCs/>
          <w:sz w:val="22"/>
          <w:szCs w:val="22"/>
          <w:lang w:val="el-GR"/>
        </w:rPr>
        <w:tab/>
        <w:t>ΦΑΡΜΑΚΟΤΕΧΝΙΚΗ ΜΟΡΦΗ ΚΑΙ ΠΕΡΙΕΧΟΜΕΝΟ</w:t>
      </w:r>
    </w:p>
    <w:p w14:paraId="4A56E68D" w14:textId="77777777" w:rsidR="00401358" w:rsidRPr="00871F92" w:rsidRDefault="00401358">
      <w:pPr>
        <w:rPr>
          <w:sz w:val="22"/>
          <w:szCs w:val="22"/>
          <w:lang w:val="el-GR"/>
        </w:rPr>
      </w:pPr>
    </w:p>
    <w:p w14:paraId="02D79235" w14:textId="77777777" w:rsidR="00401358" w:rsidRPr="00871F92" w:rsidRDefault="00AB6514">
      <w:pPr>
        <w:rPr>
          <w:sz w:val="22"/>
          <w:szCs w:val="22"/>
          <w:lang w:val="el-GR"/>
        </w:rPr>
      </w:pPr>
      <w:r w:rsidRPr="00871F92">
        <w:rPr>
          <w:sz w:val="22"/>
          <w:szCs w:val="22"/>
          <w:shd w:val="clear" w:color="auto" w:fill="D9D9D9"/>
          <w:lang w:val="el-GR"/>
        </w:rPr>
        <w:t>Επικαλυμμένο με λεπτό υμένιο δισκίο</w:t>
      </w:r>
    </w:p>
    <w:p w14:paraId="2310ACB5" w14:textId="77777777" w:rsidR="00401358" w:rsidRPr="00871F92" w:rsidRDefault="00401358">
      <w:pPr>
        <w:rPr>
          <w:sz w:val="22"/>
          <w:szCs w:val="22"/>
          <w:lang w:val="el-GR"/>
        </w:rPr>
      </w:pPr>
    </w:p>
    <w:p w14:paraId="51BE7119" w14:textId="77777777" w:rsidR="00401358" w:rsidRPr="00871F92" w:rsidRDefault="00AB6514">
      <w:pPr>
        <w:rPr>
          <w:sz w:val="22"/>
          <w:szCs w:val="22"/>
          <w:lang w:val="el-GR"/>
        </w:rPr>
      </w:pPr>
      <w:r w:rsidRPr="00871F92">
        <w:rPr>
          <w:sz w:val="22"/>
          <w:szCs w:val="22"/>
          <w:lang w:val="el-GR"/>
        </w:rPr>
        <w:t>100 επικαλυμμένα με λεπτό υμένιο δισκία</w:t>
      </w:r>
    </w:p>
    <w:p w14:paraId="1205B8A8" w14:textId="77777777" w:rsidR="00401358" w:rsidRPr="00871F92" w:rsidRDefault="00401358">
      <w:pPr>
        <w:rPr>
          <w:sz w:val="22"/>
          <w:szCs w:val="22"/>
          <w:lang w:val="el-GR"/>
        </w:rPr>
      </w:pPr>
    </w:p>
    <w:p w14:paraId="0089C014" w14:textId="77777777" w:rsidR="00401358" w:rsidRPr="00871F92" w:rsidRDefault="00401358">
      <w:pPr>
        <w:rPr>
          <w:sz w:val="22"/>
          <w:szCs w:val="22"/>
          <w:lang w:val="el-GR"/>
        </w:rPr>
      </w:pPr>
    </w:p>
    <w:p w14:paraId="3F9A77D6"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5.</w:t>
      </w:r>
      <w:r w:rsidRPr="00871F92">
        <w:rPr>
          <w:b/>
          <w:bCs/>
          <w:sz w:val="22"/>
          <w:szCs w:val="22"/>
          <w:lang w:val="el-GR"/>
        </w:rPr>
        <w:tab/>
        <w:t>ΤΡΟΠΟΣ ΚΑΙ ΟΔΟΣ(ΟΙ) ΧΟΡΗΓΗΣΗΣ</w:t>
      </w:r>
    </w:p>
    <w:p w14:paraId="23F42BE8" w14:textId="77777777" w:rsidR="00401358" w:rsidRPr="00871F92" w:rsidRDefault="00401358">
      <w:pPr>
        <w:rPr>
          <w:sz w:val="22"/>
          <w:szCs w:val="22"/>
          <w:lang w:val="el-GR"/>
        </w:rPr>
      </w:pPr>
    </w:p>
    <w:p w14:paraId="69451615" w14:textId="77777777" w:rsidR="00401358" w:rsidRPr="00871F92" w:rsidRDefault="00AB6514">
      <w:pPr>
        <w:rPr>
          <w:sz w:val="22"/>
          <w:szCs w:val="22"/>
          <w:lang w:val="el-GR"/>
        </w:rPr>
      </w:pPr>
      <w:r w:rsidRPr="00871F92">
        <w:rPr>
          <w:sz w:val="22"/>
          <w:szCs w:val="22"/>
          <w:lang w:val="el-GR"/>
        </w:rPr>
        <w:t>Διαβάστε το φύλλο οδηγιών χρήσης πριν από τη χρήση.</w:t>
      </w:r>
    </w:p>
    <w:p w14:paraId="1A6D0351" w14:textId="77777777" w:rsidR="00401358" w:rsidRPr="00871F92" w:rsidRDefault="00AB6514">
      <w:pPr>
        <w:rPr>
          <w:sz w:val="22"/>
          <w:szCs w:val="22"/>
          <w:lang w:val="el-GR"/>
        </w:rPr>
      </w:pPr>
      <w:r w:rsidRPr="00871F92">
        <w:rPr>
          <w:sz w:val="22"/>
          <w:szCs w:val="22"/>
          <w:lang w:val="el-GR"/>
        </w:rPr>
        <w:t>Από στόματος χρήση</w:t>
      </w:r>
    </w:p>
    <w:p w14:paraId="6324EC2D" w14:textId="77777777" w:rsidR="00401358" w:rsidRPr="00871F92" w:rsidRDefault="00401358">
      <w:pPr>
        <w:rPr>
          <w:sz w:val="22"/>
          <w:szCs w:val="22"/>
          <w:lang w:val="el-GR"/>
        </w:rPr>
      </w:pPr>
    </w:p>
    <w:p w14:paraId="1A856B91" w14:textId="77777777" w:rsidR="00401358" w:rsidRPr="00871F92" w:rsidRDefault="00401358">
      <w:pPr>
        <w:rPr>
          <w:sz w:val="22"/>
          <w:szCs w:val="22"/>
          <w:lang w:val="el-GR"/>
        </w:rPr>
      </w:pPr>
    </w:p>
    <w:p w14:paraId="0B7C5EC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6.</w:t>
      </w:r>
      <w:r w:rsidRPr="00871F92">
        <w:rPr>
          <w:b/>
          <w:bCs/>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D4C2473" w14:textId="77777777" w:rsidR="00401358" w:rsidRPr="00871F92" w:rsidRDefault="00401358">
      <w:pPr>
        <w:rPr>
          <w:sz w:val="22"/>
          <w:szCs w:val="22"/>
          <w:lang w:val="el-GR"/>
        </w:rPr>
      </w:pPr>
    </w:p>
    <w:p w14:paraId="2D1F1FCD" w14:textId="77777777" w:rsidR="00401358" w:rsidRPr="00871F92" w:rsidRDefault="00AB6514">
      <w:pPr>
        <w:rPr>
          <w:sz w:val="22"/>
          <w:szCs w:val="22"/>
          <w:lang w:val="el-GR"/>
        </w:rPr>
      </w:pPr>
      <w:r w:rsidRPr="00871F92">
        <w:rPr>
          <w:sz w:val="22"/>
          <w:szCs w:val="22"/>
          <w:lang w:val="el-GR"/>
        </w:rPr>
        <w:t>Να φυλάσσεται σε θέση, την οποία δεν βλέπουν και δεν προσεγγίζουν τα παιδιά.</w:t>
      </w:r>
    </w:p>
    <w:p w14:paraId="1E13D504" w14:textId="77777777" w:rsidR="00401358" w:rsidRPr="00871F92" w:rsidRDefault="00401358">
      <w:pPr>
        <w:rPr>
          <w:sz w:val="22"/>
          <w:szCs w:val="22"/>
          <w:lang w:val="el-GR"/>
        </w:rPr>
      </w:pPr>
    </w:p>
    <w:p w14:paraId="79DFB040" w14:textId="77777777" w:rsidR="00401358" w:rsidRPr="00871F92" w:rsidRDefault="00401358">
      <w:pPr>
        <w:rPr>
          <w:sz w:val="22"/>
          <w:szCs w:val="22"/>
          <w:lang w:val="el-GR"/>
        </w:rPr>
      </w:pPr>
    </w:p>
    <w:p w14:paraId="15797120"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7.</w:t>
      </w:r>
      <w:r w:rsidRPr="00871F92">
        <w:rPr>
          <w:b/>
          <w:bCs/>
          <w:sz w:val="22"/>
          <w:szCs w:val="22"/>
          <w:lang w:val="el-GR"/>
        </w:rPr>
        <w:tab/>
        <w:t>ΑΛΛΗ(ΕΣ) ΕΙΔΙΚΗ(ΕΣ) ΠΡΟΕΙΔΟΠΟΙΗΣΗ(ΕΙΣ), ΕΑΝ ΕΙΝΑΙ ΑΠΑΡΑΙΤΗΤΗ(ΕΣ)</w:t>
      </w:r>
    </w:p>
    <w:p w14:paraId="6EF5A56D" w14:textId="77777777" w:rsidR="00401358" w:rsidRPr="00871F92" w:rsidRDefault="00401358">
      <w:pPr>
        <w:rPr>
          <w:sz w:val="22"/>
          <w:szCs w:val="22"/>
          <w:lang w:val="el-GR"/>
        </w:rPr>
      </w:pPr>
    </w:p>
    <w:p w14:paraId="60D82767" w14:textId="77777777" w:rsidR="00401358" w:rsidRPr="00871F92" w:rsidRDefault="00401358">
      <w:pPr>
        <w:rPr>
          <w:sz w:val="22"/>
          <w:szCs w:val="22"/>
          <w:lang w:val="el-GR"/>
        </w:rPr>
      </w:pPr>
    </w:p>
    <w:p w14:paraId="5F6C8E55"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8.</w:t>
      </w:r>
      <w:r w:rsidRPr="00871F92">
        <w:rPr>
          <w:b/>
          <w:bCs/>
          <w:sz w:val="22"/>
          <w:szCs w:val="22"/>
          <w:lang w:val="el-GR"/>
        </w:rPr>
        <w:tab/>
        <w:t>ΗΜΕΡΟΜΗΝΙΑ ΛΗΞΗΣ</w:t>
      </w:r>
    </w:p>
    <w:p w14:paraId="629D2CA4" w14:textId="77777777" w:rsidR="00401358" w:rsidRPr="00871F92" w:rsidRDefault="00401358">
      <w:pPr>
        <w:keepNext/>
        <w:rPr>
          <w:sz w:val="22"/>
          <w:szCs w:val="22"/>
          <w:lang w:val="el-GR"/>
        </w:rPr>
      </w:pPr>
    </w:p>
    <w:p w14:paraId="42C680A5" w14:textId="77777777" w:rsidR="00401358" w:rsidRPr="00871F92" w:rsidRDefault="00AB6514">
      <w:pPr>
        <w:rPr>
          <w:sz w:val="22"/>
          <w:szCs w:val="22"/>
          <w:lang w:val="el-GR"/>
        </w:rPr>
      </w:pPr>
      <w:r w:rsidRPr="00871F92">
        <w:rPr>
          <w:sz w:val="22"/>
          <w:szCs w:val="22"/>
          <w:lang w:val="el-GR"/>
        </w:rPr>
        <w:t>EXP</w:t>
      </w:r>
    </w:p>
    <w:p w14:paraId="54421773" w14:textId="77777777" w:rsidR="00401358" w:rsidRPr="00871F92" w:rsidRDefault="00401358">
      <w:pPr>
        <w:rPr>
          <w:sz w:val="22"/>
          <w:szCs w:val="22"/>
          <w:lang w:val="el-GR"/>
        </w:rPr>
      </w:pPr>
    </w:p>
    <w:p w14:paraId="068A8AFF" w14:textId="77777777" w:rsidR="00401358" w:rsidRPr="00871F92" w:rsidRDefault="00401358">
      <w:pPr>
        <w:rPr>
          <w:sz w:val="22"/>
          <w:szCs w:val="22"/>
          <w:lang w:val="el-GR"/>
        </w:rPr>
      </w:pPr>
    </w:p>
    <w:p w14:paraId="0C03018D"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142"/>
        </w:tabs>
        <w:ind w:left="567" w:hanging="567"/>
        <w:rPr>
          <w:sz w:val="22"/>
          <w:szCs w:val="22"/>
          <w:lang w:val="el-GR"/>
        </w:rPr>
      </w:pPr>
      <w:r w:rsidRPr="00871F92">
        <w:rPr>
          <w:b/>
          <w:bCs/>
          <w:sz w:val="22"/>
          <w:szCs w:val="22"/>
          <w:lang w:val="el-GR"/>
        </w:rPr>
        <w:t>9.</w:t>
      </w:r>
      <w:r w:rsidRPr="00871F92">
        <w:rPr>
          <w:b/>
          <w:bCs/>
          <w:sz w:val="22"/>
          <w:szCs w:val="22"/>
          <w:lang w:val="el-GR"/>
        </w:rPr>
        <w:tab/>
        <w:t>ΕΙΔΙΚΕΣ ΣΥΝΘΗΚΕΣ ΦΥΛΑΞΗΣ</w:t>
      </w:r>
    </w:p>
    <w:p w14:paraId="6A5F3871" w14:textId="77777777" w:rsidR="00401358" w:rsidRPr="00871F92" w:rsidRDefault="00401358">
      <w:pPr>
        <w:keepNext/>
        <w:rPr>
          <w:sz w:val="22"/>
          <w:szCs w:val="22"/>
          <w:lang w:val="el-GR"/>
        </w:rPr>
      </w:pPr>
    </w:p>
    <w:p w14:paraId="6205260F" w14:textId="77777777" w:rsidR="00401358" w:rsidRPr="00871F92" w:rsidRDefault="00AB6514">
      <w:pPr>
        <w:rPr>
          <w:sz w:val="22"/>
          <w:szCs w:val="22"/>
          <w:lang w:val="el-GR"/>
        </w:rPr>
      </w:pPr>
      <w:r w:rsidRPr="00871F92">
        <w:rPr>
          <w:sz w:val="22"/>
          <w:szCs w:val="22"/>
          <w:lang w:val="el-GR"/>
        </w:rPr>
        <w:t>Μη φυλάσσετε σε θερμοκρασία μεγαλύτερη των 30°C.</w:t>
      </w:r>
    </w:p>
    <w:p w14:paraId="7A91F393" w14:textId="77777777" w:rsidR="00401358" w:rsidRPr="00871F92" w:rsidRDefault="00401358">
      <w:pPr>
        <w:rPr>
          <w:sz w:val="22"/>
          <w:szCs w:val="22"/>
          <w:lang w:val="el-GR"/>
        </w:rPr>
      </w:pPr>
    </w:p>
    <w:p w14:paraId="4C3A3E58" w14:textId="77777777" w:rsidR="00401358" w:rsidRPr="00871F92" w:rsidRDefault="00401358">
      <w:pPr>
        <w:rPr>
          <w:sz w:val="22"/>
          <w:szCs w:val="22"/>
          <w:lang w:val="el-GR"/>
        </w:rPr>
      </w:pPr>
    </w:p>
    <w:p w14:paraId="71769E31"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10.</w:t>
      </w:r>
      <w:r w:rsidRPr="00871F92">
        <w:rPr>
          <w:b/>
          <w:bCs/>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E9FB10A" w14:textId="77777777" w:rsidR="00401358" w:rsidRPr="00871F92" w:rsidRDefault="00401358">
      <w:pPr>
        <w:keepNext/>
        <w:rPr>
          <w:sz w:val="22"/>
          <w:szCs w:val="22"/>
          <w:lang w:val="el-GR"/>
        </w:rPr>
      </w:pPr>
    </w:p>
    <w:p w14:paraId="7F57B48E" w14:textId="77777777" w:rsidR="00401358" w:rsidRPr="00871F92" w:rsidRDefault="00401358">
      <w:pPr>
        <w:rPr>
          <w:sz w:val="22"/>
          <w:szCs w:val="22"/>
          <w:lang w:val="el-GR"/>
        </w:rPr>
      </w:pPr>
    </w:p>
    <w:p w14:paraId="62B6A964"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11.</w:t>
      </w:r>
      <w:r w:rsidRPr="00871F92">
        <w:rPr>
          <w:b/>
          <w:bCs/>
          <w:sz w:val="22"/>
          <w:szCs w:val="22"/>
          <w:lang w:val="el-GR"/>
        </w:rPr>
        <w:tab/>
        <w:t>ΟΝΟΜΑ ΚΑΙ ΔΙΕΥΘΥΝΣΗ ΚΑΤΟΧΟΥ ΤΗΣ ΑΔΕΙΑΣ ΚΥΚΛΟΦΟΡΙΑΣ</w:t>
      </w:r>
    </w:p>
    <w:p w14:paraId="148D3A45" w14:textId="77777777" w:rsidR="00401358" w:rsidRPr="00871F92" w:rsidRDefault="00401358">
      <w:pPr>
        <w:keepNext/>
        <w:rPr>
          <w:sz w:val="22"/>
          <w:szCs w:val="22"/>
          <w:lang w:val="el-GR"/>
        </w:rPr>
      </w:pPr>
    </w:p>
    <w:p w14:paraId="090133D9" w14:textId="77777777" w:rsidR="00401358" w:rsidRPr="00871F92" w:rsidRDefault="00AB6514">
      <w:pPr>
        <w:rPr>
          <w:sz w:val="22"/>
          <w:szCs w:val="22"/>
          <w:lang w:val="el-GR"/>
        </w:rPr>
      </w:pPr>
      <w:r w:rsidRPr="00871F92">
        <w:rPr>
          <w:sz w:val="22"/>
          <w:szCs w:val="22"/>
          <w:lang w:val="el-GR"/>
        </w:rPr>
        <w:t>Chiesi (λογότυπο)</w:t>
      </w:r>
    </w:p>
    <w:p w14:paraId="0E2EC9F3" w14:textId="77777777" w:rsidR="00401358" w:rsidRPr="00871F92" w:rsidRDefault="00401358">
      <w:pPr>
        <w:rPr>
          <w:sz w:val="22"/>
          <w:szCs w:val="22"/>
          <w:lang w:val="el-GR"/>
        </w:rPr>
      </w:pPr>
    </w:p>
    <w:p w14:paraId="34063902" w14:textId="77777777" w:rsidR="00401358" w:rsidRPr="00871F92" w:rsidRDefault="00401358">
      <w:pPr>
        <w:rPr>
          <w:sz w:val="22"/>
          <w:szCs w:val="22"/>
          <w:lang w:val="el-GR"/>
        </w:rPr>
      </w:pPr>
    </w:p>
    <w:p w14:paraId="6DC5D15F"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12.</w:t>
      </w:r>
      <w:r w:rsidRPr="00871F92">
        <w:rPr>
          <w:b/>
          <w:bCs/>
          <w:sz w:val="22"/>
          <w:szCs w:val="22"/>
          <w:lang w:val="el-GR"/>
        </w:rPr>
        <w:tab/>
        <w:t>ΑΡΙΘΜΟΣ(ΟΙ) ΑΔΕΙΑΣ ΚΥΚΛΟΦΟΡΙΑΣ</w:t>
      </w:r>
    </w:p>
    <w:p w14:paraId="58FE2CEF" w14:textId="77777777" w:rsidR="00401358" w:rsidRPr="00871F92" w:rsidRDefault="00401358">
      <w:pPr>
        <w:rPr>
          <w:sz w:val="22"/>
          <w:szCs w:val="22"/>
          <w:lang w:val="el-GR"/>
        </w:rPr>
      </w:pPr>
    </w:p>
    <w:p w14:paraId="2A0EBDBE" w14:textId="77777777" w:rsidR="00401358" w:rsidRPr="00871F92" w:rsidRDefault="00AB6514">
      <w:pPr>
        <w:rPr>
          <w:sz w:val="22"/>
          <w:szCs w:val="22"/>
          <w:lang w:val="el-GR"/>
        </w:rPr>
      </w:pPr>
      <w:r w:rsidRPr="00871F92">
        <w:rPr>
          <w:sz w:val="22"/>
          <w:szCs w:val="22"/>
          <w:lang w:val="el-GR"/>
        </w:rPr>
        <w:t>EU/1/99/108/001</w:t>
      </w:r>
    </w:p>
    <w:p w14:paraId="1291F19A" w14:textId="77777777" w:rsidR="00401358" w:rsidRPr="00871F92" w:rsidRDefault="00401358">
      <w:pPr>
        <w:rPr>
          <w:sz w:val="22"/>
          <w:szCs w:val="22"/>
          <w:lang w:val="el-GR"/>
        </w:rPr>
      </w:pPr>
    </w:p>
    <w:p w14:paraId="03EE50AE" w14:textId="77777777" w:rsidR="00401358" w:rsidRPr="00871F92" w:rsidRDefault="00401358">
      <w:pPr>
        <w:rPr>
          <w:sz w:val="22"/>
          <w:szCs w:val="22"/>
          <w:lang w:val="el-GR"/>
        </w:rPr>
      </w:pPr>
    </w:p>
    <w:p w14:paraId="6899CB5F"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13.</w:t>
      </w:r>
      <w:r w:rsidRPr="00871F92">
        <w:rPr>
          <w:b/>
          <w:bCs/>
          <w:sz w:val="22"/>
          <w:szCs w:val="22"/>
          <w:lang w:val="el-GR"/>
        </w:rPr>
        <w:tab/>
        <w:t>ΑΡΙΘΜΟΣ ΠΑΡΤΙΔΑΣ</w:t>
      </w:r>
    </w:p>
    <w:p w14:paraId="6F1BE323" w14:textId="77777777" w:rsidR="00401358" w:rsidRPr="00871F92" w:rsidRDefault="00401358">
      <w:pPr>
        <w:rPr>
          <w:sz w:val="22"/>
          <w:szCs w:val="22"/>
          <w:lang w:val="el-GR"/>
        </w:rPr>
      </w:pPr>
    </w:p>
    <w:p w14:paraId="1BE59793" w14:textId="77777777" w:rsidR="00401358" w:rsidRPr="00871F92" w:rsidRDefault="00AB6514">
      <w:pPr>
        <w:rPr>
          <w:sz w:val="22"/>
          <w:szCs w:val="22"/>
          <w:lang w:val="el-GR"/>
        </w:rPr>
      </w:pPr>
      <w:r w:rsidRPr="00871F92">
        <w:rPr>
          <w:sz w:val="22"/>
          <w:szCs w:val="22"/>
          <w:lang w:val="el-GR"/>
        </w:rPr>
        <w:t>Lot</w:t>
      </w:r>
    </w:p>
    <w:p w14:paraId="51F49E92" w14:textId="77777777" w:rsidR="00401358" w:rsidRPr="00871F92" w:rsidRDefault="00401358">
      <w:pPr>
        <w:rPr>
          <w:sz w:val="22"/>
          <w:szCs w:val="22"/>
          <w:lang w:val="el-GR"/>
        </w:rPr>
      </w:pPr>
    </w:p>
    <w:p w14:paraId="30741B69" w14:textId="77777777" w:rsidR="00401358" w:rsidRPr="00871F92" w:rsidRDefault="00401358">
      <w:pPr>
        <w:rPr>
          <w:sz w:val="22"/>
          <w:szCs w:val="22"/>
          <w:lang w:val="el-GR"/>
        </w:rPr>
      </w:pPr>
    </w:p>
    <w:p w14:paraId="714C52D9"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14.</w:t>
      </w:r>
      <w:r w:rsidRPr="00871F92">
        <w:rPr>
          <w:b/>
          <w:bCs/>
          <w:sz w:val="22"/>
          <w:szCs w:val="22"/>
          <w:lang w:val="el-GR"/>
        </w:rPr>
        <w:tab/>
        <w:t>ΓΕΝΙΚΗ ΚΑΤΑΤΑΞΗ ΓΙΑ ΤΗ ΔΙΑΘΕΣΗ</w:t>
      </w:r>
    </w:p>
    <w:p w14:paraId="18134885" w14:textId="77777777" w:rsidR="00401358" w:rsidRPr="00871F92" w:rsidRDefault="00401358">
      <w:pPr>
        <w:rPr>
          <w:sz w:val="22"/>
          <w:szCs w:val="22"/>
          <w:lang w:val="el-GR"/>
        </w:rPr>
      </w:pPr>
    </w:p>
    <w:p w14:paraId="36D1C932" w14:textId="77777777" w:rsidR="00401358" w:rsidRPr="00871F92" w:rsidRDefault="00401358">
      <w:pPr>
        <w:rPr>
          <w:sz w:val="22"/>
          <w:szCs w:val="22"/>
          <w:lang w:val="el-GR"/>
        </w:rPr>
      </w:pPr>
    </w:p>
    <w:p w14:paraId="29204374"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15.</w:t>
      </w:r>
      <w:r w:rsidRPr="00871F92">
        <w:rPr>
          <w:b/>
          <w:bCs/>
          <w:sz w:val="22"/>
          <w:szCs w:val="22"/>
          <w:lang w:val="el-GR"/>
        </w:rPr>
        <w:tab/>
        <w:t>ΟΔΗΓΙΕΣ ΧΡΗΣΗΣ</w:t>
      </w:r>
    </w:p>
    <w:p w14:paraId="55C88D22" w14:textId="77777777" w:rsidR="00401358" w:rsidRPr="00871F92" w:rsidRDefault="00401358">
      <w:pPr>
        <w:rPr>
          <w:sz w:val="22"/>
          <w:szCs w:val="22"/>
          <w:lang w:val="el-GR"/>
        </w:rPr>
      </w:pPr>
    </w:p>
    <w:p w14:paraId="09DB42F2" w14:textId="77777777" w:rsidR="00401358" w:rsidRPr="00871F92" w:rsidRDefault="00401358">
      <w:pPr>
        <w:rPr>
          <w:sz w:val="22"/>
          <w:szCs w:val="22"/>
          <w:lang w:val="el-GR"/>
        </w:rPr>
      </w:pPr>
    </w:p>
    <w:p w14:paraId="3BA3FF7A"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16.</w:t>
      </w:r>
      <w:r w:rsidRPr="00871F92">
        <w:rPr>
          <w:b/>
          <w:bCs/>
          <w:sz w:val="22"/>
          <w:szCs w:val="22"/>
          <w:lang w:val="el-GR"/>
        </w:rPr>
        <w:tab/>
        <w:t>ΠΛΗΡΟΦΟΡΙΕΣ ΣΕ BRAILLE</w:t>
      </w:r>
    </w:p>
    <w:p w14:paraId="1D8CC2B0" w14:textId="77777777" w:rsidR="00401358" w:rsidRPr="00871F92" w:rsidRDefault="00401358">
      <w:pPr>
        <w:rPr>
          <w:sz w:val="22"/>
          <w:szCs w:val="22"/>
          <w:lang w:val="el-GR"/>
        </w:rPr>
      </w:pPr>
    </w:p>
    <w:p w14:paraId="3C15ABD6" w14:textId="77777777" w:rsidR="00401358" w:rsidRPr="00871F92" w:rsidRDefault="00401358">
      <w:pPr>
        <w:pStyle w:val="Corpsdetexte1"/>
        <w:rPr>
          <w:lang w:val="el-GR"/>
        </w:rPr>
      </w:pPr>
    </w:p>
    <w:p w14:paraId="266DF8AD" w14:textId="77777777" w:rsidR="00401358" w:rsidRPr="00871F92" w:rsidRDefault="00AB6514">
      <w:pPr>
        <w:pBdr>
          <w:top w:val="single" w:sz="4" w:space="1" w:color="auto"/>
          <w:left w:val="single" w:sz="4" w:space="4" w:color="auto"/>
          <w:bottom w:val="single" w:sz="4" w:space="0" w:color="auto"/>
          <w:right w:val="single" w:sz="4" w:space="4" w:color="auto"/>
        </w:pBdr>
        <w:ind w:left="567" w:hanging="567"/>
        <w:rPr>
          <w:i/>
          <w:sz w:val="22"/>
          <w:szCs w:val="22"/>
          <w:lang w:val="el-GR"/>
        </w:rPr>
      </w:pPr>
      <w:r w:rsidRPr="00871F92">
        <w:rPr>
          <w:b/>
          <w:bCs/>
          <w:sz w:val="22"/>
          <w:szCs w:val="22"/>
          <w:lang w:val="el-GR"/>
        </w:rPr>
        <w:t>17.</w:t>
      </w:r>
      <w:r w:rsidRPr="00871F92">
        <w:rPr>
          <w:b/>
          <w:bCs/>
          <w:sz w:val="22"/>
          <w:szCs w:val="22"/>
          <w:lang w:val="el-GR"/>
        </w:rPr>
        <w:tab/>
        <w:t>ΜΟΝΑΔΙΚΟΣ ΑΝΑΓΝΩΡΙΣΤΙΚΟΣ ΚΩΔΙΚΟΣ – ΔΙΣΔΙΑΣΤΑΤΟΣ ΓΡΑΜΜΩΤΟΣ ΚΩΔΙΚΑΣ (2D)</w:t>
      </w:r>
    </w:p>
    <w:p w14:paraId="63E9C6B5" w14:textId="77777777" w:rsidR="00401358" w:rsidRPr="00871F92" w:rsidRDefault="00401358">
      <w:pPr>
        <w:rPr>
          <w:sz w:val="22"/>
          <w:szCs w:val="22"/>
          <w:lang w:val="el-GR"/>
        </w:rPr>
      </w:pPr>
    </w:p>
    <w:p w14:paraId="1A7900FF" w14:textId="77777777" w:rsidR="00401358" w:rsidRPr="00871F92" w:rsidRDefault="00401358">
      <w:pPr>
        <w:rPr>
          <w:sz w:val="22"/>
          <w:szCs w:val="22"/>
          <w:lang w:val="el-GR"/>
        </w:rPr>
      </w:pPr>
    </w:p>
    <w:p w14:paraId="2F27F80D" w14:textId="77777777" w:rsidR="00401358" w:rsidRPr="00871F92" w:rsidRDefault="00AB6514">
      <w:pPr>
        <w:pBdr>
          <w:top w:val="single" w:sz="4" w:space="1" w:color="auto"/>
          <w:left w:val="single" w:sz="4" w:space="4" w:color="auto"/>
          <w:bottom w:val="single" w:sz="4" w:space="0" w:color="auto"/>
          <w:right w:val="single" w:sz="4" w:space="4" w:color="auto"/>
        </w:pBdr>
        <w:ind w:left="567" w:hanging="567"/>
        <w:rPr>
          <w:sz w:val="22"/>
          <w:szCs w:val="22"/>
          <w:lang w:val="el-GR"/>
        </w:rPr>
      </w:pPr>
      <w:r w:rsidRPr="00871F92">
        <w:rPr>
          <w:b/>
          <w:bCs/>
          <w:sz w:val="22"/>
          <w:szCs w:val="22"/>
          <w:lang w:val="el-GR"/>
        </w:rPr>
        <w:t>18.</w:t>
      </w:r>
      <w:r w:rsidRPr="00871F92">
        <w:rPr>
          <w:b/>
          <w:bCs/>
          <w:sz w:val="22"/>
          <w:szCs w:val="22"/>
          <w:lang w:val="el-GR"/>
        </w:rPr>
        <w:tab/>
        <w:t>ΜΟΝΑΔΙΚΟΣ ΑΝΑΓΝΩΡΙΣΤΙΚΟΣ ΚΩΔΙΚΟΣ – ΔΕΔΟΜΕΝΑ ΑΝΑΓΝΩΣΙΜΑ ΑΠΟ ΤΟΝ ΑΝΘΡΩΠΟ</w:t>
      </w:r>
    </w:p>
    <w:p w14:paraId="2B63D427" w14:textId="77777777" w:rsidR="00401358" w:rsidRPr="00871F92" w:rsidRDefault="00401358">
      <w:pPr>
        <w:rPr>
          <w:sz w:val="22"/>
          <w:szCs w:val="22"/>
          <w:lang w:val="el-GR"/>
        </w:rPr>
      </w:pPr>
    </w:p>
    <w:p w14:paraId="2FCEB64F" w14:textId="77777777" w:rsidR="00401358" w:rsidRPr="00871F92" w:rsidRDefault="00401358">
      <w:pPr>
        <w:rPr>
          <w:sz w:val="22"/>
          <w:szCs w:val="22"/>
          <w:lang w:val="el-GR"/>
        </w:rPr>
      </w:pPr>
    </w:p>
    <w:p w14:paraId="56E0FF3C" w14:textId="77777777" w:rsidR="009778D2" w:rsidRPr="00871F92" w:rsidRDefault="009778D2">
      <w:pPr>
        <w:rPr>
          <w:sz w:val="22"/>
          <w:szCs w:val="22"/>
          <w:lang w:val="el-GR"/>
        </w:rPr>
      </w:pPr>
      <w:r w:rsidRPr="00871F92">
        <w:rPr>
          <w:sz w:val="22"/>
          <w:szCs w:val="22"/>
          <w:lang w:val="el-GR"/>
        </w:rPr>
        <w:br w:type="page"/>
      </w:r>
    </w:p>
    <w:p w14:paraId="2834BBE2" w14:textId="41FE6121" w:rsidR="00401358" w:rsidRPr="00871F92" w:rsidRDefault="00AB6514">
      <w:pPr>
        <w:pStyle w:val="Header"/>
        <w:widowControl/>
        <w:pBdr>
          <w:top w:val="single" w:sz="4" w:space="1" w:color="auto"/>
          <w:left w:val="single" w:sz="4" w:space="4" w:color="auto"/>
          <w:bottom w:val="single" w:sz="4" w:space="1" w:color="auto"/>
          <w:right w:val="single" w:sz="4" w:space="4" w:color="auto"/>
        </w:pBdr>
        <w:tabs>
          <w:tab w:val="clear" w:pos="4320"/>
          <w:tab w:val="clear" w:pos="8640"/>
        </w:tabs>
        <w:rPr>
          <w:rFonts w:ascii="Times New Roman" w:hAnsi="Times New Roman"/>
          <w:b/>
          <w:bCs/>
          <w:sz w:val="22"/>
          <w:szCs w:val="22"/>
          <w:lang w:val="el-GR"/>
        </w:rPr>
      </w:pPr>
      <w:r w:rsidRPr="00871F92">
        <w:rPr>
          <w:rFonts w:ascii="Times New Roman" w:hAnsi="Times New Roman"/>
          <w:b/>
          <w:sz w:val="22"/>
          <w:szCs w:val="22"/>
          <w:lang w:val="el-GR"/>
        </w:rPr>
        <w:lastRenderedPageBreak/>
        <w:t>ΕΝΔΕΙΞΕΙΣ ΠΟΥ ΠΡΕΠΕΙ ΝΑ ΑΝΑΓΡΑΦΟΝΤΑΙ ΣΤΗΝ ΕΞΩΤΕΡΙΚΗ ΣΥΣΚΕΥΑΣΙΑ</w:t>
      </w:r>
    </w:p>
    <w:p w14:paraId="0A189603"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6C3F9A7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bCs/>
          <w:sz w:val="22"/>
          <w:szCs w:val="22"/>
          <w:lang w:val="el-GR"/>
        </w:rPr>
        <w:t>ΦΙΑΛΕΣ ΤΩΝ 250 ML ΚΑΙ 500 ML ΠΟΣΙΜΟΥ ΔΙΑΛΥΜΑΤΟΣ</w:t>
      </w:r>
    </w:p>
    <w:p w14:paraId="5F1511CE"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4658F88F"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bCs/>
          <w:sz w:val="22"/>
          <w:szCs w:val="22"/>
          <w:lang w:val="el-GR"/>
        </w:rPr>
        <w:t>ΚΟΥΤΙ</w:t>
      </w:r>
    </w:p>
    <w:p w14:paraId="5E444EEE" w14:textId="77777777" w:rsidR="00401358" w:rsidRPr="00871F92" w:rsidRDefault="00401358">
      <w:pPr>
        <w:tabs>
          <w:tab w:val="left" w:pos="567"/>
        </w:tabs>
        <w:rPr>
          <w:sz w:val="22"/>
          <w:szCs w:val="22"/>
          <w:lang w:val="el-GR"/>
        </w:rPr>
      </w:pPr>
    </w:p>
    <w:p w14:paraId="7D94D726" w14:textId="77777777" w:rsidR="00401358" w:rsidRPr="00871F92" w:rsidRDefault="00401358">
      <w:pPr>
        <w:tabs>
          <w:tab w:val="left" w:pos="567"/>
        </w:tabs>
        <w:rPr>
          <w:sz w:val="22"/>
          <w:szCs w:val="22"/>
          <w:lang w:val="el-GR"/>
        </w:rPr>
      </w:pPr>
    </w:p>
    <w:p w14:paraId="520ED31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w:t>
      </w:r>
      <w:r w:rsidRPr="00871F92">
        <w:rPr>
          <w:b/>
          <w:sz w:val="22"/>
          <w:szCs w:val="22"/>
          <w:lang w:val="el-GR"/>
        </w:rPr>
        <w:tab/>
        <w:t>ΟΝΟΜΑΣΙΑ ΤΟΥ ΦΑΡΜΑΚΕΥΤΙΚΟΥ ΠΡΟΪΟΝΤΟΣ</w:t>
      </w:r>
    </w:p>
    <w:p w14:paraId="1DC46CED" w14:textId="77777777" w:rsidR="00401358" w:rsidRPr="00871F92" w:rsidRDefault="00401358">
      <w:pPr>
        <w:tabs>
          <w:tab w:val="left" w:pos="567"/>
        </w:tabs>
        <w:rPr>
          <w:sz w:val="22"/>
          <w:szCs w:val="22"/>
          <w:lang w:val="el-GR"/>
        </w:rPr>
      </w:pPr>
    </w:p>
    <w:p w14:paraId="13937E97"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1" w:name="OLE_LINK64"/>
      <w:r w:rsidRPr="00871F92">
        <w:rPr>
          <w:rFonts w:ascii="Times New Roman" w:hAnsi="Times New Roman"/>
          <w:sz w:val="22"/>
          <w:szCs w:val="22"/>
          <w:lang w:val="el-GR"/>
        </w:rPr>
        <w:t>Ferriprox 100 mg/ml πόσιμο διάλυμα</w:t>
      </w:r>
    </w:p>
    <w:p w14:paraId="1C6C2D11"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2" w:name="OLE_LINK77"/>
      <w:r w:rsidRPr="00871F92">
        <w:rPr>
          <w:rFonts w:ascii="Times New Roman" w:hAnsi="Times New Roman"/>
          <w:sz w:val="22"/>
          <w:szCs w:val="22"/>
          <w:lang w:val="el-GR"/>
        </w:rPr>
        <w:t>δεφεριπρόνη</w:t>
      </w:r>
    </w:p>
    <w:bookmarkEnd w:id="1"/>
    <w:bookmarkEnd w:id="2"/>
    <w:p w14:paraId="7D09A037" w14:textId="77777777" w:rsidR="00401358" w:rsidRPr="00871F92" w:rsidRDefault="00401358">
      <w:pPr>
        <w:tabs>
          <w:tab w:val="left" w:pos="567"/>
        </w:tabs>
        <w:rPr>
          <w:sz w:val="22"/>
          <w:szCs w:val="22"/>
          <w:lang w:val="el-GR"/>
        </w:rPr>
      </w:pPr>
    </w:p>
    <w:p w14:paraId="75546346" w14:textId="77777777" w:rsidR="00401358" w:rsidRPr="00871F92" w:rsidRDefault="00401358">
      <w:pPr>
        <w:tabs>
          <w:tab w:val="left" w:pos="567"/>
        </w:tabs>
        <w:rPr>
          <w:sz w:val="22"/>
          <w:szCs w:val="22"/>
          <w:lang w:val="el-GR"/>
        </w:rPr>
      </w:pPr>
    </w:p>
    <w:p w14:paraId="41717A07"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2.</w:t>
      </w:r>
      <w:r w:rsidRPr="00871F92">
        <w:rPr>
          <w:b/>
          <w:sz w:val="22"/>
          <w:szCs w:val="22"/>
          <w:lang w:val="el-GR"/>
        </w:rPr>
        <w:tab/>
        <w:t>ΣΥΝΘΕΣΗ ΣΕ ΔΡΑΣΤΙΚΗ(ΕΣ) ΟΥΣΙΑ(ΕΣ)</w:t>
      </w:r>
    </w:p>
    <w:p w14:paraId="3963334A" w14:textId="77777777" w:rsidR="00401358" w:rsidRPr="00871F92" w:rsidRDefault="00401358">
      <w:pPr>
        <w:tabs>
          <w:tab w:val="left" w:pos="567"/>
        </w:tabs>
        <w:rPr>
          <w:sz w:val="22"/>
          <w:szCs w:val="22"/>
          <w:lang w:val="el-GR"/>
        </w:rPr>
      </w:pPr>
    </w:p>
    <w:p w14:paraId="2DB36212"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3" w:name="OLE_LINK65"/>
      <w:r w:rsidRPr="00871F92">
        <w:rPr>
          <w:rFonts w:ascii="Times New Roman" w:hAnsi="Times New Roman"/>
          <w:sz w:val="22"/>
          <w:szCs w:val="22"/>
          <w:lang w:val="el-GR"/>
        </w:rPr>
        <w:t>Κάθε ml πόσιμου διαλύματος περιέχει 100 mg δεφεριπρόνης (25 g δεφεριπρόνη σε 250 ml).</w:t>
      </w:r>
    </w:p>
    <w:p w14:paraId="55C60B41"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shd w:val="clear" w:color="auto" w:fill="D9D9D9"/>
          <w:lang w:val="el-GR"/>
        </w:rPr>
        <w:t>Κάθε ml πόσιμου διαλύματος περιέχει 100 mg δεφεριπρόνης (50 g δεφεριπρόνη σε 500 ml).</w:t>
      </w:r>
    </w:p>
    <w:bookmarkEnd w:id="3"/>
    <w:p w14:paraId="29AA97BA"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108B8F9E" w14:textId="77777777" w:rsidR="00401358" w:rsidRPr="00871F92" w:rsidRDefault="00401358">
      <w:pPr>
        <w:tabs>
          <w:tab w:val="left" w:pos="567"/>
        </w:tabs>
        <w:rPr>
          <w:sz w:val="22"/>
          <w:szCs w:val="22"/>
          <w:lang w:val="el-GR"/>
        </w:rPr>
      </w:pPr>
    </w:p>
    <w:p w14:paraId="55115A1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3.</w:t>
      </w:r>
      <w:r w:rsidRPr="00871F92">
        <w:rPr>
          <w:b/>
          <w:sz w:val="22"/>
          <w:szCs w:val="22"/>
          <w:lang w:val="el-GR"/>
        </w:rPr>
        <w:tab/>
        <w:t>ΚΑΤΑΛΟΓΟΣ ΕΚΔΟΧΩΝ</w:t>
      </w:r>
    </w:p>
    <w:p w14:paraId="15BA1F51" w14:textId="77777777" w:rsidR="00401358" w:rsidRPr="00871F92" w:rsidRDefault="00401358">
      <w:pPr>
        <w:tabs>
          <w:tab w:val="left" w:pos="567"/>
        </w:tabs>
        <w:rPr>
          <w:sz w:val="22"/>
          <w:szCs w:val="22"/>
          <w:lang w:val="el-GR"/>
        </w:rPr>
      </w:pPr>
    </w:p>
    <w:p w14:paraId="20501CAD" w14:textId="77777777" w:rsidR="00401358" w:rsidRPr="00871F92" w:rsidRDefault="00AB6514">
      <w:pPr>
        <w:tabs>
          <w:tab w:val="left" w:pos="567"/>
        </w:tabs>
        <w:rPr>
          <w:sz w:val="22"/>
          <w:szCs w:val="22"/>
          <w:lang w:val="el-GR"/>
        </w:rPr>
      </w:pPr>
      <w:bookmarkStart w:id="4" w:name="OLE_LINK66"/>
      <w:r w:rsidRPr="00871F92">
        <w:rPr>
          <w:sz w:val="22"/>
          <w:szCs w:val="22"/>
          <w:lang w:val="el-GR"/>
        </w:rPr>
        <w:t>Περιέχει sunset yellow (E110). Βλέπε το φύλλο οδηγιών για περισσότερες πληροφορίες.</w:t>
      </w:r>
    </w:p>
    <w:bookmarkEnd w:id="4"/>
    <w:p w14:paraId="3C68DFCE" w14:textId="77777777" w:rsidR="00401358" w:rsidRPr="00871F92" w:rsidRDefault="00401358">
      <w:pPr>
        <w:tabs>
          <w:tab w:val="left" w:pos="567"/>
        </w:tabs>
        <w:rPr>
          <w:sz w:val="22"/>
          <w:szCs w:val="22"/>
          <w:lang w:val="el-GR"/>
        </w:rPr>
      </w:pPr>
    </w:p>
    <w:p w14:paraId="1E5EBC34" w14:textId="77777777" w:rsidR="00401358" w:rsidRPr="00871F92" w:rsidRDefault="00401358">
      <w:pPr>
        <w:tabs>
          <w:tab w:val="left" w:pos="567"/>
        </w:tabs>
        <w:rPr>
          <w:sz w:val="22"/>
          <w:szCs w:val="22"/>
          <w:lang w:val="el-GR"/>
        </w:rPr>
      </w:pPr>
    </w:p>
    <w:p w14:paraId="3366CC9E"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4.</w:t>
      </w:r>
      <w:r w:rsidRPr="00871F92">
        <w:rPr>
          <w:b/>
          <w:sz w:val="22"/>
          <w:szCs w:val="22"/>
          <w:lang w:val="el-GR"/>
        </w:rPr>
        <w:tab/>
        <w:t>ΦΑΡΜΑΚΟΤΕΧΝΙΚΗ ΜΟΡΦΗ ΚΑΙ ΠΕΡΙΕΧΟΜΕΝΟ</w:t>
      </w:r>
    </w:p>
    <w:p w14:paraId="09C485F2" w14:textId="77777777" w:rsidR="00401358" w:rsidRPr="00871F92" w:rsidRDefault="00401358">
      <w:pPr>
        <w:tabs>
          <w:tab w:val="left" w:pos="567"/>
        </w:tabs>
        <w:rPr>
          <w:sz w:val="22"/>
          <w:szCs w:val="22"/>
          <w:lang w:val="el-GR"/>
        </w:rPr>
      </w:pPr>
    </w:p>
    <w:p w14:paraId="53533F66"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shd w:val="clear" w:color="auto" w:fill="D9D9D9"/>
          <w:lang w:val="el-GR"/>
        </w:rPr>
        <w:t>Πόσιμο διάλυμα</w:t>
      </w:r>
    </w:p>
    <w:p w14:paraId="3BB40585"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4449484"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250 ml</w:t>
      </w:r>
    </w:p>
    <w:p w14:paraId="56022D38"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5" w:name="OLE_LINK67"/>
      <w:r w:rsidRPr="00871F92">
        <w:rPr>
          <w:rFonts w:ascii="Times New Roman" w:hAnsi="Times New Roman"/>
          <w:sz w:val="22"/>
          <w:szCs w:val="22"/>
          <w:shd w:val="clear" w:color="auto" w:fill="D9D9D9"/>
          <w:lang w:val="el-GR"/>
        </w:rPr>
        <w:t>500 ml</w:t>
      </w:r>
    </w:p>
    <w:bookmarkEnd w:id="5"/>
    <w:p w14:paraId="2C8DB00F"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2A80CCF" w14:textId="77777777" w:rsidR="00401358" w:rsidRPr="00871F92" w:rsidRDefault="00401358">
      <w:pPr>
        <w:tabs>
          <w:tab w:val="left" w:pos="567"/>
        </w:tabs>
        <w:rPr>
          <w:sz w:val="22"/>
          <w:szCs w:val="22"/>
          <w:lang w:val="el-GR"/>
        </w:rPr>
      </w:pPr>
    </w:p>
    <w:p w14:paraId="1400477B"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5.</w:t>
      </w:r>
      <w:r w:rsidRPr="00871F92">
        <w:rPr>
          <w:b/>
          <w:sz w:val="22"/>
          <w:szCs w:val="22"/>
          <w:lang w:val="el-GR"/>
        </w:rPr>
        <w:tab/>
        <w:t>ΤΡΟΠΟΣ ΚΑΙ ΟΔΟΣ(ΟΙ) ΧΟΡΗΓΗΣΗΣ</w:t>
      </w:r>
    </w:p>
    <w:p w14:paraId="69C2EAD6" w14:textId="77777777" w:rsidR="00401358" w:rsidRPr="00871F92" w:rsidRDefault="00401358">
      <w:pPr>
        <w:tabs>
          <w:tab w:val="left" w:pos="567"/>
        </w:tabs>
        <w:rPr>
          <w:sz w:val="22"/>
          <w:szCs w:val="22"/>
          <w:lang w:val="el-GR"/>
        </w:rPr>
      </w:pPr>
    </w:p>
    <w:p w14:paraId="75B7F393"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6" w:name="OLE_LINK68"/>
      <w:r w:rsidRPr="00871F92">
        <w:rPr>
          <w:rFonts w:ascii="Times New Roman" w:hAnsi="Times New Roman"/>
          <w:sz w:val="22"/>
          <w:szCs w:val="22"/>
          <w:lang w:val="el-GR"/>
        </w:rPr>
        <w:t>Διαβάστε το φύλλο οδηγιών χρήσης πριν από τη χρήση.</w:t>
      </w:r>
    </w:p>
    <w:p w14:paraId="2D083475"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Από στόματος χρήση</w:t>
      </w:r>
    </w:p>
    <w:bookmarkEnd w:id="6"/>
    <w:p w14:paraId="2ED12F44" w14:textId="77777777" w:rsidR="00401358" w:rsidRPr="00871F92" w:rsidRDefault="00401358">
      <w:pPr>
        <w:tabs>
          <w:tab w:val="left" w:pos="567"/>
        </w:tabs>
        <w:rPr>
          <w:sz w:val="22"/>
          <w:szCs w:val="22"/>
          <w:lang w:val="el-GR"/>
        </w:rPr>
      </w:pPr>
    </w:p>
    <w:p w14:paraId="2A0F177A" w14:textId="77777777" w:rsidR="00401358" w:rsidRPr="00871F92" w:rsidRDefault="00401358">
      <w:pPr>
        <w:tabs>
          <w:tab w:val="left" w:pos="567"/>
        </w:tabs>
        <w:rPr>
          <w:sz w:val="22"/>
          <w:szCs w:val="22"/>
          <w:lang w:val="el-GR"/>
        </w:rPr>
      </w:pPr>
    </w:p>
    <w:p w14:paraId="200459A5"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el-GR"/>
        </w:rPr>
      </w:pPr>
      <w:r w:rsidRPr="00871F92">
        <w:rPr>
          <w:b/>
          <w:sz w:val="22"/>
          <w:szCs w:val="22"/>
          <w:lang w:val="el-GR"/>
        </w:rPr>
        <w:t>6.</w:t>
      </w:r>
      <w:r w:rsidRPr="00871F92">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1EFDCDD" w14:textId="77777777" w:rsidR="00401358" w:rsidRPr="00871F92" w:rsidRDefault="00401358">
      <w:pPr>
        <w:tabs>
          <w:tab w:val="left" w:pos="567"/>
        </w:tabs>
        <w:rPr>
          <w:sz w:val="22"/>
          <w:szCs w:val="22"/>
          <w:lang w:val="el-GR"/>
        </w:rPr>
      </w:pPr>
    </w:p>
    <w:p w14:paraId="49F906E4" w14:textId="77777777" w:rsidR="00401358" w:rsidRPr="00871F92" w:rsidRDefault="00AB6514">
      <w:pPr>
        <w:tabs>
          <w:tab w:val="left" w:pos="567"/>
        </w:tabs>
        <w:rPr>
          <w:sz w:val="22"/>
          <w:szCs w:val="22"/>
          <w:lang w:val="el-GR"/>
        </w:rPr>
      </w:pPr>
      <w:bookmarkStart w:id="7" w:name="OLE_LINK70"/>
      <w:r w:rsidRPr="00871F92">
        <w:rPr>
          <w:sz w:val="22"/>
          <w:szCs w:val="22"/>
          <w:lang w:val="el-GR"/>
        </w:rPr>
        <w:t>Να φυλάσσεται σε θέση, την οποία δεν βλέπουν και δεν προσεγγίζουν τα παιδιά.</w:t>
      </w:r>
    </w:p>
    <w:bookmarkEnd w:id="7"/>
    <w:p w14:paraId="718A3549"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E2B3744" w14:textId="77777777" w:rsidR="00401358" w:rsidRPr="00871F92" w:rsidRDefault="00401358">
      <w:pPr>
        <w:tabs>
          <w:tab w:val="left" w:pos="567"/>
        </w:tabs>
        <w:rPr>
          <w:sz w:val="22"/>
          <w:szCs w:val="22"/>
          <w:lang w:val="el-GR"/>
        </w:rPr>
      </w:pPr>
    </w:p>
    <w:p w14:paraId="3AF40E6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7.</w:t>
      </w:r>
      <w:r w:rsidRPr="00871F92">
        <w:rPr>
          <w:b/>
          <w:sz w:val="22"/>
          <w:szCs w:val="22"/>
          <w:lang w:val="el-GR"/>
        </w:rPr>
        <w:tab/>
        <w:t>ΑΛΛΗ(ΕΣ) ΕΙΔΙΚΗ(ΕΣ) ΠΡΟΕΙΔΟΠΟΙΗΣΗ(ΕΙΣ), ΕΑΝ ΕΙΝΑΙ ΑΠΑΡΑΙΤΗΤΗ(ΕΣ)</w:t>
      </w:r>
    </w:p>
    <w:p w14:paraId="3FD8A7E8" w14:textId="77777777" w:rsidR="00401358" w:rsidRPr="00871F92" w:rsidRDefault="00401358">
      <w:pPr>
        <w:tabs>
          <w:tab w:val="left" w:pos="567"/>
        </w:tabs>
        <w:rPr>
          <w:sz w:val="22"/>
          <w:szCs w:val="22"/>
          <w:lang w:val="el-GR"/>
        </w:rPr>
      </w:pPr>
    </w:p>
    <w:p w14:paraId="75AE551B" w14:textId="77777777" w:rsidR="00401358" w:rsidRPr="00871F92" w:rsidRDefault="00AB6514">
      <w:pPr>
        <w:tabs>
          <w:tab w:val="left" w:pos="567"/>
        </w:tabs>
        <w:rPr>
          <w:sz w:val="22"/>
          <w:szCs w:val="22"/>
          <w:lang w:val="el-GR"/>
        </w:rPr>
      </w:pPr>
      <w:r w:rsidRPr="00871F92">
        <w:rPr>
          <w:sz w:val="22"/>
          <w:szCs w:val="22"/>
          <w:lang w:val="el-GR"/>
        </w:rPr>
        <w:t>ΚΑΡΤΑ ΑΣΘΕΝΗ στο εσωτερικό</w:t>
      </w:r>
    </w:p>
    <w:p w14:paraId="3C03E73E" w14:textId="77777777" w:rsidR="00401358" w:rsidRPr="00871F92" w:rsidRDefault="00401358">
      <w:pPr>
        <w:tabs>
          <w:tab w:val="left" w:pos="567"/>
        </w:tabs>
        <w:rPr>
          <w:sz w:val="22"/>
          <w:szCs w:val="22"/>
          <w:lang w:val="el-GR"/>
        </w:rPr>
      </w:pPr>
    </w:p>
    <w:p w14:paraId="7CCB07DE" w14:textId="77777777" w:rsidR="00401358" w:rsidRPr="00871F92" w:rsidRDefault="00401358">
      <w:pPr>
        <w:tabs>
          <w:tab w:val="left" w:pos="567"/>
        </w:tabs>
        <w:rPr>
          <w:sz w:val="22"/>
          <w:szCs w:val="22"/>
          <w:lang w:val="el-GR"/>
        </w:rPr>
      </w:pPr>
    </w:p>
    <w:p w14:paraId="13F9C165"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8.</w:t>
      </w:r>
      <w:r w:rsidRPr="00871F92">
        <w:rPr>
          <w:b/>
          <w:sz w:val="22"/>
          <w:szCs w:val="22"/>
          <w:lang w:val="el-GR"/>
        </w:rPr>
        <w:tab/>
        <w:t>ΗΜΕΡΟΜΗΝΙΑ ΛΗΞΗΣ</w:t>
      </w:r>
    </w:p>
    <w:p w14:paraId="6F7CE8F9" w14:textId="77777777" w:rsidR="00401358" w:rsidRPr="00871F92" w:rsidRDefault="00401358">
      <w:pPr>
        <w:keepNext/>
        <w:tabs>
          <w:tab w:val="left" w:pos="567"/>
        </w:tabs>
        <w:rPr>
          <w:sz w:val="22"/>
          <w:szCs w:val="22"/>
          <w:lang w:val="el-GR"/>
        </w:rPr>
      </w:pPr>
    </w:p>
    <w:p w14:paraId="26029BE2"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8" w:name="OLE_LINK71"/>
      <w:r w:rsidRPr="00871F92">
        <w:rPr>
          <w:rFonts w:ascii="Times New Roman" w:hAnsi="Times New Roman"/>
          <w:sz w:val="22"/>
          <w:szCs w:val="22"/>
          <w:lang w:val="el-GR"/>
        </w:rPr>
        <w:t>EXP</w:t>
      </w:r>
      <w:bookmarkEnd w:id="8"/>
    </w:p>
    <w:p w14:paraId="4D22F7A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183B79B"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bCs/>
          <w:sz w:val="22"/>
          <w:szCs w:val="22"/>
          <w:lang w:val="el-GR"/>
        </w:rPr>
        <w:t>Μετά το πρώτο άνοιγμα, να χρησιμοποιηθεί εντός 35 ημερών.</w:t>
      </w:r>
    </w:p>
    <w:p w14:paraId="45278B67" w14:textId="77777777" w:rsidR="00401358" w:rsidRPr="00871F92" w:rsidRDefault="00401358">
      <w:pPr>
        <w:tabs>
          <w:tab w:val="left" w:pos="567"/>
        </w:tabs>
        <w:rPr>
          <w:sz w:val="22"/>
          <w:szCs w:val="22"/>
          <w:lang w:val="el-GR"/>
        </w:rPr>
      </w:pPr>
    </w:p>
    <w:p w14:paraId="191BBCF2" w14:textId="77777777" w:rsidR="00401358" w:rsidRPr="00871F92" w:rsidRDefault="00AB6514">
      <w:pPr>
        <w:tabs>
          <w:tab w:val="left" w:pos="567"/>
        </w:tabs>
        <w:rPr>
          <w:sz w:val="22"/>
          <w:szCs w:val="22"/>
          <w:lang w:val="el-GR"/>
        </w:rPr>
      </w:pPr>
      <w:r w:rsidRPr="00871F92">
        <w:rPr>
          <w:sz w:val="22"/>
          <w:szCs w:val="22"/>
          <w:lang w:val="el-GR"/>
        </w:rPr>
        <w:t>Ημερομηνία ανοίγματος: _____</w:t>
      </w:r>
    </w:p>
    <w:p w14:paraId="582C512D" w14:textId="77777777" w:rsidR="00401358" w:rsidRPr="00871F92" w:rsidRDefault="00401358">
      <w:pPr>
        <w:tabs>
          <w:tab w:val="left" w:pos="567"/>
        </w:tabs>
        <w:rPr>
          <w:sz w:val="22"/>
          <w:szCs w:val="22"/>
          <w:lang w:val="el-GR"/>
        </w:rPr>
      </w:pPr>
    </w:p>
    <w:p w14:paraId="37330D34" w14:textId="77777777" w:rsidR="00401358" w:rsidRPr="00871F92" w:rsidRDefault="00401358">
      <w:pPr>
        <w:tabs>
          <w:tab w:val="left" w:pos="567"/>
        </w:tabs>
        <w:rPr>
          <w:sz w:val="22"/>
          <w:szCs w:val="22"/>
          <w:lang w:val="el-GR"/>
        </w:rPr>
      </w:pPr>
    </w:p>
    <w:p w14:paraId="3C8E6646"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9.</w:t>
      </w:r>
      <w:r w:rsidRPr="00871F92">
        <w:rPr>
          <w:b/>
          <w:sz w:val="22"/>
          <w:szCs w:val="22"/>
          <w:lang w:val="el-GR"/>
        </w:rPr>
        <w:tab/>
        <w:t>ΕΙΔΙΚΕΣ ΣΥΝΘΗΚΕΣ ΦΥΛΑΞΗΣ</w:t>
      </w:r>
    </w:p>
    <w:p w14:paraId="3DF651DD" w14:textId="77777777" w:rsidR="00401358" w:rsidRPr="00871F92" w:rsidRDefault="00401358">
      <w:pPr>
        <w:keepNext/>
        <w:tabs>
          <w:tab w:val="left" w:pos="567"/>
        </w:tabs>
        <w:rPr>
          <w:sz w:val="22"/>
          <w:szCs w:val="22"/>
          <w:lang w:val="el-GR"/>
        </w:rPr>
      </w:pPr>
    </w:p>
    <w:p w14:paraId="2DAF5B3C" w14:textId="77777777" w:rsidR="00401358" w:rsidRPr="00871F92" w:rsidRDefault="00AB6514">
      <w:pPr>
        <w:tabs>
          <w:tab w:val="left" w:pos="567"/>
        </w:tabs>
        <w:rPr>
          <w:sz w:val="22"/>
          <w:szCs w:val="22"/>
          <w:lang w:val="el-GR"/>
        </w:rPr>
      </w:pPr>
      <w:bookmarkStart w:id="9" w:name="OLE_LINK73"/>
      <w:r w:rsidRPr="00871F92">
        <w:rPr>
          <w:sz w:val="22"/>
          <w:szCs w:val="22"/>
          <w:lang w:val="el-GR"/>
        </w:rPr>
        <w:t>Μη φυλάσσετε σε θερμοκρασία μεγαλύτερη των 30°C.</w:t>
      </w:r>
    </w:p>
    <w:p w14:paraId="3B4BDF5E" w14:textId="77777777" w:rsidR="00401358" w:rsidRPr="00871F92" w:rsidRDefault="00401358">
      <w:pPr>
        <w:tabs>
          <w:tab w:val="left" w:pos="567"/>
        </w:tabs>
        <w:rPr>
          <w:sz w:val="22"/>
          <w:szCs w:val="22"/>
          <w:lang w:val="el-GR"/>
        </w:rPr>
      </w:pPr>
    </w:p>
    <w:p w14:paraId="68C4F96E" w14:textId="77777777" w:rsidR="00401358" w:rsidRPr="00871F92" w:rsidRDefault="00AB6514">
      <w:pPr>
        <w:tabs>
          <w:tab w:val="left" w:pos="567"/>
        </w:tabs>
        <w:rPr>
          <w:sz w:val="22"/>
          <w:szCs w:val="22"/>
          <w:lang w:val="el-GR"/>
        </w:rPr>
      </w:pPr>
      <w:r w:rsidRPr="00871F92">
        <w:rPr>
          <w:bCs/>
          <w:sz w:val="22"/>
          <w:szCs w:val="22"/>
          <w:lang w:val="el-GR"/>
        </w:rPr>
        <w:t>Φυλάσσετε στην αρχική συσκευασία για να προστατεύεται από το φως.</w:t>
      </w:r>
    </w:p>
    <w:bookmarkEnd w:id="9"/>
    <w:p w14:paraId="67A1DA75" w14:textId="77777777" w:rsidR="00401358" w:rsidRPr="00871F92" w:rsidRDefault="00401358">
      <w:pPr>
        <w:tabs>
          <w:tab w:val="left" w:pos="567"/>
        </w:tabs>
        <w:rPr>
          <w:sz w:val="22"/>
          <w:szCs w:val="22"/>
          <w:lang w:val="el-GR"/>
        </w:rPr>
      </w:pPr>
    </w:p>
    <w:p w14:paraId="4746B11E" w14:textId="77777777" w:rsidR="00401358" w:rsidRPr="00871F92" w:rsidRDefault="00401358">
      <w:pPr>
        <w:tabs>
          <w:tab w:val="left" w:pos="567"/>
        </w:tabs>
        <w:rPr>
          <w:sz w:val="22"/>
          <w:szCs w:val="22"/>
          <w:lang w:val="el-GR"/>
        </w:rPr>
      </w:pPr>
    </w:p>
    <w:p w14:paraId="7E0593FA"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ind w:left="540" w:hanging="540"/>
        <w:rPr>
          <w:b/>
          <w:sz w:val="22"/>
          <w:szCs w:val="22"/>
          <w:lang w:val="el-GR"/>
        </w:rPr>
      </w:pPr>
      <w:r w:rsidRPr="00871F92">
        <w:rPr>
          <w:b/>
          <w:sz w:val="22"/>
          <w:szCs w:val="22"/>
          <w:lang w:val="el-GR"/>
        </w:rPr>
        <w:t>10.</w:t>
      </w:r>
      <w:r w:rsidRPr="00871F92">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70AD3FC" w14:textId="77777777" w:rsidR="00401358" w:rsidRPr="00871F92" w:rsidRDefault="00401358">
      <w:pPr>
        <w:tabs>
          <w:tab w:val="left" w:pos="567"/>
        </w:tabs>
        <w:rPr>
          <w:sz w:val="22"/>
          <w:szCs w:val="22"/>
          <w:lang w:val="el-GR"/>
        </w:rPr>
      </w:pPr>
    </w:p>
    <w:p w14:paraId="35732F42" w14:textId="77777777" w:rsidR="00401358" w:rsidRPr="00871F92" w:rsidRDefault="00401358">
      <w:pPr>
        <w:tabs>
          <w:tab w:val="left" w:pos="567"/>
        </w:tabs>
        <w:rPr>
          <w:sz w:val="22"/>
          <w:szCs w:val="22"/>
          <w:lang w:val="el-GR"/>
        </w:rPr>
      </w:pPr>
    </w:p>
    <w:p w14:paraId="1EE8C01C"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11.</w:t>
      </w:r>
      <w:r w:rsidRPr="00871F92">
        <w:rPr>
          <w:b/>
          <w:sz w:val="22"/>
          <w:szCs w:val="22"/>
          <w:lang w:val="el-GR"/>
        </w:rPr>
        <w:tab/>
        <w:t>ΟΝΟΜΑ ΚΑΙ ΔΙΕΥΘΥΝΣΗ ΚΑΤΟΧΟΥ ΤΗΣ ΑΔΕΙΑΣ ΚΥΚΛΟΦΟΡΙΑΣ</w:t>
      </w:r>
    </w:p>
    <w:p w14:paraId="621EB06F" w14:textId="77777777" w:rsidR="00401358" w:rsidRPr="00871F92" w:rsidRDefault="00401358">
      <w:pPr>
        <w:tabs>
          <w:tab w:val="left" w:pos="567"/>
        </w:tabs>
        <w:rPr>
          <w:sz w:val="22"/>
          <w:szCs w:val="22"/>
          <w:lang w:val="el-GR"/>
        </w:rPr>
      </w:pPr>
    </w:p>
    <w:p w14:paraId="4E63905A" w14:textId="77777777" w:rsidR="00401358" w:rsidRPr="00871F92" w:rsidRDefault="00AB6514">
      <w:pPr>
        <w:keepNext/>
        <w:tabs>
          <w:tab w:val="left" w:pos="567"/>
        </w:tabs>
        <w:rPr>
          <w:sz w:val="22"/>
          <w:szCs w:val="22"/>
          <w:lang w:val="el-GR"/>
        </w:rPr>
      </w:pPr>
      <w:r w:rsidRPr="00871F92">
        <w:rPr>
          <w:sz w:val="22"/>
          <w:szCs w:val="22"/>
          <w:lang w:val="el-GR"/>
        </w:rPr>
        <w:t>Chiesi Farmaceutici S.p.A.</w:t>
      </w:r>
    </w:p>
    <w:p w14:paraId="5CA5BA77" w14:textId="77777777" w:rsidR="00401358" w:rsidRPr="00871F92" w:rsidRDefault="00AB6514">
      <w:pPr>
        <w:keepNext/>
        <w:tabs>
          <w:tab w:val="left" w:pos="567"/>
        </w:tabs>
        <w:rPr>
          <w:sz w:val="22"/>
          <w:szCs w:val="22"/>
          <w:lang w:val="el-GR"/>
        </w:rPr>
      </w:pPr>
      <w:r w:rsidRPr="00871F92">
        <w:rPr>
          <w:sz w:val="22"/>
          <w:szCs w:val="22"/>
          <w:lang w:val="el-GR"/>
        </w:rPr>
        <w:t>Via Palermo 26/A</w:t>
      </w:r>
    </w:p>
    <w:p w14:paraId="5CEF450A" w14:textId="77777777" w:rsidR="00401358" w:rsidRPr="00871F92" w:rsidRDefault="00AB6514">
      <w:pPr>
        <w:keepNext/>
        <w:tabs>
          <w:tab w:val="left" w:pos="567"/>
        </w:tabs>
        <w:rPr>
          <w:sz w:val="22"/>
          <w:szCs w:val="22"/>
          <w:lang w:val="el-GR"/>
        </w:rPr>
      </w:pPr>
      <w:r w:rsidRPr="00871F92">
        <w:rPr>
          <w:sz w:val="22"/>
          <w:szCs w:val="22"/>
          <w:lang w:val="el-GR"/>
        </w:rPr>
        <w:t>43122 Parma</w:t>
      </w:r>
    </w:p>
    <w:p w14:paraId="62387A5B" w14:textId="77777777" w:rsidR="00401358" w:rsidRPr="00871F92" w:rsidRDefault="00AB6514">
      <w:pPr>
        <w:tabs>
          <w:tab w:val="left" w:pos="567"/>
        </w:tabs>
        <w:rPr>
          <w:sz w:val="22"/>
          <w:szCs w:val="22"/>
          <w:lang w:val="el-GR"/>
        </w:rPr>
      </w:pPr>
      <w:r w:rsidRPr="00871F92">
        <w:rPr>
          <w:sz w:val="22"/>
          <w:szCs w:val="22"/>
          <w:lang w:val="el-GR"/>
        </w:rPr>
        <w:t>Ιταλία</w:t>
      </w:r>
    </w:p>
    <w:p w14:paraId="2BBADA37"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A522BB3" w14:textId="77777777" w:rsidR="00401358" w:rsidRPr="00871F92" w:rsidRDefault="00401358">
      <w:pPr>
        <w:tabs>
          <w:tab w:val="left" w:pos="567"/>
        </w:tabs>
        <w:rPr>
          <w:sz w:val="22"/>
          <w:szCs w:val="22"/>
          <w:lang w:val="el-GR"/>
        </w:rPr>
      </w:pPr>
    </w:p>
    <w:p w14:paraId="7D6342F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12.</w:t>
      </w:r>
      <w:r w:rsidRPr="00871F92">
        <w:rPr>
          <w:b/>
          <w:sz w:val="22"/>
          <w:szCs w:val="22"/>
          <w:lang w:val="el-GR"/>
        </w:rPr>
        <w:tab/>
        <w:t>ΑΡΙΘΜΟΣ(ΟΙ) ΑΔΕΙΑΣ ΚΥΚΛΟΦΟΡΙΑΣ</w:t>
      </w:r>
    </w:p>
    <w:p w14:paraId="640C44B5"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5B4CB44" w14:textId="77777777" w:rsidR="00401358" w:rsidRPr="00871F92" w:rsidRDefault="00AB6514">
      <w:pPr>
        <w:tabs>
          <w:tab w:val="left" w:pos="567"/>
        </w:tabs>
        <w:rPr>
          <w:sz w:val="22"/>
          <w:szCs w:val="22"/>
          <w:lang w:val="el-GR"/>
        </w:rPr>
      </w:pPr>
      <w:r w:rsidRPr="00871F92">
        <w:rPr>
          <w:sz w:val="22"/>
          <w:szCs w:val="22"/>
          <w:lang w:val="el-GR"/>
        </w:rPr>
        <w:t>EU/1/99/108/002</w:t>
      </w:r>
    </w:p>
    <w:p w14:paraId="43E6BEAD" w14:textId="77777777" w:rsidR="00401358" w:rsidRPr="00871F92" w:rsidRDefault="00AB6514">
      <w:pPr>
        <w:tabs>
          <w:tab w:val="left" w:pos="567"/>
        </w:tabs>
        <w:rPr>
          <w:sz w:val="22"/>
          <w:szCs w:val="22"/>
          <w:lang w:val="el-GR"/>
        </w:rPr>
      </w:pPr>
      <w:r w:rsidRPr="00871F92">
        <w:rPr>
          <w:sz w:val="22"/>
          <w:szCs w:val="22"/>
          <w:shd w:val="clear" w:color="auto" w:fill="D9D9D9"/>
          <w:lang w:val="el-GR"/>
        </w:rPr>
        <w:t>EU/1/99/108/003</w:t>
      </w:r>
    </w:p>
    <w:p w14:paraId="062DDDED" w14:textId="77777777" w:rsidR="00401358" w:rsidRPr="00871F92" w:rsidRDefault="00401358">
      <w:pPr>
        <w:tabs>
          <w:tab w:val="left" w:pos="567"/>
        </w:tabs>
        <w:rPr>
          <w:sz w:val="22"/>
          <w:szCs w:val="22"/>
          <w:lang w:val="el-GR"/>
        </w:rPr>
      </w:pPr>
    </w:p>
    <w:p w14:paraId="28A76FDE" w14:textId="77777777" w:rsidR="00401358" w:rsidRPr="00871F92" w:rsidRDefault="00401358">
      <w:pPr>
        <w:tabs>
          <w:tab w:val="left" w:pos="567"/>
        </w:tabs>
        <w:rPr>
          <w:sz w:val="22"/>
          <w:szCs w:val="22"/>
          <w:lang w:val="el-GR"/>
        </w:rPr>
      </w:pPr>
    </w:p>
    <w:p w14:paraId="3A7B55EA"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13.</w:t>
      </w:r>
      <w:r w:rsidRPr="00871F92">
        <w:rPr>
          <w:b/>
          <w:sz w:val="22"/>
          <w:szCs w:val="22"/>
          <w:lang w:val="el-GR"/>
        </w:rPr>
        <w:tab/>
        <w:t xml:space="preserve">ΑΡΙΘΜΟΣ ΠΑΡΤΙΔΑΣ </w:t>
      </w:r>
    </w:p>
    <w:p w14:paraId="289BC9AD" w14:textId="77777777" w:rsidR="00401358" w:rsidRPr="00871F92" w:rsidRDefault="00401358">
      <w:pPr>
        <w:tabs>
          <w:tab w:val="left" w:pos="567"/>
        </w:tabs>
        <w:rPr>
          <w:sz w:val="22"/>
          <w:szCs w:val="22"/>
          <w:lang w:val="el-GR"/>
        </w:rPr>
      </w:pPr>
    </w:p>
    <w:p w14:paraId="7B94B940" w14:textId="77777777" w:rsidR="00401358" w:rsidRPr="00871F92" w:rsidRDefault="00AB6514">
      <w:pPr>
        <w:pStyle w:val="Header"/>
        <w:widowControl/>
        <w:tabs>
          <w:tab w:val="clear" w:pos="4320"/>
          <w:tab w:val="clear" w:pos="8640"/>
        </w:tabs>
        <w:rPr>
          <w:rFonts w:ascii="Times New Roman" w:hAnsi="Times New Roman"/>
          <w:sz w:val="22"/>
          <w:szCs w:val="22"/>
          <w:lang w:val="el-GR"/>
        </w:rPr>
      </w:pPr>
      <w:bookmarkStart w:id="10" w:name="OLE_LINK75"/>
      <w:r w:rsidRPr="00871F92">
        <w:rPr>
          <w:rFonts w:ascii="Times New Roman" w:hAnsi="Times New Roman"/>
          <w:sz w:val="22"/>
          <w:szCs w:val="22"/>
          <w:lang w:val="el-GR"/>
        </w:rPr>
        <w:t>Lot</w:t>
      </w:r>
      <w:bookmarkEnd w:id="10"/>
    </w:p>
    <w:p w14:paraId="1393D06D"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28AFA8F6" w14:textId="77777777" w:rsidR="00401358" w:rsidRPr="00871F92" w:rsidRDefault="00401358">
      <w:pPr>
        <w:tabs>
          <w:tab w:val="left" w:pos="567"/>
        </w:tabs>
        <w:rPr>
          <w:sz w:val="22"/>
          <w:szCs w:val="22"/>
          <w:lang w:val="el-GR"/>
        </w:rPr>
      </w:pPr>
    </w:p>
    <w:p w14:paraId="75F1A427"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14.</w:t>
      </w:r>
      <w:r w:rsidRPr="00871F92">
        <w:rPr>
          <w:b/>
          <w:sz w:val="22"/>
          <w:szCs w:val="22"/>
          <w:lang w:val="el-GR"/>
        </w:rPr>
        <w:tab/>
        <w:t>ΓΕΝΙΚΗ ΚΑΤΑΤΑΞΗ ΓΙΑ ΤΗ ΔΙΑΘΕΣΗ</w:t>
      </w:r>
    </w:p>
    <w:p w14:paraId="5233749D" w14:textId="77777777" w:rsidR="00401358" w:rsidRPr="00871F92" w:rsidRDefault="00401358">
      <w:pPr>
        <w:tabs>
          <w:tab w:val="left" w:pos="567"/>
        </w:tabs>
        <w:rPr>
          <w:sz w:val="22"/>
          <w:szCs w:val="22"/>
          <w:lang w:val="el-GR"/>
        </w:rPr>
      </w:pPr>
    </w:p>
    <w:p w14:paraId="1B0D7C09" w14:textId="77777777" w:rsidR="00401358" w:rsidRPr="00871F92" w:rsidRDefault="00401358">
      <w:pPr>
        <w:tabs>
          <w:tab w:val="left" w:pos="567"/>
        </w:tabs>
        <w:rPr>
          <w:sz w:val="22"/>
          <w:szCs w:val="22"/>
          <w:lang w:val="el-GR"/>
        </w:rPr>
      </w:pPr>
    </w:p>
    <w:p w14:paraId="6F5C264E"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15.</w:t>
      </w:r>
      <w:r w:rsidRPr="00871F92">
        <w:rPr>
          <w:b/>
          <w:sz w:val="22"/>
          <w:szCs w:val="22"/>
          <w:lang w:val="el-GR"/>
        </w:rPr>
        <w:tab/>
        <w:t>ΟΔΗΓΙΕΣ ΧΡΗΣΗΣ</w:t>
      </w:r>
    </w:p>
    <w:p w14:paraId="3D3671A7"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CB2DC1F"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24B383E7"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sz w:val="22"/>
          <w:szCs w:val="22"/>
          <w:lang w:val="el-GR"/>
        </w:rPr>
      </w:pPr>
      <w:r w:rsidRPr="00871F92">
        <w:rPr>
          <w:b/>
          <w:bCs/>
          <w:sz w:val="22"/>
          <w:szCs w:val="22"/>
          <w:lang w:val="el-GR"/>
        </w:rPr>
        <w:t>16.</w:t>
      </w:r>
      <w:r w:rsidRPr="00871F92">
        <w:rPr>
          <w:b/>
          <w:bCs/>
          <w:sz w:val="22"/>
          <w:szCs w:val="22"/>
          <w:lang w:val="el-GR"/>
        </w:rPr>
        <w:tab/>
        <w:t>ΠΛΗΡΟΦΟΡΙΕΣ ΣΕ BRAILLE</w:t>
      </w:r>
    </w:p>
    <w:p w14:paraId="15D80B77" w14:textId="77777777" w:rsidR="00401358" w:rsidRPr="00871F92" w:rsidRDefault="00401358">
      <w:pPr>
        <w:keepNext/>
        <w:tabs>
          <w:tab w:val="left" w:pos="567"/>
        </w:tabs>
        <w:rPr>
          <w:sz w:val="22"/>
          <w:szCs w:val="22"/>
          <w:lang w:val="el-GR"/>
        </w:rPr>
      </w:pPr>
    </w:p>
    <w:p w14:paraId="1C3C7FD7" w14:textId="77777777" w:rsidR="00401358" w:rsidRPr="00871F92" w:rsidRDefault="00AB6514">
      <w:pPr>
        <w:tabs>
          <w:tab w:val="left" w:pos="567"/>
        </w:tabs>
        <w:rPr>
          <w:sz w:val="22"/>
          <w:szCs w:val="22"/>
          <w:lang w:val="el-GR"/>
        </w:rPr>
      </w:pPr>
      <w:r w:rsidRPr="00871F92">
        <w:rPr>
          <w:sz w:val="22"/>
          <w:szCs w:val="22"/>
          <w:shd w:val="clear" w:color="auto" w:fill="D9D9D9"/>
          <w:lang w:val="el-GR"/>
        </w:rPr>
        <w:t>Ferriprox 100 mg/ml</w:t>
      </w:r>
    </w:p>
    <w:p w14:paraId="58012A01" w14:textId="77777777" w:rsidR="00401358" w:rsidRPr="00871F92" w:rsidRDefault="00401358">
      <w:pPr>
        <w:tabs>
          <w:tab w:val="left" w:pos="567"/>
        </w:tabs>
        <w:rPr>
          <w:bCs/>
          <w:sz w:val="22"/>
          <w:szCs w:val="22"/>
          <w:lang w:val="el-GR"/>
        </w:rPr>
      </w:pPr>
    </w:p>
    <w:p w14:paraId="3FB54C78" w14:textId="77777777" w:rsidR="00401358" w:rsidRPr="00871F92" w:rsidRDefault="00401358">
      <w:pPr>
        <w:tabs>
          <w:tab w:val="left" w:pos="567"/>
        </w:tabs>
        <w:rPr>
          <w:sz w:val="22"/>
          <w:szCs w:val="22"/>
          <w:shd w:val="clear" w:color="auto" w:fill="CCCCCC"/>
          <w:lang w:val="el-GR"/>
        </w:rPr>
      </w:pPr>
    </w:p>
    <w:p w14:paraId="294364D9" w14:textId="77777777" w:rsidR="00401358" w:rsidRPr="00871F92" w:rsidRDefault="00AB6514">
      <w:pPr>
        <w:keepNext/>
        <w:pBdr>
          <w:top w:val="single" w:sz="4" w:space="1" w:color="auto"/>
          <w:left w:val="single" w:sz="4" w:space="4" w:color="auto"/>
          <w:bottom w:val="single" w:sz="4" w:space="0" w:color="auto"/>
          <w:right w:val="single" w:sz="4" w:space="4" w:color="auto"/>
        </w:pBdr>
        <w:tabs>
          <w:tab w:val="left" w:pos="567"/>
        </w:tabs>
        <w:ind w:left="567" w:hanging="567"/>
        <w:rPr>
          <w:i/>
          <w:sz w:val="22"/>
          <w:szCs w:val="22"/>
          <w:lang w:val="el-GR"/>
        </w:rPr>
      </w:pPr>
      <w:r w:rsidRPr="00871F92">
        <w:rPr>
          <w:b/>
          <w:sz w:val="22"/>
          <w:szCs w:val="22"/>
          <w:lang w:val="el-GR"/>
        </w:rPr>
        <w:t>17.</w:t>
      </w:r>
      <w:r w:rsidRPr="00871F92">
        <w:rPr>
          <w:b/>
          <w:sz w:val="22"/>
          <w:szCs w:val="22"/>
          <w:lang w:val="el-GR"/>
        </w:rPr>
        <w:tab/>
        <w:t>ΜΟΝΑΔΙΚΟΣ ΑΝΑΓΝΩΡΙΣΤΙΚΟΣ ΚΩΔΙΚΟΣ – ΔΙΣΔΙΑΣΤΑΤΟΣ ΓΡΑΜΜΩΤΟΣ ΚΩΔΙΚΑΣ (2D)</w:t>
      </w:r>
    </w:p>
    <w:p w14:paraId="198096BA" w14:textId="77777777" w:rsidR="00401358" w:rsidRPr="00871F92" w:rsidRDefault="00401358">
      <w:pPr>
        <w:keepNext/>
        <w:tabs>
          <w:tab w:val="left" w:pos="567"/>
        </w:tabs>
        <w:rPr>
          <w:sz w:val="22"/>
          <w:szCs w:val="22"/>
          <w:lang w:val="el-GR"/>
        </w:rPr>
      </w:pPr>
    </w:p>
    <w:p w14:paraId="75231264" w14:textId="77777777" w:rsidR="00401358" w:rsidRPr="00871F92" w:rsidRDefault="00AB6514">
      <w:pPr>
        <w:tabs>
          <w:tab w:val="left" w:pos="567"/>
        </w:tabs>
        <w:rPr>
          <w:sz w:val="22"/>
          <w:szCs w:val="22"/>
          <w:shd w:val="clear" w:color="auto" w:fill="CCCCCC"/>
          <w:lang w:val="el-GR"/>
        </w:rPr>
      </w:pPr>
      <w:r w:rsidRPr="00871F92">
        <w:rPr>
          <w:sz w:val="22"/>
          <w:szCs w:val="22"/>
          <w:shd w:val="clear" w:color="auto" w:fill="D9D9D9"/>
          <w:lang w:val="el-GR"/>
        </w:rPr>
        <w:t>Δισδιάστατος γραμμωτός κώδικας (2D) που φέρει τον περιληφθέντα μοναδικό αναγνωριστικό κωδικό.</w:t>
      </w:r>
    </w:p>
    <w:p w14:paraId="5D8588B4" w14:textId="77777777" w:rsidR="00401358" w:rsidRPr="00871F92" w:rsidRDefault="00401358">
      <w:pPr>
        <w:tabs>
          <w:tab w:val="left" w:pos="567"/>
        </w:tabs>
        <w:rPr>
          <w:sz w:val="22"/>
          <w:szCs w:val="22"/>
          <w:lang w:val="el-GR"/>
        </w:rPr>
      </w:pPr>
    </w:p>
    <w:p w14:paraId="66DA3D53" w14:textId="77777777" w:rsidR="00401358" w:rsidRPr="00871F92" w:rsidRDefault="00401358">
      <w:pPr>
        <w:tabs>
          <w:tab w:val="left" w:pos="567"/>
        </w:tabs>
        <w:rPr>
          <w:sz w:val="22"/>
          <w:szCs w:val="22"/>
          <w:lang w:val="el-GR"/>
        </w:rPr>
      </w:pPr>
    </w:p>
    <w:p w14:paraId="5D6F947C" w14:textId="77777777" w:rsidR="00401358" w:rsidRPr="00871F92" w:rsidRDefault="00AB6514">
      <w:pPr>
        <w:keepNext/>
        <w:pBdr>
          <w:top w:val="single" w:sz="4" w:space="1" w:color="auto"/>
          <w:left w:val="single" w:sz="4" w:space="4" w:color="auto"/>
          <w:bottom w:val="single" w:sz="4" w:space="0" w:color="auto"/>
          <w:right w:val="single" w:sz="4" w:space="4" w:color="auto"/>
        </w:pBdr>
        <w:tabs>
          <w:tab w:val="left" w:pos="567"/>
        </w:tabs>
        <w:ind w:left="567" w:hanging="567"/>
        <w:rPr>
          <w:i/>
          <w:sz w:val="22"/>
          <w:szCs w:val="22"/>
          <w:lang w:val="el-GR"/>
        </w:rPr>
      </w:pPr>
      <w:r w:rsidRPr="00871F92">
        <w:rPr>
          <w:b/>
          <w:sz w:val="22"/>
          <w:szCs w:val="22"/>
          <w:lang w:val="el-GR"/>
        </w:rPr>
        <w:lastRenderedPageBreak/>
        <w:t>18.</w:t>
      </w:r>
      <w:r w:rsidRPr="00871F92">
        <w:rPr>
          <w:b/>
          <w:sz w:val="22"/>
          <w:szCs w:val="22"/>
          <w:lang w:val="el-GR"/>
        </w:rPr>
        <w:tab/>
        <w:t>ΜΟΝΑΔΙΚΟΣ ΑΝΑΓΝΩΡΙΣΤΙΚΟΣ ΚΩΔΙΚΟΣ – ΔΕΔΟΜΕΝΑ ΑΝΑΓΝΩΣΙΜΑ ΑΠΟ ΤΟΝ ΑΝΘΡΩΠΟ</w:t>
      </w:r>
    </w:p>
    <w:p w14:paraId="1CA03224" w14:textId="77777777" w:rsidR="00401358" w:rsidRPr="00871F92" w:rsidRDefault="00401358">
      <w:pPr>
        <w:keepNext/>
        <w:tabs>
          <w:tab w:val="left" w:pos="567"/>
        </w:tabs>
        <w:rPr>
          <w:sz w:val="22"/>
          <w:szCs w:val="22"/>
          <w:lang w:val="el-GR"/>
        </w:rPr>
      </w:pPr>
    </w:p>
    <w:p w14:paraId="48B0416E" w14:textId="77777777" w:rsidR="00401358" w:rsidRPr="00871F92" w:rsidRDefault="00AB6514">
      <w:pPr>
        <w:keepNext/>
        <w:tabs>
          <w:tab w:val="left" w:pos="567"/>
        </w:tabs>
        <w:rPr>
          <w:sz w:val="22"/>
          <w:szCs w:val="22"/>
          <w:lang w:val="el-GR"/>
        </w:rPr>
      </w:pPr>
      <w:r w:rsidRPr="00871F92">
        <w:rPr>
          <w:sz w:val="22"/>
          <w:szCs w:val="22"/>
          <w:lang w:val="el-GR"/>
        </w:rPr>
        <w:t xml:space="preserve">PC </w:t>
      </w:r>
    </w:p>
    <w:p w14:paraId="2CCAF533" w14:textId="77777777" w:rsidR="00401358" w:rsidRPr="00871F92" w:rsidRDefault="00AB6514">
      <w:pPr>
        <w:keepNext/>
        <w:tabs>
          <w:tab w:val="left" w:pos="567"/>
        </w:tabs>
        <w:rPr>
          <w:sz w:val="22"/>
          <w:szCs w:val="22"/>
          <w:lang w:val="el-GR"/>
        </w:rPr>
      </w:pPr>
      <w:r w:rsidRPr="00871F92">
        <w:rPr>
          <w:sz w:val="22"/>
          <w:szCs w:val="22"/>
          <w:lang w:val="el-GR"/>
        </w:rPr>
        <w:t xml:space="preserve">SN </w:t>
      </w:r>
    </w:p>
    <w:p w14:paraId="012D7003" w14:textId="77777777" w:rsidR="00401358" w:rsidRPr="00871F92" w:rsidRDefault="00AB6514">
      <w:pPr>
        <w:tabs>
          <w:tab w:val="left" w:pos="567"/>
        </w:tabs>
        <w:rPr>
          <w:sz w:val="22"/>
          <w:szCs w:val="22"/>
          <w:lang w:val="el-GR"/>
        </w:rPr>
      </w:pPr>
      <w:r w:rsidRPr="00871F92">
        <w:rPr>
          <w:sz w:val="22"/>
          <w:szCs w:val="22"/>
          <w:lang w:val="el-GR"/>
        </w:rPr>
        <w:t xml:space="preserve">NN </w:t>
      </w:r>
    </w:p>
    <w:p w14:paraId="680BEDC9" w14:textId="77777777" w:rsidR="009778D2" w:rsidRPr="00871F92" w:rsidRDefault="009778D2">
      <w:pPr>
        <w:rPr>
          <w:sz w:val="22"/>
          <w:szCs w:val="22"/>
          <w:lang w:val="el-GR"/>
        </w:rPr>
      </w:pPr>
      <w:r w:rsidRPr="00871F92">
        <w:rPr>
          <w:b/>
          <w:lang w:val="el-GR"/>
        </w:rPr>
        <w:br w:type="page"/>
      </w:r>
    </w:p>
    <w:p w14:paraId="472EC555" w14:textId="47000D52" w:rsidR="00401358" w:rsidRPr="00871F92" w:rsidRDefault="00AB6514">
      <w:pPr>
        <w:pStyle w:val="Labellingboxheading"/>
        <w:rPr>
          <w:lang w:val="el-GR"/>
        </w:rPr>
      </w:pPr>
      <w:r w:rsidRPr="00871F92">
        <w:rPr>
          <w:bCs/>
          <w:lang w:val="el-GR"/>
        </w:rPr>
        <w:lastRenderedPageBreak/>
        <w:t>ΕΝΔΕΙΞΕΙΣ ΠΟΥ ΠΡΕΠΕΙ ΝΑ ΑΝΑΓΡΑΦΟΝΤΑΙ ΣΤΗ ΣΤΟΙΧΕΙΩΔΗ ΣΥΣΚΕΥΑΣΙΑ</w:t>
      </w:r>
    </w:p>
    <w:p w14:paraId="68552817" w14:textId="77777777" w:rsidR="00401358" w:rsidRPr="00871F92" w:rsidRDefault="00401358">
      <w:pPr>
        <w:pStyle w:val="Labellingboxheading"/>
        <w:rPr>
          <w:lang w:val="el-GR"/>
        </w:rPr>
      </w:pPr>
    </w:p>
    <w:p w14:paraId="25EFFA56" w14:textId="77777777" w:rsidR="00401358" w:rsidRPr="00871F92" w:rsidRDefault="00AB6514">
      <w:pPr>
        <w:pStyle w:val="Labellingboxheading"/>
        <w:rPr>
          <w:lang w:val="el-GR"/>
        </w:rPr>
      </w:pPr>
      <w:r w:rsidRPr="00871F92">
        <w:rPr>
          <w:bCs/>
          <w:lang w:val="el-GR"/>
        </w:rPr>
        <w:t>ΦΙΑΛΕΣ ΤΩΝ 250 ML ΚΑΙ 500 ML ΠΟΣΙΜΟΥ ΔΙΑΛΥΜΑΤΟΣ</w:t>
      </w:r>
    </w:p>
    <w:p w14:paraId="02637203" w14:textId="77777777" w:rsidR="00401358" w:rsidRPr="00871F92" w:rsidRDefault="00401358">
      <w:pPr>
        <w:pStyle w:val="Labellingboxheading"/>
        <w:rPr>
          <w:lang w:val="el-GR"/>
        </w:rPr>
      </w:pPr>
    </w:p>
    <w:p w14:paraId="3C199C7B" w14:textId="77777777" w:rsidR="00401358" w:rsidRPr="00871F92" w:rsidRDefault="00AB6514">
      <w:pPr>
        <w:pStyle w:val="Labellingboxheading"/>
        <w:rPr>
          <w:lang w:val="el-GR"/>
        </w:rPr>
      </w:pPr>
      <w:r w:rsidRPr="00871F92">
        <w:rPr>
          <w:bCs/>
          <w:lang w:val="el-GR"/>
        </w:rPr>
        <w:t>ΕΠΙΣΗΜΑΝΣΗ</w:t>
      </w:r>
    </w:p>
    <w:p w14:paraId="3D94E7CA" w14:textId="77777777" w:rsidR="00401358" w:rsidRPr="00871F92" w:rsidRDefault="00401358">
      <w:pPr>
        <w:pStyle w:val="Corpsdetexte1"/>
        <w:rPr>
          <w:b/>
          <w:lang w:val="el-GR"/>
        </w:rPr>
      </w:pPr>
    </w:p>
    <w:p w14:paraId="148CF758" w14:textId="77777777" w:rsidR="00401358" w:rsidRPr="00871F92" w:rsidRDefault="00401358">
      <w:pPr>
        <w:pStyle w:val="Corpsdetexte1"/>
        <w:rPr>
          <w:b/>
          <w:lang w:val="el-GR"/>
        </w:rPr>
      </w:pPr>
    </w:p>
    <w:p w14:paraId="7EF99EF7" w14:textId="77777777" w:rsidR="00401358" w:rsidRPr="00871F92" w:rsidRDefault="00AB6514">
      <w:pPr>
        <w:pStyle w:val="Labellingbox"/>
        <w:rPr>
          <w:lang w:val="el-GR"/>
        </w:rPr>
      </w:pPr>
      <w:r w:rsidRPr="00871F92">
        <w:rPr>
          <w:bCs/>
          <w:lang w:val="el-GR"/>
        </w:rPr>
        <w:t>1.</w:t>
      </w:r>
      <w:r w:rsidRPr="00871F92">
        <w:rPr>
          <w:bCs/>
          <w:lang w:val="el-GR"/>
        </w:rPr>
        <w:tab/>
        <w:t>ΟΝΟΜΑΣΙΑ ΤΟΥ ΦΑΡΜΑΚΕΥΤΙΚΟΥ ΠΡΟΪΟΝΤΟΣ</w:t>
      </w:r>
    </w:p>
    <w:p w14:paraId="49546C2E" w14:textId="77777777" w:rsidR="00401358" w:rsidRPr="00871F92" w:rsidRDefault="00401358">
      <w:pPr>
        <w:pStyle w:val="Corpsdetexte1"/>
        <w:rPr>
          <w:lang w:val="el-GR"/>
        </w:rPr>
      </w:pPr>
    </w:p>
    <w:p w14:paraId="46C703B1" w14:textId="77777777" w:rsidR="00401358" w:rsidRPr="00871F92" w:rsidRDefault="00AB6514">
      <w:pPr>
        <w:pStyle w:val="Corpsdetexte1"/>
        <w:rPr>
          <w:lang w:val="el-GR"/>
        </w:rPr>
      </w:pPr>
      <w:r w:rsidRPr="00871F92">
        <w:rPr>
          <w:lang w:val="el-GR"/>
        </w:rPr>
        <w:t>Ferriprox 100 mg/ml πόσιμο διάλυμα</w:t>
      </w:r>
    </w:p>
    <w:p w14:paraId="5BE5751E" w14:textId="77777777" w:rsidR="00401358" w:rsidRPr="00871F92" w:rsidRDefault="00AB6514">
      <w:pPr>
        <w:pStyle w:val="Corpsdetexte1"/>
        <w:rPr>
          <w:lang w:val="el-GR"/>
        </w:rPr>
      </w:pPr>
      <w:r w:rsidRPr="00871F92">
        <w:rPr>
          <w:lang w:val="el-GR"/>
        </w:rPr>
        <w:t>δεφεριπρόνη</w:t>
      </w:r>
    </w:p>
    <w:p w14:paraId="0CCAD53F" w14:textId="77777777" w:rsidR="00401358" w:rsidRPr="00871F92" w:rsidRDefault="00401358">
      <w:pPr>
        <w:pStyle w:val="Corpsdetexte1"/>
        <w:rPr>
          <w:lang w:val="el-GR"/>
        </w:rPr>
      </w:pPr>
    </w:p>
    <w:p w14:paraId="5C638117" w14:textId="77777777" w:rsidR="00401358" w:rsidRPr="00871F92" w:rsidRDefault="00401358">
      <w:pPr>
        <w:pStyle w:val="Corpsdetexte1"/>
        <w:rPr>
          <w:lang w:val="el-GR"/>
        </w:rPr>
      </w:pPr>
    </w:p>
    <w:p w14:paraId="705C39D3" w14:textId="77777777" w:rsidR="00401358" w:rsidRPr="00871F92" w:rsidRDefault="00AB6514">
      <w:pPr>
        <w:pStyle w:val="Labellingbox"/>
        <w:rPr>
          <w:lang w:val="el-GR"/>
        </w:rPr>
      </w:pPr>
      <w:r w:rsidRPr="00871F92">
        <w:rPr>
          <w:bCs/>
          <w:lang w:val="el-GR"/>
        </w:rPr>
        <w:t>2.</w:t>
      </w:r>
      <w:r w:rsidRPr="00871F92">
        <w:rPr>
          <w:bCs/>
          <w:lang w:val="el-GR"/>
        </w:rPr>
        <w:tab/>
        <w:t>ΣΥΝΘΕΣΗ ΣΕ ΔΡΑΣΤΙΚΗ(ΕΣ) ΟΥΣΙΑ(ΕΣ)</w:t>
      </w:r>
    </w:p>
    <w:p w14:paraId="1D235821" w14:textId="77777777" w:rsidR="00401358" w:rsidRPr="00871F92" w:rsidRDefault="00401358">
      <w:pPr>
        <w:pStyle w:val="Corpsdetexte1"/>
        <w:rPr>
          <w:lang w:val="el-GR"/>
        </w:rPr>
      </w:pPr>
    </w:p>
    <w:p w14:paraId="6FF8A2DB" w14:textId="77777777" w:rsidR="00401358" w:rsidRPr="00871F92" w:rsidRDefault="00AB6514">
      <w:pPr>
        <w:pStyle w:val="Corpsdetexte1"/>
        <w:rPr>
          <w:lang w:val="el-GR"/>
        </w:rPr>
      </w:pPr>
      <w:r w:rsidRPr="00871F92">
        <w:rPr>
          <w:lang w:val="el-GR"/>
        </w:rPr>
        <w:t>Κάθε ml πόσιμου διαλύματος περιέχει 100 mg δεφεριπρόνης (25 g δεφεριπρόνη σε 250 ml).</w:t>
      </w:r>
    </w:p>
    <w:p w14:paraId="308CA698" w14:textId="77777777" w:rsidR="00401358" w:rsidRPr="00871F92" w:rsidRDefault="00AB6514">
      <w:pPr>
        <w:pStyle w:val="Corpsdetexte1"/>
        <w:rPr>
          <w:lang w:val="el-GR"/>
        </w:rPr>
      </w:pPr>
      <w:r w:rsidRPr="00871F92">
        <w:rPr>
          <w:shd w:val="clear" w:color="auto" w:fill="D9D9D9"/>
          <w:lang w:val="el-GR"/>
        </w:rPr>
        <w:t>Κάθε ml πόσιμου διαλύματος περιέχει 100 mg δεφεριπρόνης (50 g δεφεριπρόνη σε 500 ml).</w:t>
      </w:r>
    </w:p>
    <w:p w14:paraId="1EDFD296" w14:textId="77777777" w:rsidR="00401358" w:rsidRPr="00871F92" w:rsidRDefault="00401358">
      <w:pPr>
        <w:pStyle w:val="Corpsdetexte1"/>
        <w:rPr>
          <w:lang w:val="el-GR"/>
        </w:rPr>
      </w:pPr>
    </w:p>
    <w:p w14:paraId="0B9E9545" w14:textId="77777777" w:rsidR="00401358" w:rsidRPr="00871F92" w:rsidRDefault="00401358">
      <w:pPr>
        <w:pStyle w:val="Corpsdetexte1"/>
        <w:rPr>
          <w:lang w:val="el-GR"/>
        </w:rPr>
      </w:pPr>
    </w:p>
    <w:p w14:paraId="5DD12433" w14:textId="77777777" w:rsidR="00401358" w:rsidRPr="00871F92" w:rsidRDefault="00AB6514">
      <w:pPr>
        <w:pStyle w:val="Labellingbox"/>
        <w:rPr>
          <w:lang w:val="el-GR"/>
        </w:rPr>
      </w:pPr>
      <w:r w:rsidRPr="00871F92">
        <w:rPr>
          <w:bCs/>
          <w:lang w:val="el-GR"/>
        </w:rPr>
        <w:t>3.</w:t>
      </w:r>
      <w:r w:rsidRPr="00871F92">
        <w:rPr>
          <w:bCs/>
          <w:lang w:val="el-GR"/>
        </w:rPr>
        <w:tab/>
        <w:t>ΚΑΤΑΛΟΓΟΣ ΕΚΔΟΧΩΝ</w:t>
      </w:r>
    </w:p>
    <w:p w14:paraId="3B6691D8" w14:textId="77777777" w:rsidR="00401358" w:rsidRPr="00871F92" w:rsidRDefault="00401358">
      <w:pPr>
        <w:pStyle w:val="Corpsdetexte1"/>
        <w:rPr>
          <w:lang w:val="el-GR"/>
        </w:rPr>
      </w:pPr>
    </w:p>
    <w:p w14:paraId="68F5D2B9" w14:textId="77777777" w:rsidR="00401358" w:rsidRPr="00871F92" w:rsidRDefault="00AB6514">
      <w:pPr>
        <w:tabs>
          <w:tab w:val="left" w:pos="567"/>
        </w:tabs>
        <w:rPr>
          <w:sz w:val="22"/>
          <w:szCs w:val="22"/>
          <w:lang w:val="el-GR"/>
        </w:rPr>
      </w:pPr>
      <w:r w:rsidRPr="00871F92">
        <w:rPr>
          <w:sz w:val="22"/>
          <w:szCs w:val="22"/>
          <w:lang w:val="el-GR"/>
        </w:rPr>
        <w:t>Περιέχει sunset yellow (E110). Βλέπε το φύλλο οδηγιών για περισσότερες πληροφορίες.</w:t>
      </w:r>
    </w:p>
    <w:p w14:paraId="39A1F972" w14:textId="77777777" w:rsidR="00401358" w:rsidRPr="00871F92" w:rsidRDefault="00401358">
      <w:pPr>
        <w:pStyle w:val="Corpsdetexte1"/>
        <w:rPr>
          <w:lang w:val="el-GR"/>
        </w:rPr>
      </w:pPr>
    </w:p>
    <w:p w14:paraId="15EB5605" w14:textId="77777777" w:rsidR="00401358" w:rsidRPr="00871F92" w:rsidRDefault="00401358">
      <w:pPr>
        <w:pStyle w:val="Corpsdetexte1"/>
        <w:rPr>
          <w:lang w:val="el-GR"/>
        </w:rPr>
      </w:pPr>
    </w:p>
    <w:p w14:paraId="004FBBDC" w14:textId="77777777" w:rsidR="00401358" w:rsidRPr="00871F92" w:rsidRDefault="00AB6514">
      <w:pPr>
        <w:pStyle w:val="Labellingbox"/>
        <w:rPr>
          <w:lang w:val="el-GR"/>
        </w:rPr>
      </w:pPr>
      <w:r w:rsidRPr="00871F92">
        <w:rPr>
          <w:bCs/>
          <w:lang w:val="el-GR"/>
        </w:rPr>
        <w:t>4.</w:t>
      </w:r>
      <w:r w:rsidRPr="00871F92">
        <w:rPr>
          <w:bCs/>
          <w:lang w:val="el-GR"/>
        </w:rPr>
        <w:tab/>
        <w:t>ΦΑΡΜΑΚΟΤΕΧΝΙΚΗ ΜΟΡΦΗ ΚΑΙ ΠΕΡΙΕΧΟΜΕΝΟ</w:t>
      </w:r>
    </w:p>
    <w:p w14:paraId="0DE6A9B0" w14:textId="77777777" w:rsidR="00401358" w:rsidRPr="00871F92" w:rsidRDefault="00401358">
      <w:pPr>
        <w:pStyle w:val="Corpsdetexte1"/>
        <w:rPr>
          <w:lang w:val="el-GR"/>
        </w:rPr>
      </w:pPr>
    </w:p>
    <w:p w14:paraId="65087258" w14:textId="77777777" w:rsidR="00401358" w:rsidRPr="00871F92" w:rsidRDefault="00AB6514">
      <w:pPr>
        <w:pStyle w:val="Corpsdetexte1"/>
        <w:rPr>
          <w:lang w:val="el-GR"/>
        </w:rPr>
      </w:pPr>
      <w:r w:rsidRPr="00871F92">
        <w:rPr>
          <w:shd w:val="clear" w:color="auto" w:fill="D9D9D9"/>
          <w:lang w:val="el-GR"/>
        </w:rPr>
        <w:t>Πόσιμο διάλυμα</w:t>
      </w:r>
    </w:p>
    <w:p w14:paraId="10178507" w14:textId="77777777" w:rsidR="00401358" w:rsidRPr="00871F92" w:rsidRDefault="00401358">
      <w:pPr>
        <w:pStyle w:val="Corpsdetexte1"/>
        <w:rPr>
          <w:lang w:val="el-GR"/>
        </w:rPr>
      </w:pPr>
    </w:p>
    <w:p w14:paraId="7157082D" w14:textId="77777777" w:rsidR="00401358" w:rsidRPr="00871F92" w:rsidRDefault="00AB6514">
      <w:pPr>
        <w:pStyle w:val="Corpsdetexte1"/>
        <w:rPr>
          <w:lang w:val="el-GR"/>
        </w:rPr>
      </w:pPr>
      <w:r w:rsidRPr="00871F92">
        <w:rPr>
          <w:lang w:val="el-GR"/>
        </w:rPr>
        <w:t>250 ml</w:t>
      </w:r>
    </w:p>
    <w:p w14:paraId="32E18DC0" w14:textId="77777777" w:rsidR="00401358" w:rsidRPr="00871F92" w:rsidRDefault="00AB6514">
      <w:pPr>
        <w:pStyle w:val="Corpsdetexte1"/>
        <w:rPr>
          <w:lang w:val="el-GR"/>
        </w:rPr>
      </w:pPr>
      <w:r w:rsidRPr="00871F92">
        <w:rPr>
          <w:shd w:val="clear" w:color="auto" w:fill="D9D9D9"/>
          <w:lang w:val="el-GR"/>
        </w:rPr>
        <w:t>500 ml</w:t>
      </w:r>
    </w:p>
    <w:p w14:paraId="1207CBB4" w14:textId="77777777" w:rsidR="00401358" w:rsidRPr="00871F92" w:rsidRDefault="00401358">
      <w:pPr>
        <w:pStyle w:val="Corpsdetexte1"/>
        <w:rPr>
          <w:lang w:val="el-GR"/>
        </w:rPr>
      </w:pPr>
    </w:p>
    <w:p w14:paraId="501E80C5" w14:textId="77777777" w:rsidR="00401358" w:rsidRPr="00871F92" w:rsidRDefault="00401358">
      <w:pPr>
        <w:pStyle w:val="Corpsdetexte1"/>
        <w:rPr>
          <w:lang w:val="el-GR"/>
        </w:rPr>
      </w:pPr>
    </w:p>
    <w:p w14:paraId="3D3EF13D" w14:textId="77777777" w:rsidR="00401358" w:rsidRPr="00871F92" w:rsidRDefault="00AB6514">
      <w:pPr>
        <w:pStyle w:val="Labellingbox"/>
        <w:rPr>
          <w:lang w:val="el-GR"/>
        </w:rPr>
      </w:pPr>
      <w:r w:rsidRPr="00871F92">
        <w:rPr>
          <w:bCs/>
          <w:lang w:val="el-GR"/>
        </w:rPr>
        <w:t>5.</w:t>
      </w:r>
      <w:r w:rsidRPr="00871F92">
        <w:rPr>
          <w:bCs/>
          <w:lang w:val="el-GR"/>
        </w:rPr>
        <w:tab/>
        <w:t>ΤΡΟΠΟΣ ΚΑΙ ΟΔΟΣ(ΟΙ) ΧΟΡΗΓΗΣΗΣ</w:t>
      </w:r>
    </w:p>
    <w:p w14:paraId="32B98BAD" w14:textId="77777777" w:rsidR="00401358" w:rsidRPr="00871F92" w:rsidRDefault="00401358">
      <w:pPr>
        <w:pStyle w:val="Corpsdetexte1"/>
        <w:rPr>
          <w:lang w:val="el-GR"/>
        </w:rPr>
      </w:pPr>
    </w:p>
    <w:p w14:paraId="13302F83" w14:textId="77777777" w:rsidR="00401358" w:rsidRPr="00871F92" w:rsidRDefault="00AB6514">
      <w:pPr>
        <w:pStyle w:val="Corpsdetexte1"/>
        <w:rPr>
          <w:lang w:val="el-GR"/>
        </w:rPr>
      </w:pPr>
      <w:r w:rsidRPr="00871F92">
        <w:rPr>
          <w:lang w:val="el-GR"/>
        </w:rPr>
        <w:t>Διαβάστε το φύλλο οδηγιών χρήσης πριν από τη χρήση.</w:t>
      </w:r>
    </w:p>
    <w:p w14:paraId="3A9B68E4" w14:textId="77777777" w:rsidR="00401358" w:rsidRPr="00871F92" w:rsidRDefault="00AB6514">
      <w:pPr>
        <w:pStyle w:val="Corpsdetexte1"/>
        <w:rPr>
          <w:lang w:val="el-GR"/>
        </w:rPr>
      </w:pPr>
      <w:r w:rsidRPr="00871F92">
        <w:rPr>
          <w:lang w:val="el-GR"/>
        </w:rPr>
        <w:t>Από στόματος χρήση</w:t>
      </w:r>
    </w:p>
    <w:p w14:paraId="7713C46C" w14:textId="77777777" w:rsidR="00401358" w:rsidRPr="00871F92" w:rsidRDefault="00401358">
      <w:pPr>
        <w:pStyle w:val="Corpsdetexte1"/>
        <w:rPr>
          <w:lang w:val="el-GR"/>
        </w:rPr>
      </w:pPr>
    </w:p>
    <w:p w14:paraId="4C635C05" w14:textId="77777777" w:rsidR="00401358" w:rsidRPr="00871F92" w:rsidRDefault="00401358">
      <w:pPr>
        <w:pStyle w:val="Corpsdetexte1"/>
        <w:rPr>
          <w:lang w:val="el-GR"/>
        </w:rPr>
      </w:pPr>
    </w:p>
    <w:p w14:paraId="1ACDFE2A" w14:textId="77777777" w:rsidR="00401358" w:rsidRPr="00871F92" w:rsidRDefault="00AB6514">
      <w:pPr>
        <w:pStyle w:val="Labellingbox"/>
        <w:rPr>
          <w:lang w:val="el-GR"/>
        </w:rPr>
      </w:pPr>
      <w:r w:rsidRPr="00871F92">
        <w:rPr>
          <w:bCs/>
          <w:lang w:val="el-GR"/>
        </w:rPr>
        <w:t>6.</w:t>
      </w:r>
      <w:r w:rsidRPr="00871F92">
        <w:rPr>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B9C5CA2" w14:textId="77777777" w:rsidR="00401358" w:rsidRPr="00871F92" w:rsidRDefault="00401358">
      <w:pPr>
        <w:pStyle w:val="Corpsdetexte1"/>
        <w:rPr>
          <w:lang w:val="el-GR"/>
        </w:rPr>
      </w:pPr>
    </w:p>
    <w:p w14:paraId="689AA8B6" w14:textId="77777777" w:rsidR="00401358" w:rsidRPr="00871F92" w:rsidRDefault="00AB6514">
      <w:pPr>
        <w:pStyle w:val="Corpsdetexte1"/>
        <w:rPr>
          <w:lang w:val="el-GR"/>
        </w:rPr>
      </w:pPr>
      <w:r w:rsidRPr="00871F92">
        <w:rPr>
          <w:lang w:val="el-GR"/>
        </w:rPr>
        <w:t>Να φυλάσσεται σε θέση, την οποία δεν βλέπουν και δεν προσεγγίζουν τα παιδιά.</w:t>
      </w:r>
    </w:p>
    <w:p w14:paraId="104743AF" w14:textId="77777777" w:rsidR="00401358" w:rsidRPr="00871F92" w:rsidRDefault="00401358">
      <w:pPr>
        <w:pStyle w:val="Corpsdetexte1"/>
        <w:rPr>
          <w:lang w:val="el-GR"/>
        </w:rPr>
      </w:pPr>
    </w:p>
    <w:p w14:paraId="18FC43D4" w14:textId="77777777" w:rsidR="00401358" w:rsidRPr="00871F92" w:rsidRDefault="00401358">
      <w:pPr>
        <w:pStyle w:val="Corpsdetexte1"/>
        <w:rPr>
          <w:lang w:val="el-GR"/>
        </w:rPr>
      </w:pPr>
    </w:p>
    <w:p w14:paraId="20C2D8C9" w14:textId="77777777" w:rsidR="00401358" w:rsidRPr="00871F92" w:rsidRDefault="00AB6514">
      <w:pPr>
        <w:pStyle w:val="Labellingbox"/>
        <w:rPr>
          <w:lang w:val="el-GR"/>
        </w:rPr>
      </w:pPr>
      <w:r w:rsidRPr="00871F92">
        <w:rPr>
          <w:bCs/>
          <w:lang w:val="el-GR"/>
        </w:rPr>
        <w:t>7.</w:t>
      </w:r>
      <w:r w:rsidRPr="00871F92">
        <w:rPr>
          <w:bCs/>
          <w:lang w:val="el-GR"/>
        </w:rPr>
        <w:tab/>
        <w:t>ΑΛΛΗ(ΕΣ) ΕΙΔΙΚΗ(ΕΣ) ΠΡΟΕΙΔΟΠΟΙΗΣΗ(ΕΙΣ), ΕΑΝ ΕΙΝΑΙ ΑΠΑΡΑΙΤΗΤΗ(ΕΣ)</w:t>
      </w:r>
    </w:p>
    <w:p w14:paraId="6E035668" w14:textId="77777777" w:rsidR="00401358" w:rsidRPr="00871F92" w:rsidRDefault="00401358">
      <w:pPr>
        <w:pStyle w:val="Corpsdetexte1"/>
        <w:rPr>
          <w:lang w:val="el-GR"/>
        </w:rPr>
      </w:pPr>
    </w:p>
    <w:p w14:paraId="1116C740" w14:textId="77777777" w:rsidR="00401358" w:rsidRPr="00871F92" w:rsidRDefault="00401358">
      <w:pPr>
        <w:pStyle w:val="Corpsdetexte1"/>
        <w:rPr>
          <w:lang w:val="el-GR"/>
        </w:rPr>
      </w:pPr>
    </w:p>
    <w:p w14:paraId="31E69248" w14:textId="77777777" w:rsidR="00401358" w:rsidRPr="00871F92" w:rsidRDefault="00AB6514">
      <w:pPr>
        <w:pStyle w:val="Labellingbox"/>
        <w:keepNext/>
        <w:rPr>
          <w:lang w:val="el-GR"/>
        </w:rPr>
      </w:pPr>
      <w:r w:rsidRPr="00871F92">
        <w:rPr>
          <w:bCs/>
          <w:lang w:val="el-GR"/>
        </w:rPr>
        <w:t>8.</w:t>
      </w:r>
      <w:r w:rsidRPr="00871F92">
        <w:rPr>
          <w:bCs/>
          <w:lang w:val="el-GR"/>
        </w:rPr>
        <w:tab/>
        <w:t>ΗΜΕΡΟΜΗΝΙΑ ΛΗΞΗΣ</w:t>
      </w:r>
    </w:p>
    <w:p w14:paraId="75869830" w14:textId="77777777" w:rsidR="00401358" w:rsidRPr="00871F92" w:rsidRDefault="00401358">
      <w:pPr>
        <w:pStyle w:val="Corpsdetexte1"/>
        <w:keepNext/>
        <w:rPr>
          <w:lang w:val="el-GR"/>
        </w:rPr>
      </w:pPr>
    </w:p>
    <w:p w14:paraId="478966F1" w14:textId="77777777" w:rsidR="00401358" w:rsidRPr="00871F92" w:rsidRDefault="00AB6514">
      <w:pPr>
        <w:pStyle w:val="Corpsdetexte1"/>
        <w:rPr>
          <w:lang w:val="el-GR"/>
        </w:rPr>
      </w:pPr>
      <w:r w:rsidRPr="00871F92">
        <w:rPr>
          <w:lang w:val="el-GR"/>
        </w:rPr>
        <w:t>EXP</w:t>
      </w:r>
    </w:p>
    <w:p w14:paraId="7D3F0EFA" w14:textId="77777777" w:rsidR="00401358" w:rsidRPr="00871F92" w:rsidRDefault="00401358">
      <w:pPr>
        <w:pStyle w:val="Corpsdetexte1"/>
        <w:rPr>
          <w:lang w:val="el-GR"/>
        </w:rPr>
      </w:pPr>
    </w:p>
    <w:p w14:paraId="772E8E71" w14:textId="77777777" w:rsidR="00401358" w:rsidRPr="00871F92" w:rsidRDefault="00AB6514">
      <w:pPr>
        <w:pStyle w:val="Corpsdetexte1"/>
        <w:rPr>
          <w:lang w:val="el-GR"/>
        </w:rPr>
      </w:pPr>
      <w:r w:rsidRPr="00871F92">
        <w:rPr>
          <w:lang w:val="el-GR"/>
        </w:rPr>
        <w:t>Μετά το πρώτο άνοιγμα, να χρησιμοποιηθεί εντός 35 ημερών.</w:t>
      </w:r>
    </w:p>
    <w:p w14:paraId="501B8E8B" w14:textId="77777777" w:rsidR="00401358" w:rsidRPr="00871F92" w:rsidRDefault="00401358">
      <w:pPr>
        <w:pStyle w:val="Corpsdetexte1"/>
        <w:rPr>
          <w:lang w:val="el-GR"/>
        </w:rPr>
      </w:pPr>
    </w:p>
    <w:p w14:paraId="4C385053" w14:textId="77777777" w:rsidR="00401358" w:rsidRPr="00871F92" w:rsidRDefault="00401358">
      <w:pPr>
        <w:pStyle w:val="Corpsdetexte1"/>
        <w:rPr>
          <w:lang w:val="el-GR"/>
        </w:rPr>
      </w:pPr>
    </w:p>
    <w:p w14:paraId="276E5439" w14:textId="77777777" w:rsidR="00401358" w:rsidRPr="00871F92" w:rsidRDefault="00AB6514">
      <w:pPr>
        <w:pStyle w:val="Labellingbox"/>
        <w:keepNext/>
        <w:ind w:left="547" w:hanging="547"/>
        <w:rPr>
          <w:lang w:val="el-GR"/>
        </w:rPr>
      </w:pPr>
      <w:r w:rsidRPr="00871F92">
        <w:rPr>
          <w:bCs/>
          <w:lang w:val="el-GR"/>
        </w:rPr>
        <w:lastRenderedPageBreak/>
        <w:t>9.</w:t>
      </w:r>
      <w:r w:rsidRPr="00871F92">
        <w:rPr>
          <w:bCs/>
          <w:lang w:val="el-GR"/>
        </w:rPr>
        <w:tab/>
        <w:t>ΕΙΔΙΚΕΣ ΣΥΝΘΗΚΕΣ ΦΥΛΑΞΗΣ</w:t>
      </w:r>
    </w:p>
    <w:p w14:paraId="4EA1E0E7" w14:textId="77777777" w:rsidR="00401358" w:rsidRPr="00871F92" w:rsidRDefault="00401358">
      <w:pPr>
        <w:pStyle w:val="Corpsdetexte1"/>
        <w:keepNext/>
        <w:rPr>
          <w:lang w:val="el-GR"/>
        </w:rPr>
      </w:pPr>
    </w:p>
    <w:p w14:paraId="333DE1B9" w14:textId="77777777" w:rsidR="00401358" w:rsidRPr="00871F92" w:rsidRDefault="00AB6514">
      <w:pPr>
        <w:pStyle w:val="Corpsdetexte1"/>
        <w:rPr>
          <w:lang w:val="el-GR"/>
        </w:rPr>
      </w:pPr>
      <w:r w:rsidRPr="00871F92">
        <w:rPr>
          <w:lang w:val="el-GR"/>
        </w:rPr>
        <w:t>Μη φυλάσσετε σε θερμοκρασία μεγαλύτερη των 30°C.</w:t>
      </w:r>
    </w:p>
    <w:p w14:paraId="68094DF2" w14:textId="77777777" w:rsidR="00401358" w:rsidRPr="00871F92" w:rsidRDefault="00401358">
      <w:pPr>
        <w:pStyle w:val="Corpsdetexte1"/>
        <w:rPr>
          <w:lang w:val="el-GR"/>
        </w:rPr>
      </w:pPr>
    </w:p>
    <w:p w14:paraId="480031A7" w14:textId="77777777" w:rsidR="00401358" w:rsidRPr="00871F92" w:rsidRDefault="00AB6514">
      <w:pPr>
        <w:pStyle w:val="Corpsdetexte1"/>
        <w:rPr>
          <w:lang w:val="el-GR"/>
        </w:rPr>
      </w:pPr>
      <w:r w:rsidRPr="00871F92">
        <w:rPr>
          <w:lang w:val="el-GR"/>
        </w:rPr>
        <w:t>Φυλάσσετε στην αρχική συσκευασία για να προστατεύεται από το φως.</w:t>
      </w:r>
    </w:p>
    <w:p w14:paraId="4A7DAD5B" w14:textId="77777777" w:rsidR="00401358" w:rsidRPr="00871F92" w:rsidRDefault="00401358">
      <w:pPr>
        <w:pStyle w:val="Corpsdetexte1"/>
        <w:rPr>
          <w:lang w:val="el-GR"/>
        </w:rPr>
      </w:pPr>
    </w:p>
    <w:p w14:paraId="52706628" w14:textId="77777777" w:rsidR="00401358" w:rsidRPr="00871F92" w:rsidRDefault="00401358">
      <w:pPr>
        <w:pStyle w:val="Corpsdetexte1"/>
        <w:rPr>
          <w:lang w:val="el-GR"/>
        </w:rPr>
      </w:pPr>
    </w:p>
    <w:p w14:paraId="3D0BEE2A" w14:textId="77777777" w:rsidR="00401358" w:rsidRPr="00871F92" w:rsidRDefault="00AB6514">
      <w:pPr>
        <w:pStyle w:val="Labellingbox"/>
        <w:rPr>
          <w:lang w:val="el-GR"/>
        </w:rPr>
      </w:pPr>
      <w:r w:rsidRPr="00871F92">
        <w:rPr>
          <w:bCs/>
          <w:lang w:val="el-GR"/>
        </w:rPr>
        <w:t>10.</w:t>
      </w:r>
      <w:r w:rsidRPr="00871F92">
        <w:rPr>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DBC8EBD" w14:textId="77777777" w:rsidR="00401358" w:rsidRPr="00871F92" w:rsidRDefault="00401358">
      <w:pPr>
        <w:pStyle w:val="Corpsdetexte1"/>
        <w:rPr>
          <w:lang w:val="el-GR"/>
        </w:rPr>
      </w:pPr>
    </w:p>
    <w:p w14:paraId="15BC9518" w14:textId="77777777" w:rsidR="00401358" w:rsidRPr="00871F92" w:rsidRDefault="00401358">
      <w:pPr>
        <w:pStyle w:val="Corpsdetexte1"/>
        <w:rPr>
          <w:lang w:val="el-GR"/>
        </w:rPr>
      </w:pPr>
    </w:p>
    <w:p w14:paraId="7EB0888A" w14:textId="77777777" w:rsidR="00401358" w:rsidRPr="00871F92" w:rsidRDefault="00AB6514">
      <w:pPr>
        <w:pStyle w:val="Labellingbox"/>
        <w:rPr>
          <w:lang w:val="el-GR"/>
        </w:rPr>
      </w:pPr>
      <w:r w:rsidRPr="00871F92">
        <w:rPr>
          <w:bCs/>
          <w:lang w:val="el-GR"/>
        </w:rPr>
        <w:t>11.</w:t>
      </w:r>
      <w:r w:rsidRPr="00871F92">
        <w:rPr>
          <w:bCs/>
          <w:lang w:val="el-GR"/>
        </w:rPr>
        <w:tab/>
        <w:t>ΟΝΟΜΑ ΚΑΙ ΔΙΕΥΘΥΝΣΗ ΚΑΤΟΧΟΥ ΤΗΣ ΑΔΕΙΑΣ ΚΥΚΛΟΦΟΡΙΑΣ</w:t>
      </w:r>
    </w:p>
    <w:p w14:paraId="557319A2" w14:textId="77777777" w:rsidR="00401358" w:rsidRPr="00871F92" w:rsidRDefault="00401358">
      <w:pPr>
        <w:pStyle w:val="Corpsdetexte1"/>
        <w:rPr>
          <w:lang w:val="el-GR"/>
        </w:rPr>
      </w:pPr>
    </w:p>
    <w:p w14:paraId="3BAB2D4D" w14:textId="77777777" w:rsidR="00401358" w:rsidRPr="00871F92" w:rsidRDefault="00AB6514">
      <w:pPr>
        <w:rPr>
          <w:sz w:val="22"/>
          <w:szCs w:val="22"/>
          <w:lang w:val="el-GR"/>
        </w:rPr>
      </w:pPr>
      <w:r w:rsidRPr="00871F92">
        <w:rPr>
          <w:sz w:val="22"/>
          <w:szCs w:val="22"/>
          <w:lang w:val="el-GR"/>
        </w:rPr>
        <w:t>Chiesi (λογότυπο)</w:t>
      </w:r>
    </w:p>
    <w:p w14:paraId="30F5A775" w14:textId="77777777" w:rsidR="00401358" w:rsidRPr="00871F92" w:rsidRDefault="00401358">
      <w:pPr>
        <w:pStyle w:val="Corpsdetexte1"/>
        <w:rPr>
          <w:lang w:val="el-GR"/>
        </w:rPr>
      </w:pPr>
    </w:p>
    <w:p w14:paraId="5B260E17" w14:textId="77777777" w:rsidR="00401358" w:rsidRPr="00871F92" w:rsidRDefault="00401358">
      <w:pPr>
        <w:pStyle w:val="Corpsdetexte1"/>
        <w:rPr>
          <w:lang w:val="el-GR"/>
        </w:rPr>
      </w:pPr>
    </w:p>
    <w:p w14:paraId="5DF77959" w14:textId="77777777" w:rsidR="00401358" w:rsidRPr="00871F92" w:rsidRDefault="00AB6514">
      <w:pPr>
        <w:pStyle w:val="Labellingbox"/>
        <w:rPr>
          <w:lang w:val="el-GR"/>
        </w:rPr>
      </w:pPr>
      <w:r w:rsidRPr="00871F92">
        <w:rPr>
          <w:bCs/>
          <w:lang w:val="el-GR"/>
        </w:rPr>
        <w:t>12.</w:t>
      </w:r>
      <w:r w:rsidRPr="00871F92">
        <w:rPr>
          <w:bCs/>
          <w:lang w:val="el-GR"/>
        </w:rPr>
        <w:tab/>
        <w:t>ΑΡΙΘΜΟΣ(ΟΙ) ΑΔΕΙΑΣ ΚΥΚΛΟΦΟΡΙΑΣ</w:t>
      </w:r>
    </w:p>
    <w:p w14:paraId="79F721DF" w14:textId="77777777" w:rsidR="00401358" w:rsidRPr="00871F92" w:rsidRDefault="00401358">
      <w:pPr>
        <w:pStyle w:val="Corpsdetexte1"/>
        <w:rPr>
          <w:lang w:val="el-GR"/>
        </w:rPr>
      </w:pPr>
    </w:p>
    <w:p w14:paraId="18DB6059" w14:textId="77777777" w:rsidR="00401358" w:rsidRPr="00871F92" w:rsidRDefault="00AB6514">
      <w:pPr>
        <w:pStyle w:val="Corpsdetexte1"/>
        <w:rPr>
          <w:lang w:val="el-GR"/>
        </w:rPr>
      </w:pPr>
      <w:r w:rsidRPr="00871F92">
        <w:rPr>
          <w:lang w:val="el-GR"/>
        </w:rPr>
        <w:t>EU/1/99/108/002</w:t>
      </w:r>
    </w:p>
    <w:p w14:paraId="330C0562" w14:textId="77777777" w:rsidR="00401358" w:rsidRPr="00871F92" w:rsidRDefault="00AB6514">
      <w:pPr>
        <w:pStyle w:val="Corpsdetexte1"/>
        <w:rPr>
          <w:lang w:val="el-GR"/>
        </w:rPr>
      </w:pPr>
      <w:r w:rsidRPr="00871F92">
        <w:rPr>
          <w:shd w:val="clear" w:color="auto" w:fill="D9D9D9"/>
          <w:lang w:val="el-GR"/>
        </w:rPr>
        <w:t>EU/1/99/108/003</w:t>
      </w:r>
    </w:p>
    <w:p w14:paraId="6F374C47" w14:textId="77777777" w:rsidR="00401358" w:rsidRPr="00871F92" w:rsidRDefault="00401358">
      <w:pPr>
        <w:pStyle w:val="Corpsdetexte1"/>
        <w:rPr>
          <w:lang w:val="el-GR"/>
        </w:rPr>
      </w:pPr>
    </w:p>
    <w:p w14:paraId="37762B2B" w14:textId="77777777" w:rsidR="00401358" w:rsidRPr="00871F92" w:rsidRDefault="00401358">
      <w:pPr>
        <w:pStyle w:val="Corpsdetexte1"/>
        <w:rPr>
          <w:lang w:val="el-GR"/>
        </w:rPr>
      </w:pPr>
    </w:p>
    <w:p w14:paraId="4B62CF56" w14:textId="77777777" w:rsidR="00401358" w:rsidRPr="00871F92" w:rsidRDefault="00AB6514">
      <w:pPr>
        <w:pStyle w:val="Labellingbox"/>
        <w:rPr>
          <w:lang w:val="el-GR"/>
        </w:rPr>
      </w:pPr>
      <w:r w:rsidRPr="00871F92">
        <w:rPr>
          <w:bCs/>
          <w:lang w:val="el-GR"/>
        </w:rPr>
        <w:t>13.</w:t>
      </w:r>
      <w:r w:rsidRPr="00871F92">
        <w:rPr>
          <w:bCs/>
          <w:lang w:val="el-GR"/>
        </w:rPr>
        <w:tab/>
        <w:t>ΑΡΙΘΜΟΣ ΠΑΡΤΙΔΑΣ</w:t>
      </w:r>
    </w:p>
    <w:p w14:paraId="28B8F15B" w14:textId="77777777" w:rsidR="00401358" w:rsidRPr="00871F92" w:rsidRDefault="00401358">
      <w:pPr>
        <w:pStyle w:val="Corpsdetexte1"/>
        <w:rPr>
          <w:lang w:val="el-GR"/>
        </w:rPr>
      </w:pPr>
    </w:p>
    <w:p w14:paraId="5A10051A" w14:textId="77777777" w:rsidR="00401358" w:rsidRPr="00871F92" w:rsidRDefault="00AB6514">
      <w:pPr>
        <w:pStyle w:val="Corpsdetexte1"/>
        <w:rPr>
          <w:lang w:val="el-GR"/>
        </w:rPr>
      </w:pPr>
      <w:r w:rsidRPr="00871F92">
        <w:rPr>
          <w:lang w:val="el-GR"/>
        </w:rPr>
        <w:t>Lot</w:t>
      </w:r>
    </w:p>
    <w:p w14:paraId="33A09681" w14:textId="77777777" w:rsidR="00401358" w:rsidRPr="00871F92" w:rsidRDefault="00401358">
      <w:pPr>
        <w:pStyle w:val="Corpsdetexte1"/>
        <w:rPr>
          <w:lang w:val="el-GR"/>
        </w:rPr>
      </w:pPr>
    </w:p>
    <w:p w14:paraId="32BAA775" w14:textId="77777777" w:rsidR="00401358" w:rsidRPr="00871F92" w:rsidRDefault="00401358">
      <w:pPr>
        <w:pStyle w:val="Corpsdetexte1"/>
        <w:rPr>
          <w:lang w:val="el-GR"/>
        </w:rPr>
      </w:pPr>
    </w:p>
    <w:p w14:paraId="3DB7101E" w14:textId="77777777" w:rsidR="00401358" w:rsidRPr="00871F92" w:rsidRDefault="00AB6514">
      <w:pPr>
        <w:pStyle w:val="Labellingbox"/>
        <w:rPr>
          <w:lang w:val="el-GR"/>
        </w:rPr>
      </w:pPr>
      <w:r w:rsidRPr="00871F92">
        <w:rPr>
          <w:bCs/>
          <w:lang w:val="el-GR"/>
        </w:rPr>
        <w:t>14.</w:t>
      </w:r>
      <w:r w:rsidRPr="00871F92">
        <w:rPr>
          <w:bCs/>
          <w:lang w:val="el-GR"/>
        </w:rPr>
        <w:tab/>
        <w:t>ΓΕΝΙΚΗ ΚΑΤΑΤΑΞΗ ΓΙΑ ΤΗ ΔΙΑΘΕΣΗ</w:t>
      </w:r>
    </w:p>
    <w:p w14:paraId="32F215DB" w14:textId="77777777" w:rsidR="00401358" w:rsidRPr="00871F92" w:rsidRDefault="00401358">
      <w:pPr>
        <w:pStyle w:val="Corpsdetexte1"/>
        <w:rPr>
          <w:lang w:val="el-GR"/>
        </w:rPr>
      </w:pPr>
    </w:p>
    <w:p w14:paraId="0C3D4CED" w14:textId="77777777" w:rsidR="00401358" w:rsidRPr="00871F92" w:rsidRDefault="00401358">
      <w:pPr>
        <w:pStyle w:val="Corpsdetexte1"/>
        <w:rPr>
          <w:lang w:val="el-GR"/>
        </w:rPr>
      </w:pPr>
    </w:p>
    <w:p w14:paraId="26BCD5D3" w14:textId="77777777" w:rsidR="00401358" w:rsidRPr="00871F92" w:rsidRDefault="00AB6514">
      <w:pPr>
        <w:pStyle w:val="Labellingbox"/>
        <w:rPr>
          <w:lang w:val="el-GR"/>
        </w:rPr>
      </w:pPr>
      <w:r w:rsidRPr="00871F92">
        <w:rPr>
          <w:bCs/>
          <w:lang w:val="el-GR"/>
        </w:rPr>
        <w:t>15.</w:t>
      </w:r>
      <w:r w:rsidRPr="00871F92">
        <w:rPr>
          <w:bCs/>
          <w:lang w:val="el-GR"/>
        </w:rPr>
        <w:tab/>
        <w:t>ΟΔΗΓΙΕΣ ΧΡΗΣΗΣ</w:t>
      </w:r>
    </w:p>
    <w:p w14:paraId="3563BC32" w14:textId="77777777" w:rsidR="00401358" w:rsidRPr="00871F92" w:rsidRDefault="00401358">
      <w:pPr>
        <w:pStyle w:val="Corpsdetexte1"/>
        <w:rPr>
          <w:lang w:val="el-GR"/>
        </w:rPr>
      </w:pPr>
    </w:p>
    <w:p w14:paraId="4E379B03" w14:textId="77777777" w:rsidR="00401358" w:rsidRPr="00871F92" w:rsidRDefault="00401358">
      <w:pPr>
        <w:pStyle w:val="Corpsdetexte1"/>
        <w:rPr>
          <w:lang w:val="el-GR"/>
        </w:rPr>
      </w:pPr>
    </w:p>
    <w:p w14:paraId="46429B8E" w14:textId="77777777" w:rsidR="00401358" w:rsidRPr="00871F92" w:rsidRDefault="00AB6514">
      <w:pPr>
        <w:pStyle w:val="Labellingbox"/>
        <w:rPr>
          <w:lang w:val="el-GR"/>
        </w:rPr>
      </w:pPr>
      <w:r w:rsidRPr="00871F92">
        <w:rPr>
          <w:bCs/>
          <w:lang w:val="el-GR"/>
        </w:rPr>
        <w:t>16.</w:t>
      </w:r>
      <w:r w:rsidRPr="00871F92">
        <w:rPr>
          <w:bCs/>
          <w:lang w:val="el-GR"/>
        </w:rPr>
        <w:tab/>
        <w:t>ΠΛΗΡΟΦΟΡΙΕΣ ΣΕ BRAILLE</w:t>
      </w:r>
    </w:p>
    <w:p w14:paraId="04566BC9" w14:textId="77777777" w:rsidR="00401358" w:rsidRPr="00871F92" w:rsidRDefault="00401358">
      <w:pPr>
        <w:pStyle w:val="Corpsdetexte1"/>
        <w:rPr>
          <w:lang w:val="el-GR"/>
        </w:rPr>
      </w:pPr>
    </w:p>
    <w:p w14:paraId="02719F4B" w14:textId="77777777" w:rsidR="00401358" w:rsidRPr="00871F92" w:rsidRDefault="00401358">
      <w:pPr>
        <w:pStyle w:val="Corpsdetexte1"/>
        <w:rPr>
          <w:lang w:val="el-GR"/>
        </w:rPr>
      </w:pPr>
    </w:p>
    <w:p w14:paraId="5BF8A63C" w14:textId="77777777" w:rsidR="00401358" w:rsidRPr="00871F92" w:rsidRDefault="00AB6514">
      <w:pPr>
        <w:pBdr>
          <w:top w:val="single" w:sz="4" w:space="1" w:color="auto"/>
          <w:left w:val="single" w:sz="4" w:space="4" w:color="auto"/>
          <w:bottom w:val="single" w:sz="4" w:space="0" w:color="auto"/>
          <w:right w:val="single" w:sz="4" w:space="4" w:color="auto"/>
        </w:pBdr>
        <w:ind w:left="567" w:hanging="567"/>
        <w:rPr>
          <w:i/>
          <w:sz w:val="22"/>
          <w:szCs w:val="22"/>
          <w:lang w:val="el-GR"/>
        </w:rPr>
      </w:pPr>
      <w:r w:rsidRPr="00871F92">
        <w:rPr>
          <w:b/>
          <w:bCs/>
          <w:sz w:val="22"/>
          <w:szCs w:val="22"/>
          <w:lang w:val="el-GR"/>
        </w:rPr>
        <w:t>17.</w:t>
      </w:r>
      <w:r w:rsidRPr="00871F92">
        <w:rPr>
          <w:b/>
          <w:bCs/>
          <w:sz w:val="22"/>
          <w:szCs w:val="22"/>
          <w:lang w:val="el-GR"/>
        </w:rPr>
        <w:tab/>
        <w:t>ΜΟΝΑΔΙΚΟΣ ΑΝΑΓΝΩΡΙΣΤΙΚΟΣ ΚΩΔΙΚΟΣ – ΔΙΣΔΙΑΣΤΑΤΟΣ ΓΡΑΜΜΩΤΟΣ ΚΩΔΙΚΑΣ (2D)</w:t>
      </w:r>
    </w:p>
    <w:p w14:paraId="6D0E2928" w14:textId="77777777" w:rsidR="00401358" w:rsidRPr="00871F92" w:rsidRDefault="00401358">
      <w:pPr>
        <w:rPr>
          <w:sz w:val="22"/>
          <w:szCs w:val="22"/>
          <w:lang w:val="el-GR"/>
        </w:rPr>
      </w:pPr>
    </w:p>
    <w:p w14:paraId="534DE0CF" w14:textId="77777777" w:rsidR="00401358" w:rsidRPr="00871F92" w:rsidRDefault="00401358">
      <w:pPr>
        <w:rPr>
          <w:sz w:val="22"/>
          <w:szCs w:val="22"/>
          <w:lang w:val="el-GR"/>
        </w:rPr>
      </w:pPr>
    </w:p>
    <w:p w14:paraId="6DB65A03" w14:textId="77777777" w:rsidR="00401358" w:rsidRPr="00871F92" w:rsidRDefault="00AB6514">
      <w:pPr>
        <w:pBdr>
          <w:top w:val="single" w:sz="4" w:space="1" w:color="auto"/>
          <w:left w:val="single" w:sz="4" w:space="4" w:color="auto"/>
          <w:bottom w:val="single" w:sz="4" w:space="0" w:color="auto"/>
          <w:right w:val="single" w:sz="4" w:space="4" w:color="auto"/>
        </w:pBdr>
        <w:ind w:left="567" w:hanging="567"/>
        <w:rPr>
          <w:i/>
          <w:sz w:val="22"/>
          <w:szCs w:val="22"/>
          <w:lang w:val="el-GR"/>
        </w:rPr>
      </w:pPr>
      <w:r w:rsidRPr="00871F92">
        <w:rPr>
          <w:b/>
          <w:bCs/>
          <w:sz w:val="22"/>
          <w:szCs w:val="22"/>
          <w:lang w:val="el-GR"/>
        </w:rPr>
        <w:t>18.</w:t>
      </w:r>
      <w:r w:rsidRPr="00871F92">
        <w:rPr>
          <w:b/>
          <w:bCs/>
          <w:sz w:val="22"/>
          <w:szCs w:val="22"/>
          <w:lang w:val="el-GR"/>
        </w:rPr>
        <w:tab/>
        <w:t>ΜΟΝΑΔΙΚΟΣ ΑΝΑΓΝΩΡΙΣΤΙΚΟΣ ΚΩΔΙΚΟΣ – ΔΕΔΟΜΕΝΑ ΑΝΑΓΝΩΣΙΜΑ ΑΠΟ ΤΟΝ ΑΝΘΡΩΠΟ</w:t>
      </w:r>
    </w:p>
    <w:p w14:paraId="07A805C0" w14:textId="77777777" w:rsidR="00401358" w:rsidRPr="00871F92" w:rsidRDefault="00401358">
      <w:pPr>
        <w:rPr>
          <w:sz w:val="22"/>
          <w:szCs w:val="22"/>
          <w:lang w:val="el-GR"/>
        </w:rPr>
      </w:pPr>
    </w:p>
    <w:p w14:paraId="53F15683" w14:textId="77777777" w:rsidR="00401358" w:rsidRPr="00871F92" w:rsidRDefault="00401358">
      <w:pPr>
        <w:pStyle w:val="Corpsdetexte1"/>
        <w:rPr>
          <w:highlight w:val="lightGray"/>
          <w:lang w:val="el-GR"/>
        </w:rPr>
      </w:pPr>
    </w:p>
    <w:p w14:paraId="6C90CF88" w14:textId="77777777" w:rsidR="00401358" w:rsidRPr="00871F92" w:rsidRDefault="00AB6514">
      <w:pPr>
        <w:pStyle w:val="Header"/>
        <w:widowControl/>
        <w:tabs>
          <w:tab w:val="clear" w:pos="4320"/>
          <w:tab w:val="clear" w:pos="8640"/>
        </w:tabs>
        <w:rPr>
          <w:rFonts w:ascii="Times New Roman" w:hAnsi="Times New Roman"/>
          <w:bCs/>
          <w:sz w:val="22"/>
          <w:szCs w:val="22"/>
          <w:lang w:val="el-GR"/>
        </w:rPr>
      </w:pPr>
      <w:r w:rsidRPr="00871F92">
        <w:rPr>
          <w:rFonts w:ascii="Times New Roman" w:hAnsi="Times New Roman"/>
          <w:bCs/>
          <w:sz w:val="22"/>
          <w:szCs w:val="22"/>
          <w:lang w:val="el-GR"/>
        </w:rPr>
        <w:br w:type="page"/>
      </w:r>
    </w:p>
    <w:p w14:paraId="0A767C7C"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sz w:val="22"/>
          <w:szCs w:val="22"/>
          <w:lang w:val="el-GR"/>
        </w:rPr>
        <w:lastRenderedPageBreak/>
        <w:t>ΕΝΔΕΙΞΕΙΣ ΠΟΥ ΠΡΕΠΕΙ ΝΑ ΑΝΑΓΡΑΦΟΝΤΑΙ ΣΤΗΝ ΕΞΩΤΕΡΙΚΗ ΣΥΣΚΕΥΑΣΙΑ</w:t>
      </w:r>
    </w:p>
    <w:p w14:paraId="7E92600F"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507C166F"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bCs/>
          <w:sz w:val="22"/>
          <w:szCs w:val="22"/>
          <w:lang w:val="el-GR"/>
        </w:rPr>
        <w:t>1 000 MG ΕΠΙΚΑΛΥΜΜΕΝΑ ΜΕ ΛΕΠΤΟ ΥΜΕΝΙΟ ΔΙΣΚΙΑ</w:t>
      </w:r>
    </w:p>
    <w:p w14:paraId="43758B3F"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0F6BD17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r w:rsidRPr="00871F92">
        <w:rPr>
          <w:b/>
          <w:bCs/>
          <w:sz w:val="22"/>
          <w:szCs w:val="22"/>
          <w:lang w:val="el-GR"/>
        </w:rPr>
        <w:t>ΦΙΑΛΗ ΤΩΝ 50 ΔΙΣΚΙΩΝ</w:t>
      </w:r>
    </w:p>
    <w:p w14:paraId="364EC8EC" w14:textId="77777777" w:rsidR="00401358" w:rsidRPr="00871F92" w:rsidRDefault="00401358">
      <w:pPr>
        <w:pBdr>
          <w:top w:val="single" w:sz="4" w:space="1" w:color="auto"/>
          <w:left w:val="single" w:sz="4" w:space="4" w:color="auto"/>
          <w:bottom w:val="single" w:sz="4" w:space="1" w:color="auto"/>
          <w:right w:val="single" w:sz="4" w:space="4" w:color="auto"/>
        </w:pBdr>
        <w:tabs>
          <w:tab w:val="left" w:pos="567"/>
        </w:tabs>
        <w:rPr>
          <w:b/>
          <w:bCs/>
          <w:sz w:val="22"/>
          <w:szCs w:val="22"/>
          <w:lang w:val="el-GR"/>
        </w:rPr>
      </w:pPr>
    </w:p>
    <w:p w14:paraId="077EDCA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ΚΟΥΤΙ</w:t>
      </w:r>
    </w:p>
    <w:p w14:paraId="28E3C11F" w14:textId="77777777" w:rsidR="00401358" w:rsidRPr="00871F92" w:rsidRDefault="00401358">
      <w:pPr>
        <w:tabs>
          <w:tab w:val="left" w:pos="567"/>
        </w:tabs>
        <w:rPr>
          <w:sz w:val="22"/>
          <w:szCs w:val="22"/>
          <w:lang w:val="el-GR"/>
        </w:rPr>
      </w:pPr>
    </w:p>
    <w:p w14:paraId="44747C8E" w14:textId="77777777" w:rsidR="00401358" w:rsidRPr="00871F92" w:rsidRDefault="00401358">
      <w:pPr>
        <w:tabs>
          <w:tab w:val="left" w:pos="567"/>
        </w:tabs>
        <w:rPr>
          <w:sz w:val="22"/>
          <w:szCs w:val="22"/>
          <w:lang w:val="el-GR"/>
        </w:rPr>
      </w:pPr>
    </w:p>
    <w:p w14:paraId="43DB3990"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w:t>
      </w:r>
      <w:r w:rsidRPr="00871F92">
        <w:rPr>
          <w:b/>
          <w:sz w:val="22"/>
          <w:szCs w:val="22"/>
          <w:lang w:val="el-GR"/>
        </w:rPr>
        <w:tab/>
        <w:t>ΟΝΟΜΑΣΙΑ ΤΟΥ ΦΑΡΜΑΚΕΥΤΙΚΟΥ ΠΡΟΪΟΝΤΟΣ</w:t>
      </w:r>
    </w:p>
    <w:p w14:paraId="4C3C2B51" w14:textId="77777777" w:rsidR="00401358" w:rsidRPr="00871F92" w:rsidRDefault="00401358">
      <w:pPr>
        <w:tabs>
          <w:tab w:val="left" w:pos="567"/>
        </w:tabs>
        <w:rPr>
          <w:sz w:val="22"/>
          <w:szCs w:val="22"/>
          <w:lang w:val="el-GR"/>
        </w:rPr>
      </w:pPr>
    </w:p>
    <w:p w14:paraId="3B56B2B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Ferriprox 1 000 mg επικαλυμμένα με λεπτό υμένιο δισκία</w:t>
      </w:r>
    </w:p>
    <w:p w14:paraId="08140795"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δεφεριπρόνη</w:t>
      </w:r>
    </w:p>
    <w:p w14:paraId="03738978" w14:textId="77777777" w:rsidR="00401358" w:rsidRPr="00871F92" w:rsidRDefault="00401358">
      <w:pPr>
        <w:tabs>
          <w:tab w:val="left" w:pos="567"/>
        </w:tabs>
        <w:rPr>
          <w:sz w:val="22"/>
          <w:szCs w:val="22"/>
          <w:lang w:val="el-GR"/>
        </w:rPr>
      </w:pPr>
    </w:p>
    <w:p w14:paraId="026D65C3" w14:textId="77777777" w:rsidR="00401358" w:rsidRPr="00871F92" w:rsidRDefault="00401358">
      <w:pPr>
        <w:tabs>
          <w:tab w:val="left" w:pos="567"/>
        </w:tabs>
        <w:rPr>
          <w:sz w:val="22"/>
          <w:szCs w:val="22"/>
          <w:lang w:val="el-GR"/>
        </w:rPr>
      </w:pPr>
    </w:p>
    <w:p w14:paraId="39E5A0EA"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2.</w:t>
      </w:r>
      <w:r w:rsidRPr="00871F92">
        <w:rPr>
          <w:b/>
          <w:sz w:val="22"/>
          <w:szCs w:val="22"/>
          <w:lang w:val="el-GR"/>
        </w:rPr>
        <w:tab/>
        <w:t>ΣΥΝΘΕΣΗ ΣΕ ΔΡΑΣΤΙΚΗ(ΕΣ) ΟΥΣΙΑ(ΕΣ)</w:t>
      </w:r>
    </w:p>
    <w:p w14:paraId="395AF7E5" w14:textId="77777777" w:rsidR="00401358" w:rsidRPr="00871F92" w:rsidRDefault="00401358">
      <w:pPr>
        <w:tabs>
          <w:tab w:val="left" w:pos="567"/>
        </w:tabs>
        <w:rPr>
          <w:sz w:val="22"/>
          <w:szCs w:val="22"/>
          <w:lang w:val="el-GR"/>
        </w:rPr>
      </w:pPr>
    </w:p>
    <w:p w14:paraId="71E4D039"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Κάθε δισκίο περιέχει 1 000 mg δεφεριπρόνης.</w:t>
      </w:r>
    </w:p>
    <w:p w14:paraId="72151836"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2E4EB30C" w14:textId="77777777" w:rsidR="00401358" w:rsidRPr="00871F92" w:rsidRDefault="00401358">
      <w:pPr>
        <w:tabs>
          <w:tab w:val="left" w:pos="567"/>
        </w:tabs>
        <w:rPr>
          <w:sz w:val="22"/>
          <w:szCs w:val="22"/>
          <w:lang w:val="el-GR"/>
        </w:rPr>
      </w:pPr>
    </w:p>
    <w:p w14:paraId="1C37AEB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3.</w:t>
      </w:r>
      <w:r w:rsidRPr="00871F92">
        <w:rPr>
          <w:b/>
          <w:sz w:val="22"/>
          <w:szCs w:val="22"/>
          <w:lang w:val="el-GR"/>
        </w:rPr>
        <w:tab/>
        <w:t>ΚΑΤΑΛΟΓΟΣ ΕΚΔΟΧΩΝ</w:t>
      </w:r>
    </w:p>
    <w:p w14:paraId="1F35CC9D" w14:textId="77777777" w:rsidR="00401358" w:rsidRPr="00871F92" w:rsidRDefault="00401358">
      <w:pPr>
        <w:tabs>
          <w:tab w:val="left" w:pos="567"/>
        </w:tabs>
        <w:rPr>
          <w:sz w:val="22"/>
          <w:szCs w:val="22"/>
          <w:lang w:val="el-GR"/>
        </w:rPr>
      </w:pPr>
    </w:p>
    <w:p w14:paraId="6DF776BA" w14:textId="77777777" w:rsidR="00401358" w:rsidRPr="00871F92" w:rsidRDefault="00401358">
      <w:pPr>
        <w:tabs>
          <w:tab w:val="left" w:pos="567"/>
        </w:tabs>
        <w:rPr>
          <w:sz w:val="22"/>
          <w:szCs w:val="22"/>
          <w:lang w:val="el-GR"/>
        </w:rPr>
      </w:pPr>
    </w:p>
    <w:p w14:paraId="4992B9A7"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4.</w:t>
      </w:r>
      <w:r w:rsidRPr="00871F92">
        <w:rPr>
          <w:b/>
          <w:sz w:val="22"/>
          <w:szCs w:val="22"/>
          <w:lang w:val="el-GR"/>
        </w:rPr>
        <w:tab/>
        <w:t>ΦΑΡΜΑΚΟΤΕΧΝΙΚΗ ΜΟΡΦΗ ΚΑΙ ΠΕΡΙΕΧΟΜΕΝΟ</w:t>
      </w:r>
    </w:p>
    <w:p w14:paraId="1CE90DB8" w14:textId="77777777" w:rsidR="00401358" w:rsidRPr="00871F92" w:rsidRDefault="00401358">
      <w:pPr>
        <w:tabs>
          <w:tab w:val="left" w:pos="567"/>
        </w:tabs>
        <w:rPr>
          <w:sz w:val="22"/>
          <w:szCs w:val="22"/>
          <w:lang w:val="el-GR"/>
        </w:rPr>
      </w:pPr>
    </w:p>
    <w:p w14:paraId="33BFFB59" w14:textId="77777777" w:rsidR="00401358" w:rsidRPr="00871F92" w:rsidRDefault="00AB6514">
      <w:pPr>
        <w:rPr>
          <w:sz w:val="22"/>
          <w:szCs w:val="22"/>
          <w:lang w:val="el-GR"/>
        </w:rPr>
      </w:pPr>
      <w:r w:rsidRPr="00871F92">
        <w:rPr>
          <w:sz w:val="22"/>
          <w:szCs w:val="22"/>
          <w:shd w:val="clear" w:color="auto" w:fill="D9D9D9"/>
          <w:lang w:val="el-GR"/>
        </w:rPr>
        <w:t>Επικαλυμμένο με λεπτό υμένιο δισκίο</w:t>
      </w:r>
    </w:p>
    <w:p w14:paraId="671A6550" w14:textId="77777777" w:rsidR="00401358" w:rsidRPr="00871F92" w:rsidRDefault="00401358">
      <w:pPr>
        <w:rPr>
          <w:sz w:val="22"/>
          <w:szCs w:val="22"/>
          <w:lang w:val="el-GR"/>
        </w:rPr>
      </w:pPr>
    </w:p>
    <w:p w14:paraId="7AADA20C"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50 επικαλυμμένα με λεπτό υμένιο δισκία</w:t>
      </w:r>
    </w:p>
    <w:p w14:paraId="722EAD74"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3C1282A" w14:textId="77777777" w:rsidR="00401358" w:rsidRPr="00871F92" w:rsidRDefault="00401358">
      <w:pPr>
        <w:tabs>
          <w:tab w:val="left" w:pos="567"/>
        </w:tabs>
        <w:rPr>
          <w:sz w:val="22"/>
          <w:szCs w:val="22"/>
          <w:lang w:val="el-GR"/>
        </w:rPr>
      </w:pPr>
    </w:p>
    <w:p w14:paraId="242E91D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5.</w:t>
      </w:r>
      <w:r w:rsidRPr="00871F92">
        <w:rPr>
          <w:b/>
          <w:sz w:val="22"/>
          <w:szCs w:val="22"/>
          <w:lang w:val="el-GR"/>
        </w:rPr>
        <w:tab/>
        <w:t>ΤΡΟΠΟΣ ΚΑΙ ΟΔΟΣ(ΟΙ) ΧΟΡΗΓΗΣΗΣ</w:t>
      </w:r>
    </w:p>
    <w:p w14:paraId="299D18D5" w14:textId="77777777" w:rsidR="00401358" w:rsidRPr="00871F92" w:rsidRDefault="00401358">
      <w:pPr>
        <w:tabs>
          <w:tab w:val="left" w:pos="567"/>
        </w:tabs>
        <w:rPr>
          <w:sz w:val="22"/>
          <w:szCs w:val="22"/>
          <w:lang w:val="el-GR"/>
        </w:rPr>
      </w:pPr>
    </w:p>
    <w:p w14:paraId="0ACE5A4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Διαβάστε το φύλλο οδηγιών χρήσης πριν από τη χρήση.</w:t>
      </w:r>
    </w:p>
    <w:p w14:paraId="296B1B48"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Από στόματος χρήση</w:t>
      </w:r>
    </w:p>
    <w:p w14:paraId="0D0274CC" w14:textId="77777777" w:rsidR="00401358" w:rsidRPr="00871F92" w:rsidRDefault="00401358">
      <w:pPr>
        <w:tabs>
          <w:tab w:val="left" w:pos="567"/>
        </w:tabs>
        <w:rPr>
          <w:sz w:val="22"/>
          <w:szCs w:val="22"/>
          <w:lang w:val="el-GR"/>
        </w:rPr>
      </w:pPr>
    </w:p>
    <w:p w14:paraId="32476F35" w14:textId="77777777" w:rsidR="00401358" w:rsidRPr="00871F92" w:rsidRDefault="00401358">
      <w:pPr>
        <w:tabs>
          <w:tab w:val="left" w:pos="567"/>
        </w:tabs>
        <w:rPr>
          <w:sz w:val="22"/>
          <w:szCs w:val="22"/>
          <w:lang w:val="el-GR"/>
        </w:rPr>
      </w:pPr>
    </w:p>
    <w:p w14:paraId="79820776"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el-GR"/>
        </w:rPr>
      </w:pPr>
      <w:r w:rsidRPr="00871F92">
        <w:rPr>
          <w:b/>
          <w:sz w:val="22"/>
          <w:szCs w:val="22"/>
          <w:lang w:val="el-GR"/>
        </w:rPr>
        <w:t>6.</w:t>
      </w:r>
      <w:r w:rsidRPr="00871F92">
        <w:rPr>
          <w:b/>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C653773" w14:textId="77777777" w:rsidR="00401358" w:rsidRPr="00871F92" w:rsidRDefault="00401358">
      <w:pPr>
        <w:tabs>
          <w:tab w:val="left" w:pos="567"/>
        </w:tabs>
        <w:rPr>
          <w:sz w:val="22"/>
          <w:szCs w:val="22"/>
          <w:lang w:val="el-GR"/>
        </w:rPr>
      </w:pPr>
    </w:p>
    <w:p w14:paraId="220CFABD" w14:textId="77777777" w:rsidR="00401358" w:rsidRPr="00871F92" w:rsidRDefault="00AB6514">
      <w:pPr>
        <w:tabs>
          <w:tab w:val="left" w:pos="567"/>
        </w:tabs>
        <w:rPr>
          <w:sz w:val="22"/>
          <w:szCs w:val="22"/>
          <w:lang w:val="el-GR"/>
        </w:rPr>
      </w:pPr>
      <w:r w:rsidRPr="00871F92">
        <w:rPr>
          <w:sz w:val="22"/>
          <w:szCs w:val="22"/>
          <w:lang w:val="el-GR"/>
        </w:rPr>
        <w:t>Να φυλάσσεται σε θέση, την οποία δεν βλέπουν και δεν προσεγγίζουν τα παιδιά.</w:t>
      </w:r>
    </w:p>
    <w:p w14:paraId="66FBF4D5"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AEC76DA" w14:textId="77777777" w:rsidR="00401358" w:rsidRPr="00871F92" w:rsidRDefault="00401358">
      <w:pPr>
        <w:tabs>
          <w:tab w:val="left" w:pos="567"/>
        </w:tabs>
        <w:rPr>
          <w:sz w:val="22"/>
          <w:szCs w:val="22"/>
          <w:lang w:val="el-GR"/>
        </w:rPr>
      </w:pPr>
    </w:p>
    <w:p w14:paraId="0C98837B"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7.</w:t>
      </w:r>
      <w:r w:rsidRPr="00871F92">
        <w:rPr>
          <w:b/>
          <w:sz w:val="22"/>
          <w:szCs w:val="22"/>
          <w:lang w:val="el-GR"/>
        </w:rPr>
        <w:tab/>
        <w:t>ΑΛΛΗ(ΕΣ) ΕΙΔΙΚΗ(ΕΣ) ΠΡΟΕΙΔΟΠΟΙΗΣΗ(ΕΙΣ), ΕΑΝ ΕΙΝΑΙ ΑΠΑΡΑΙΤΗΤΗ(ΕΣ)</w:t>
      </w:r>
    </w:p>
    <w:p w14:paraId="51F8C9F1" w14:textId="77777777" w:rsidR="00401358" w:rsidRPr="00871F92" w:rsidRDefault="00401358">
      <w:pPr>
        <w:tabs>
          <w:tab w:val="left" w:pos="567"/>
        </w:tabs>
        <w:rPr>
          <w:sz w:val="22"/>
          <w:szCs w:val="22"/>
          <w:lang w:val="el-GR"/>
        </w:rPr>
      </w:pPr>
    </w:p>
    <w:p w14:paraId="50680E99" w14:textId="77777777" w:rsidR="00401358" w:rsidRPr="00871F92" w:rsidRDefault="00AB6514">
      <w:pPr>
        <w:tabs>
          <w:tab w:val="left" w:pos="567"/>
        </w:tabs>
        <w:rPr>
          <w:sz w:val="22"/>
          <w:szCs w:val="22"/>
          <w:lang w:val="el-GR"/>
        </w:rPr>
      </w:pPr>
      <w:r w:rsidRPr="00871F92">
        <w:rPr>
          <w:sz w:val="22"/>
          <w:szCs w:val="22"/>
          <w:lang w:val="el-GR"/>
        </w:rPr>
        <w:t>ΚΑΡΤΑ ΑΣΘΕΝΗ στο εσωτερικό.</w:t>
      </w:r>
    </w:p>
    <w:p w14:paraId="4304DA93" w14:textId="77777777" w:rsidR="00401358" w:rsidRPr="00871F92" w:rsidRDefault="00401358">
      <w:pPr>
        <w:tabs>
          <w:tab w:val="left" w:pos="567"/>
        </w:tabs>
        <w:rPr>
          <w:sz w:val="22"/>
          <w:szCs w:val="22"/>
          <w:lang w:val="el-GR"/>
        </w:rPr>
      </w:pPr>
    </w:p>
    <w:p w14:paraId="2C420ED2" w14:textId="77777777" w:rsidR="00401358" w:rsidRPr="00871F92" w:rsidRDefault="00401358">
      <w:pPr>
        <w:tabs>
          <w:tab w:val="left" w:pos="567"/>
        </w:tabs>
        <w:rPr>
          <w:sz w:val="22"/>
          <w:szCs w:val="22"/>
          <w:lang w:val="el-GR"/>
        </w:rPr>
      </w:pPr>
    </w:p>
    <w:p w14:paraId="7D3F6AD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8.</w:t>
      </w:r>
      <w:r w:rsidRPr="00871F92">
        <w:rPr>
          <w:b/>
          <w:sz w:val="22"/>
          <w:szCs w:val="22"/>
          <w:lang w:val="el-GR"/>
        </w:rPr>
        <w:tab/>
        <w:t>ΗΜΕΡΟΜΗΝΙΑ ΛΗΞΗΣ</w:t>
      </w:r>
    </w:p>
    <w:p w14:paraId="04F20702" w14:textId="77777777" w:rsidR="00401358" w:rsidRPr="00871F92" w:rsidRDefault="00401358">
      <w:pPr>
        <w:tabs>
          <w:tab w:val="left" w:pos="567"/>
        </w:tabs>
        <w:rPr>
          <w:sz w:val="22"/>
          <w:szCs w:val="22"/>
          <w:lang w:val="el-GR"/>
        </w:rPr>
      </w:pPr>
    </w:p>
    <w:p w14:paraId="54038FFF"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EXP</w:t>
      </w:r>
    </w:p>
    <w:p w14:paraId="27B8134A" w14:textId="77777777" w:rsidR="00401358" w:rsidRPr="00871F92" w:rsidRDefault="00401358">
      <w:pPr>
        <w:pStyle w:val="Header"/>
        <w:widowControl/>
        <w:tabs>
          <w:tab w:val="clear" w:pos="4320"/>
          <w:tab w:val="clear" w:pos="8640"/>
        </w:tabs>
        <w:rPr>
          <w:rFonts w:ascii="Times New Roman" w:hAnsi="Times New Roman"/>
          <w:bCs/>
          <w:sz w:val="22"/>
          <w:szCs w:val="22"/>
          <w:lang w:val="el-GR"/>
        </w:rPr>
      </w:pPr>
    </w:p>
    <w:p w14:paraId="5BC8B5B4" w14:textId="77777777" w:rsidR="00401358" w:rsidRPr="00871F92" w:rsidRDefault="00AB6514">
      <w:pPr>
        <w:pStyle w:val="Header"/>
        <w:widowControl/>
        <w:tabs>
          <w:tab w:val="clear" w:pos="4320"/>
          <w:tab w:val="clear" w:pos="8640"/>
        </w:tabs>
        <w:rPr>
          <w:rFonts w:ascii="Times New Roman" w:hAnsi="Times New Roman"/>
          <w:bCs/>
          <w:sz w:val="22"/>
          <w:szCs w:val="22"/>
          <w:lang w:val="el-GR"/>
        </w:rPr>
      </w:pPr>
      <w:r w:rsidRPr="00871F92">
        <w:rPr>
          <w:rFonts w:ascii="Times New Roman" w:hAnsi="Times New Roman"/>
          <w:bCs/>
          <w:sz w:val="22"/>
          <w:szCs w:val="22"/>
          <w:lang w:val="el-GR"/>
        </w:rPr>
        <w:t>Μετά το πρώτο άνοιγμα, να χρησιμοποιηθεί εντός 50 ημερών.</w:t>
      </w:r>
    </w:p>
    <w:p w14:paraId="3DEFA098" w14:textId="77777777" w:rsidR="00401358" w:rsidRPr="00871F92" w:rsidRDefault="00401358">
      <w:pPr>
        <w:tabs>
          <w:tab w:val="left" w:pos="567"/>
        </w:tabs>
        <w:rPr>
          <w:sz w:val="22"/>
          <w:szCs w:val="22"/>
          <w:lang w:val="el-GR"/>
        </w:rPr>
      </w:pPr>
    </w:p>
    <w:p w14:paraId="2CF0B7C5" w14:textId="77777777" w:rsidR="00401358" w:rsidRPr="00871F92" w:rsidRDefault="00AB6514">
      <w:pPr>
        <w:tabs>
          <w:tab w:val="left" w:pos="567"/>
        </w:tabs>
        <w:rPr>
          <w:sz w:val="22"/>
          <w:szCs w:val="22"/>
          <w:lang w:val="el-GR"/>
        </w:rPr>
      </w:pPr>
      <w:r w:rsidRPr="00871F92">
        <w:rPr>
          <w:sz w:val="22"/>
          <w:szCs w:val="22"/>
          <w:lang w:val="el-GR"/>
        </w:rPr>
        <w:t>Ημερομηνία ανοίγματος: _____</w:t>
      </w:r>
    </w:p>
    <w:p w14:paraId="29C6BE29"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879EA35" w14:textId="77777777" w:rsidR="00401358" w:rsidRPr="00871F92" w:rsidRDefault="00401358">
      <w:pPr>
        <w:tabs>
          <w:tab w:val="left" w:pos="567"/>
        </w:tabs>
        <w:rPr>
          <w:sz w:val="22"/>
          <w:szCs w:val="22"/>
          <w:lang w:val="el-GR"/>
        </w:rPr>
      </w:pPr>
    </w:p>
    <w:p w14:paraId="081ADFC1"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9.</w:t>
      </w:r>
      <w:r w:rsidRPr="00871F92">
        <w:rPr>
          <w:b/>
          <w:sz w:val="22"/>
          <w:szCs w:val="22"/>
          <w:lang w:val="el-GR"/>
        </w:rPr>
        <w:tab/>
        <w:t>ΕΙΔΙΚΕΣ ΣΥΝΘΗΚΕΣ ΦΥΛΑΞΗΣ</w:t>
      </w:r>
    </w:p>
    <w:p w14:paraId="0A06A331" w14:textId="77777777" w:rsidR="00401358" w:rsidRPr="00871F92" w:rsidRDefault="00401358">
      <w:pPr>
        <w:keepNext/>
        <w:tabs>
          <w:tab w:val="left" w:pos="567"/>
        </w:tabs>
        <w:rPr>
          <w:sz w:val="22"/>
          <w:szCs w:val="22"/>
          <w:lang w:val="el-GR"/>
        </w:rPr>
      </w:pPr>
    </w:p>
    <w:p w14:paraId="3BAF4B7E" w14:textId="77777777" w:rsidR="00401358" w:rsidRPr="00871F92" w:rsidRDefault="00AB6514">
      <w:pPr>
        <w:keepNext/>
        <w:tabs>
          <w:tab w:val="left" w:pos="567"/>
        </w:tabs>
        <w:rPr>
          <w:sz w:val="22"/>
          <w:szCs w:val="22"/>
          <w:lang w:val="el-GR"/>
        </w:rPr>
      </w:pPr>
      <w:r w:rsidRPr="00871F92">
        <w:rPr>
          <w:sz w:val="22"/>
          <w:szCs w:val="22"/>
          <w:lang w:val="el-GR"/>
        </w:rPr>
        <w:t>Μη φυλάσσετε σε θερμοκρασία μεγαλύτερη των 30°C.</w:t>
      </w:r>
    </w:p>
    <w:p w14:paraId="4EEFFF8F" w14:textId="77777777" w:rsidR="00401358" w:rsidRPr="00871F92" w:rsidRDefault="00AB6514">
      <w:pPr>
        <w:tabs>
          <w:tab w:val="left" w:pos="567"/>
        </w:tabs>
        <w:rPr>
          <w:sz w:val="22"/>
          <w:szCs w:val="22"/>
          <w:lang w:val="el-GR"/>
        </w:rPr>
      </w:pPr>
      <w:r w:rsidRPr="00871F92">
        <w:rPr>
          <w:sz w:val="22"/>
          <w:szCs w:val="22"/>
          <w:lang w:val="el-GR"/>
        </w:rPr>
        <w:t>Φυλάσσετε τη φιάλη καλά κλεισμένη για να προστατεύεται από την υγρασία.</w:t>
      </w:r>
    </w:p>
    <w:p w14:paraId="682BE22B" w14:textId="77777777" w:rsidR="00401358" w:rsidRPr="00871F92" w:rsidRDefault="00401358">
      <w:pPr>
        <w:tabs>
          <w:tab w:val="left" w:pos="567"/>
        </w:tabs>
        <w:rPr>
          <w:sz w:val="22"/>
          <w:szCs w:val="22"/>
          <w:lang w:val="el-GR"/>
        </w:rPr>
      </w:pPr>
    </w:p>
    <w:p w14:paraId="769087ED" w14:textId="77777777" w:rsidR="00401358" w:rsidRPr="00871F92" w:rsidRDefault="00401358">
      <w:pPr>
        <w:tabs>
          <w:tab w:val="left" w:pos="567"/>
        </w:tabs>
        <w:rPr>
          <w:sz w:val="22"/>
          <w:szCs w:val="22"/>
          <w:lang w:val="el-GR"/>
        </w:rPr>
      </w:pPr>
    </w:p>
    <w:p w14:paraId="21BB760D"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ind w:left="567" w:hanging="567"/>
        <w:rPr>
          <w:b/>
          <w:sz w:val="22"/>
          <w:szCs w:val="22"/>
          <w:lang w:val="el-GR"/>
        </w:rPr>
      </w:pPr>
      <w:r w:rsidRPr="00871F92">
        <w:rPr>
          <w:b/>
          <w:sz w:val="22"/>
          <w:szCs w:val="22"/>
          <w:lang w:val="el-GR"/>
        </w:rPr>
        <w:t>10.</w:t>
      </w:r>
      <w:r w:rsidRPr="00871F92">
        <w:rPr>
          <w:b/>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FAC9A61" w14:textId="77777777" w:rsidR="00401358" w:rsidRPr="00871F92" w:rsidRDefault="00401358">
      <w:pPr>
        <w:tabs>
          <w:tab w:val="left" w:pos="567"/>
        </w:tabs>
        <w:rPr>
          <w:sz w:val="22"/>
          <w:szCs w:val="22"/>
          <w:lang w:val="el-GR"/>
        </w:rPr>
      </w:pPr>
    </w:p>
    <w:p w14:paraId="0BAB43EC" w14:textId="77777777" w:rsidR="00401358" w:rsidRPr="00871F92" w:rsidRDefault="00401358">
      <w:pPr>
        <w:tabs>
          <w:tab w:val="left" w:pos="567"/>
        </w:tabs>
        <w:rPr>
          <w:sz w:val="22"/>
          <w:szCs w:val="22"/>
          <w:lang w:val="el-GR"/>
        </w:rPr>
      </w:pPr>
    </w:p>
    <w:p w14:paraId="44596F8E"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11.</w:t>
      </w:r>
      <w:r w:rsidRPr="00871F92">
        <w:rPr>
          <w:b/>
          <w:sz w:val="22"/>
          <w:szCs w:val="22"/>
          <w:lang w:val="el-GR"/>
        </w:rPr>
        <w:tab/>
        <w:t>ΟΝΟΜΑ ΚΑΙ ΔΙΕΥΘΥΝΣΗ ΚΑΤΟΧΟΥ ΤΗΣ ΑΔΕΙΑΣ ΚΥΚΛΟΦΟΡΙΑΣ</w:t>
      </w:r>
    </w:p>
    <w:p w14:paraId="3619649E" w14:textId="77777777" w:rsidR="00401358" w:rsidRPr="00871F92" w:rsidRDefault="00401358">
      <w:pPr>
        <w:tabs>
          <w:tab w:val="left" w:pos="567"/>
        </w:tabs>
        <w:rPr>
          <w:sz w:val="22"/>
          <w:szCs w:val="22"/>
          <w:lang w:val="el-GR"/>
        </w:rPr>
      </w:pPr>
    </w:p>
    <w:p w14:paraId="0735C690" w14:textId="77777777" w:rsidR="00401358" w:rsidRPr="00871F92" w:rsidRDefault="00AB6514">
      <w:pPr>
        <w:keepNext/>
        <w:tabs>
          <w:tab w:val="left" w:pos="567"/>
        </w:tabs>
        <w:rPr>
          <w:sz w:val="22"/>
          <w:szCs w:val="22"/>
          <w:lang w:val="el-GR"/>
        </w:rPr>
      </w:pPr>
      <w:r w:rsidRPr="00871F92">
        <w:rPr>
          <w:sz w:val="22"/>
          <w:szCs w:val="22"/>
          <w:lang w:val="el-GR"/>
        </w:rPr>
        <w:t>Chiesi Farmaceutici S.p.A.</w:t>
      </w:r>
    </w:p>
    <w:p w14:paraId="350F2887" w14:textId="77777777" w:rsidR="00401358" w:rsidRPr="00871F92" w:rsidRDefault="00AB6514">
      <w:pPr>
        <w:keepNext/>
        <w:tabs>
          <w:tab w:val="left" w:pos="567"/>
        </w:tabs>
        <w:rPr>
          <w:sz w:val="22"/>
          <w:szCs w:val="22"/>
          <w:lang w:val="el-GR"/>
        </w:rPr>
      </w:pPr>
      <w:r w:rsidRPr="00871F92">
        <w:rPr>
          <w:sz w:val="22"/>
          <w:szCs w:val="22"/>
          <w:lang w:val="el-GR"/>
        </w:rPr>
        <w:t>Via Palermo 26/A</w:t>
      </w:r>
    </w:p>
    <w:p w14:paraId="21928EF3" w14:textId="77777777" w:rsidR="00401358" w:rsidRPr="00871F92" w:rsidRDefault="00AB6514">
      <w:pPr>
        <w:keepNext/>
        <w:tabs>
          <w:tab w:val="left" w:pos="567"/>
        </w:tabs>
        <w:rPr>
          <w:sz w:val="22"/>
          <w:szCs w:val="22"/>
          <w:lang w:val="el-GR"/>
        </w:rPr>
      </w:pPr>
      <w:r w:rsidRPr="00871F92">
        <w:rPr>
          <w:sz w:val="22"/>
          <w:szCs w:val="22"/>
          <w:lang w:val="el-GR"/>
        </w:rPr>
        <w:t>43122 Parma</w:t>
      </w:r>
    </w:p>
    <w:p w14:paraId="0E82B3D5" w14:textId="77777777" w:rsidR="00401358" w:rsidRPr="00871F92" w:rsidRDefault="00AB6514">
      <w:pPr>
        <w:tabs>
          <w:tab w:val="left" w:pos="567"/>
        </w:tabs>
        <w:rPr>
          <w:sz w:val="22"/>
          <w:szCs w:val="22"/>
          <w:lang w:val="el-GR"/>
        </w:rPr>
      </w:pPr>
      <w:r w:rsidRPr="00871F92">
        <w:rPr>
          <w:sz w:val="22"/>
          <w:szCs w:val="22"/>
          <w:lang w:val="el-GR"/>
        </w:rPr>
        <w:t>Ιταλία</w:t>
      </w:r>
    </w:p>
    <w:p w14:paraId="4739A4A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96E964E" w14:textId="77777777" w:rsidR="00401358" w:rsidRPr="00871F92" w:rsidRDefault="00401358">
      <w:pPr>
        <w:tabs>
          <w:tab w:val="left" w:pos="567"/>
        </w:tabs>
        <w:rPr>
          <w:sz w:val="22"/>
          <w:szCs w:val="22"/>
          <w:lang w:val="el-GR"/>
        </w:rPr>
      </w:pPr>
    </w:p>
    <w:p w14:paraId="7288D69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12.</w:t>
      </w:r>
      <w:r w:rsidRPr="00871F92">
        <w:rPr>
          <w:b/>
          <w:sz w:val="22"/>
          <w:szCs w:val="22"/>
          <w:lang w:val="el-GR"/>
        </w:rPr>
        <w:tab/>
        <w:t>ΑΡΙΘΜΟΣ(ΟΙ) ΑΔΕΙΑΣ ΚΥΚΛΟΦΟΡΙΑΣ</w:t>
      </w:r>
    </w:p>
    <w:p w14:paraId="069C8DA3" w14:textId="77777777" w:rsidR="00401358" w:rsidRPr="00871F92" w:rsidRDefault="00401358">
      <w:pPr>
        <w:tabs>
          <w:tab w:val="left" w:pos="567"/>
        </w:tabs>
        <w:rPr>
          <w:sz w:val="22"/>
          <w:szCs w:val="22"/>
          <w:lang w:val="el-GR"/>
        </w:rPr>
      </w:pPr>
    </w:p>
    <w:p w14:paraId="3EF25D96" w14:textId="77777777" w:rsidR="00401358" w:rsidRPr="00871F92" w:rsidRDefault="00AB6514">
      <w:pPr>
        <w:pStyle w:val="FootnoteText"/>
        <w:tabs>
          <w:tab w:val="left" w:pos="567"/>
        </w:tabs>
        <w:rPr>
          <w:sz w:val="22"/>
          <w:szCs w:val="22"/>
          <w:highlight w:val="lightGray"/>
          <w:lang w:val="el-GR"/>
        </w:rPr>
      </w:pPr>
      <w:r w:rsidRPr="00871F92">
        <w:rPr>
          <w:sz w:val="22"/>
          <w:szCs w:val="22"/>
          <w:lang w:val="el-GR"/>
        </w:rPr>
        <w:t>EU/1/99/108/004</w:t>
      </w:r>
    </w:p>
    <w:p w14:paraId="72FD263F"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4B12828" w14:textId="77777777" w:rsidR="00401358" w:rsidRPr="00871F92" w:rsidRDefault="00401358">
      <w:pPr>
        <w:tabs>
          <w:tab w:val="left" w:pos="567"/>
        </w:tabs>
        <w:rPr>
          <w:sz w:val="22"/>
          <w:szCs w:val="22"/>
          <w:lang w:val="el-GR"/>
        </w:rPr>
      </w:pPr>
    </w:p>
    <w:p w14:paraId="4B5E8EAD"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13.</w:t>
      </w:r>
      <w:r w:rsidRPr="00871F92">
        <w:rPr>
          <w:b/>
          <w:sz w:val="22"/>
          <w:szCs w:val="22"/>
          <w:lang w:val="el-GR"/>
        </w:rPr>
        <w:tab/>
        <w:t xml:space="preserve">ΑΡΙΘΜΟΣ ΠΑΡΤΙΔΑΣ </w:t>
      </w:r>
    </w:p>
    <w:p w14:paraId="05945E57" w14:textId="77777777" w:rsidR="00401358" w:rsidRPr="00871F92" w:rsidRDefault="00401358">
      <w:pPr>
        <w:tabs>
          <w:tab w:val="left" w:pos="567"/>
        </w:tabs>
        <w:rPr>
          <w:sz w:val="22"/>
          <w:szCs w:val="22"/>
          <w:lang w:val="el-GR"/>
        </w:rPr>
      </w:pPr>
    </w:p>
    <w:p w14:paraId="27F3DAC4"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Lot</w:t>
      </w:r>
    </w:p>
    <w:p w14:paraId="511C5CA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81B6F80" w14:textId="77777777" w:rsidR="00401358" w:rsidRPr="00871F92" w:rsidRDefault="00401358">
      <w:pPr>
        <w:tabs>
          <w:tab w:val="left" w:pos="567"/>
        </w:tabs>
        <w:rPr>
          <w:sz w:val="22"/>
          <w:szCs w:val="22"/>
          <w:lang w:val="el-GR"/>
        </w:rPr>
      </w:pPr>
    </w:p>
    <w:p w14:paraId="5F914C80"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14.</w:t>
      </w:r>
      <w:r w:rsidRPr="00871F92">
        <w:rPr>
          <w:b/>
          <w:sz w:val="22"/>
          <w:szCs w:val="22"/>
          <w:lang w:val="el-GR"/>
        </w:rPr>
        <w:tab/>
        <w:t>ΓΕΝΙΚΗ ΚΑΤΑΤΑΞΗ ΓΙΑ ΤΗ ΔΙΑΘΕΣΗ</w:t>
      </w:r>
    </w:p>
    <w:p w14:paraId="6430C3E2" w14:textId="77777777" w:rsidR="00401358" w:rsidRPr="00871F92" w:rsidRDefault="00401358">
      <w:pPr>
        <w:tabs>
          <w:tab w:val="left" w:pos="567"/>
        </w:tabs>
        <w:rPr>
          <w:sz w:val="22"/>
          <w:szCs w:val="22"/>
          <w:lang w:val="el-GR"/>
        </w:rPr>
      </w:pPr>
    </w:p>
    <w:p w14:paraId="3DD798D5" w14:textId="77777777" w:rsidR="00401358" w:rsidRPr="00871F92" w:rsidRDefault="00401358">
      <w:pPr>
        <w:tabs>
          <w:tab w:val="left" w:pos="567"/>
        </w:tabs>
        <w:rPr>
          <w:sz w:val="22"/>
          <w:szCs w:val="22"/>
          <w:lang w:val="el-GR"/>
        </w:rPr>
      </w:pPr>
    </w:p>
    <w:p w14:paraId="130EF42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b/>
          <w:sz w:val="22"/>
          <w:szCs w:val="22"/>
          <w:lang w:val="el-GR"/>
        </w:rPr>
      </w:pPr>
      <w:r w:rsidRPr="00871F92">
        <w:rPr>
          <w:b/>
          <w:sz w:val="22"/>
          <w:szCs w:val="22"/>
          <w:lang w:val="el-GR"/>
        </w:rPr>
        <w:t>15.</w:t>
      </w:r>
      <w:r w:rsidRPr="00871F92">
        <w:rPr>
          <w:b/>
          <w:sz w:val="22"/>
          <w:szCs w:val="22"/>
          <w:lang w:val="el-GR"/>
        </w:rPr>
        <w:tab/>
        <w:t>ΟΔΗΓΙΕΣ ΧΡΗΣΗΣ</w:t>
      </w:r>
    </w:p>
    <w:p w14:paraId="3FB94EAA"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430BA913"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1620529"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567"/>
        </w:tabs>
        <w:rPr>
          <w:sz w:val="22"/>
          <w:szCs w:val="22"/>
          <w:lang w:val="el-GR"/>
        </w:rPr>
      </w:pPr>
      <w:r w:rsidRPr="00871F92">
        <w:rPr>
          <w:b/>
          <w:bCs/>
          <w:sz w:val="22"/>
          <w:szCs w:val="22"/>
          <w:lang w:val="el-GR"/>
        </w:rPr>
        <w:t>16.</w:t>
      </w:r>
      <w:r w:rsidRPr="00871F92">
        <w:rPr>
          <w:b/>
          <w:bCs/>
          <w:sz w:val="22"/>
          <w:szCs w:val="22"/>
          <w:lang w:val="el-GR"/>
        </w:rPr>
        <w:tab/>
        <w:t>ΠΛΗΡΟΦΟΡΙΕΣ ΣΕ BRAILLE</w:t>
      </w:r>
    </w:p>
    <w:p w14:paraId="186CC5C5" w14:textId="77777777" w:rsidR="00401358" w:rsidRPr="00871F92" w:rsidRDefault="00401358">
      <w:pPr>
        <w:tabs>
          <w:tab w:val="left" w:pos="567"/>
        </w:tabs>
        <w:rPr>
          <w:sz w:val="22"/>
          <w:szCs w:val="22"/>
          <w:lang w:val="el-GR"/>
        </w:rPr>
      </w:pPr>
    </w:p>
    <w:p w14:paraId="1FEBE22C" w14:textId="77777777" w:rsidR="00401358" w:rsidRPr="00871F92" w:rsidRDefault="00AB6514">
      <w:pPr>
        <w:tabs>
          <w:tab w:val="left" w:pos="567"/>
        </w:tabs>
        <w:rPr>
          <w:sz w:val="22"/>
          <w:szCs w:val="22"/>
          <w:lang w:val="el-GR"/>
        </w:rPr>
      </w:pPr>
      <w:r w:rsidRPr="00871F92">
        <w:rPr>
          <w:sz w:val="22"/>
          <w:szCs w:val="22"/>
          <w:shd w:val="clear" w:color="auto" w:fill="D9D9D9"/>
          <w:lang w:val="el-GR"/>
        </w:rPr>
        <w:t>Ferriprox 1000 mg</w:t>
      </w:r>
    </w:p>
    <w:p w14:paraId="37507007" w14:textId="77777777" w:rsidR="00401358" w:rsidRPr="00871F92" w:rsidRDefault="00401358">
      <w:pPr>
        <w:tabs>
          <w:tab w:val="left" w:pos="567"/>
        </w:tabs>
        <w:rPr>
          <w:bCs/>
          <w:sz w:val="22"/>
          <w:szCs w:val="22"/>
          <w:lang w:val="el-GR"/>
        </w:rPr>
      </w:pPr>
    </w:p>
    <w:p w14:paraId="23E67F4E" w14:textId="77777777" w:rsidR="00401358" w:rsidRPr="00871F92" w:rsidRDefault="00401358">
      <w:pPr>
        <w:tabs>
          <w:tab w:val="left" w:pos="567"/>
        </w:tabs>
        <w:rPr>
          <w:sz w:val="22"/>
          <w:szCs w:val="22"/>
          <w:shd w:val="clear" w:color="auto" w:fill="CCCCCC"/>
          <w:lang w:val="el-GR"/>
        </w:rPr>
      </w:pPr>
    </w:p>
    <w:p w14:paraId="5CAEA71B" w14:textId="77777777" w:rsidR="00401358" w:rsidRPr="00871F92" w:rsidRDefault="00AB6514">
      <w:pPr>
        <w:pBdr>
          <w:top w:val="single" w:sz="4" w:space="1" w:color="auto"/>
          <w:left w:val="single" w:sz="4" w:space="4" w:color="auto"/>
          <w:bottom w:val="single" w:sz="4" w:space="0" w:color="auto"/>
          <w:right w:val="single" w:sz="4" w:space="4" w:color="auto"/>
        </w:pBdr>
        <w:tabs>
          <w:tab w:val="left" w:pos="567"/>
        </w:tabs>
        <w:ind w:left="567" w:hanging="567"/>
        <w:rPr>
          <w:i/>
          <w:sz w:val="22"/>
          <w:szCs w:val="22"/>
          <w:lang w:val="el-GR"/>
        </w:rPr>
      </w:pPr>
      <w:r w:rsidRPr="00871F92">
        <w:rPr>
          <w:b/>
          <w:sz w:val="22"/>
          <w:szCs w:val="22"/>
          <w:lang w:val="el-GR"/>
        </w:rPr>
        <w:t>17.</w:t>
      </w:r>
      <w:r w:rsidRPr="00871F92">
        <w:rPr>
          <w:b/>
          <w:sz w:val="22"/>
          <w:szCs w:val="22"/>
          <w:lang w:val="el-GR"/>
        </w:rPr>
        <w:tab/>
        <w:t>ΜΟΝΑΔΙΚΟΣ ΑΝΑΓΝΩΡΙΣΤΙΚΟΣ ΚΩΔΙΚΟΣ – ΔΙΣΔΙΑΣΤΑΤΟΣ ΓΡΑΜΜΩΤΟΣ ΚΩΔΙΚΑΣ (2D)</w:t>
      </w:r>
    </w:p>
    <w:p w14:paraId="334D937F" w14:textId="77777777" w:rsidR="00401358" w:rsidRPr="00871F92" w:rsidRDefault="00401358">
      <w:pPr>
        <w:tabs>
          <w:tab w:val="left" w:pos="567"/>
        </w:tabs>
        <w:rPr>
          <w:sz w:val="22"/>
          <w:szCs w:val="22"/>
          <w:lang w:val="el-GR"/>
        </w:rPr>
      </w:pPr>
    </w:p>
    <w:p w14:paraId="42203D10" w14:textId="77777777" w:rsidR="00401358" w:rsidRPr="00871F92" w:rsidRDefault="00AB6514">
      <w:pPr>
        <w:tabs>
          <w:tab w:val="left" w:pos="567"/>
        </w:tabs>
        <w:rPr>
          <w:sz w:val="22"/>
          <w:szCs w:val="22"/>
          <w:shd w:val="clear" w:color="auto" w:fill="CCCCCC"/>
          <w:lang w:val="el-GR"/>
        </w:rPr>
      </w:pPr>
      <w:r w:rsidRPr="00871F92">
        <w:rPr>
          <w:sz w:val="22"/>
          <w:szCs w:val="22"/>
          <w:shd w:val="clear" w:color="auto" w:fill="D9D9D9"/>
          <w:lang w:val="el-GR"/>
        </w:rPr>
        <w:t>Δισδιάστατος γραμμωτός κώδικας (2D) που φέρει τον περιληφθέντα μοναδικό αναγνωριστικό κωδικό.</w:t>
      </w:r>
    </w:p>
    <w:p w14:paraId="69D3650E" w14:textId="77777777" w:rsidR="00401358" w:rsidRPr="00871F92" w:rsidRDefault="00401358">
      <w:pPr>
        <w:tabs>
          <w:tab w:val="left" w:pos="567"/>
        </w:tabs>
        <w:rPr>
          <w:sz w:val="22"/>
          <w:szCs w:val="22"/>
          <w:lang w:val="el-GR"/>
        </w:rPr>
      </w:pPr>
    </w:p>
    <w:p w14:paraId="6DD8A68C" w14:textId="77777777" w:rsidR="00401358" w:rsidRPr="00871F92" w:rsidRDefault="00401358">
      <w:pPr>
        <w:tabs>
          <w:tab w:val="left" w:pos="567"/>
        </w:tabs>
        <w:rPr>
          <w:sz w:val="22"/>
          <w:szCs w:val="22"/>
          <w:lang w:val="el-GR"/>
        </w:rPr>
      </w:pPr>
    </w:p>
    <w:p w14:paraId="2B7A283F" w14:textId="77777777" w:rsidR="00401358" w:rsidRPr="00871F92" w:rsidRDefault="00AB6514">
      <w:pPr>
        <w:keepNext/>
        <w:pBdr>
          <w:top w:val="single" w:sz="4" w:space="1" w:color="auto"/>
          <w:left w:val="single" w:sz="4" w:space="4" w:color="auto"/>
          <w:bottom w:val="single" w:sz="4" w:space="0" w:color="auto"/>
          <w:right w:val="single" w:sz="4" w:space="4" w:color="auto"/>
        </w:pBdr>
        <w:tabs>
          <w:tab w:val="left" w:pos="567"/>
        </w:tabs>
        <w:ind w:left="567" w:hanging="567"/>
        <w:rPr>
          <w:i/>
          <w:sz w:val="22"/>
          <w:szCs w:val="22"/>
          <w:lang w:val="el-GR"/>
        </w:rPr>
      </w:pPr>
      <w:r w:rsidRPr="00871F92">
        <w:rPr>
          <w:b/>
          <w:sz w:val="22"/>
          <w:szCs w:val="22"/>
          <w:lang w:val="el-GR"/>
        </w:rPr>
        <w:t>18.</w:t>
      </w:r>
      <w:r w:rsidRPr="00871F92">
        <w:rPr>
          <w:b/>
          <w:sz w:val="22"/>
          <w:szCs w:val="22"/>
          <w:lang w:val="el-GR"/>
        </w:rPr>
        <w:tab/>
        <w:t>ΜΟΝΑΔΙΚΟΣ ΑΝΑΓΝΩΡΙΣΤΙΚΟΣ ΚΩΔΙΚΟΣ – ΔΕΔΟΜΕΝΑ ΑΝΑΓΝΩΣΙΜΑ ΑΠΟ ΤΟΝ ΑΝΘΡΩΠΟ</w:t>
      </w:r>
    </w:p>
    <w:p w14:paraId="0866B535" w14:textId="77777777" w:rsidR="00401358" w:rsidRPr="00871F92" w:rsidRDefault="00401358">
      <w:pPr>
        <w:keepNext/>
        <w:tabs>
          <w:tab w:val="left" w:pos="567"/>
        </w:tabs>
        <w:rPr>
          <w:sz w:val="22"/>
          <w:szCs w:val="22"/>
          <w:lang w:val="el-GR"/>
        </w:rPr>
      </w:pPr>
    </w:p>
    <w:p w14:paraId="67426E32" w14:textId="77777777" w:rsidR="00401358" w:rsidRPr="00871F92" w:rsidRDefault="00AB6514">
      <w:pPr>
        <w:keepNext/>
        <w:tabs>
          <w:tab w:val="left" w:pos="567"/>
        </w:tabs>
        <w:rPr>
          <w:sz w:val="22"/>
          <w:szCs w:val="22"/>
          <w:lang w:val="el-GR"/>
        </w:rPr>
      </w:pPr>
      <w:r w:rsidRPr="00871F92">
        <w:rPr>
          <w:sz w:val="22"/>
          <w:szCs w:val="22"/>
          <w:lang w:val="el-GR"/>
        </w:rPr>
        <w:t xml:space="preserve">PC </w:t>
      </w:r>
    </w:p>
    <w:p w14:paraId="7A8A59FD" w14:textId="77777777" w:rsidR="00401358" w:rsidRPr="00871F92" w:rsidRDefault="00AB6514">
      <w:pPr>
        <w:keepNext/>
        <w:tabs>
          <w:tab w:val="left" w:pos="567"/>
        </w:tabs>
        <w:rPr>
          <w:sz w:val="22"/>
          <w:szCs w:val="22"/>
          <w:lang w:val="el-GR"/>
        </w:rPr>
      </w:pPr>
      <w:r w:rsidRPr="00871F92">
        <w:rPr>
          <w:sz w:val="22"/>
          <w:szCs w:val="22"/>
          <w:lang w:val="el-GR"/>
        </w:rPr>
        <w:t xml:space="preserve">SN </w:t>
      </w:r>
    </w:p>
    <w:p w14:paraId="28AB3958" w14:textId="77777777" w:rsidR="00401358" w:rsidRPr="00871F92" w:rsidRDefault="00AB6514">
      <w:pPr>
        <w:tabs>
          <w:tab w:val="left" w:pos="567"/>
        </w:tabs>
        <w:rPr>
          <w:sz w:val="22"/>
          <w:szCs w:val="22"/>
          <w:lang w:val="el-GR"/>
        </w:rPr>
      </w:pPr>
      <w:r w:rsidRPr="00871F92">
        <w:rPr>
          <w:sz w:val="22"/>
          <w:szCs w:val="22"/>
          <w:lang w:val="el-GR"/>
        </w:rPr>
        <w:t xml:space="preserve">NN </w:t>
      </w:r>
    </w:p>
    <w:p w14:paraId="4BC3B751" w14:textId="77777777" w:rsidR="00401358" w:rsidRPr="00871F92" w:rsidRDefault="00AB6514">
      <w:pPr>
        <w:rPr>
          <w:sz w:val="22"/>
          <w:szCs w:val="22"/>
          <w:lang w:val="el-GR"/>
        </w:rPr>
      </w:pPr>
      <w:r w:rsidRPr="00871F92">
        <w:rPr>
          <w:sz w:val="22"/>
          <w:szCs w:val="22"/>
          <w:lang w:val="el-GR"/>
        </w:rPr>
        <w:br w:type="page"/>
      </w:r>
    </w:p>
    <w:p w14:paraId="2E5C69CE"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lastRenderedPageBreak/>
        <w:t>ΕΝΔΕΙΞΕΙΣ ΠΟΥ ΠΡΕΠΕΙ ΝΑ ΑΝΑΓΡΑΦΟΝΤΑΙ ΣΤΗ ΣΤΟΙΧΕΙΩΔΗ ΣΥΣΚΕΥΑΣΙΑ</w:t>
      </w:r>
    </w:p>
    <w:p w14:paraId="2A53D356" w14:textId="77777777" w:rsidR="00401358" w:rsidRPr="00871F92" w:rsidRDefault="00401358">
      <w:pPr>
        <w:pBdr>
          <w:top w:val="single" w:sz="4" w:space="1" w:color="auto"/>
          <w:left w:val="single" w:sz="4" w:space="4" w:color="auto"/>
          <w:bottom w:val="single" w:sz="4" w:space="1" w:color="auto"/>
          <w:right w:val="single" w:sz="4" w:space="4" w:color="auto"/>
        </w:pBdr>
        <w:rPr>
          <w:b/>
          <w:sz w:val="22"/>
          <w:szCs w:val="22"/>
          <w:lang w:val="el-GR"/>
        </w:rPr>
      </w:pPr>
    </w:p>
    <w:p w14:paraId="6CDF595D"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t>1 000 MG ΕΠΙΚΑΛΥΜΜΕΝΑ ΜΕ ΛΕΠΤΟ ΥΜΕΝΙΟ ΔΙΣΚΙΑ</w:t>
      </w:r>
    </w:p>
    <w:p w14:paraId="4F743DCB" w14:textId="77777777" w:rsidR="00401358" w:rsidRPr="00871F92" w:rsidRDefault="00401358">
      <w:pPr>
        <w:pBdr>
          <w:top w:val="single" w:sz="4" w:space="1" w:color="auto"/>
          <w:left w:val="single" w:sz="4" w:space="4" w:color="auto"/>
          <w:bottom w:val="single" w:sz="4" w:space="1" w:color="auto"/>
          <w:right w:val="single" w:sz="4" w:space="4" w:color="auto"/>
        </w:pBdr>
        <w:rPr>
          <w:b/>
          <w:sz w:val="22"/>
          <w:szCs w:val="22"/>
          <w:lang w:val="el-GR"/>
        </w:rPr>
      </w:pPr>
    </w:p>
    <w:p w14:paraId="39737C13" w14:textId="77777777" w:rsidR="00401358" w:rsidRPr="00871F92" w:rsidRDefault="00AB6514">
      <w:pPr>
        <w:pBdr>
          <w:top w:val="single" w:sz="4" w:space="1" w:color="auto"/>
          <w:left w:val="single" w:sz="4" w:space="4" w:color="auto"/>
          <w:bottom w:val="single" w:sz="4" w:space="1" w:color="auto"/>
          <w:right w:val="single" w:sz="4" w:space="4" w:color="auto"/>
        </w:pBdr>
        <w:rPr>
          <w:b/>
          <w:sz w:val="22"/>
          <w:szCs w:val="22"/>
          <w:lang w:val="el-GR"/>
        </w:rPr>
      </w:pPr>
      <w:r w:rsidRPr="00871F92">
        <w:rPr>
          <w:b/>
          <w:bCs/>
          <w:sz w:val="22"/>
          <w:szCs w:val="22"/>
          <w:lang w:val="el-GR"/>
        </w:rPr>
        <w:t>ΦΙΑΛΗ ΤΩΝ 50 ΔΙΣΚΙΩΝ</w:t>
      </w:r>
    </w:p>
    <w:p w14:paraId="1E6BAAE3" w14:textId="77777777" w:rsidR="00401358" w:rsidRPr="00871F92" w:rsidRDefault="00401358">
      <w:pPr>
        <w:pBdr>
          <w:top w:val="single" w:sz="4" w:space="1" w:color="auto"/>
          <w:left w:val="single" w:sz="4" w:space="4" w:color="auto"/>
          <w:bottom w:val="single" w:sz="4" w:space="1" w:color="auto"/>
          <w:right w:val="single" w:sz="4" w:space="4" w:color="auto"/>
        </w:pBdr>
        <w:rPr>
          <w:b/>
          <w:sz w:val="22"/>
          <w:szCs w:val="22"/>
          <w:lang w:val="el-GR"/>
        </w:rPr>
      </w:pPr>
    </w:p>
    <w:p w14:paraId="238792F8" w14:textId="77777777" w:rsidR="00401358" w:rsidRPr="00871F92" w:rsidRDefault="00AB6514">
      <w:pPr>
        <w:pBdr>
          <w:top w:val="single" w:sz="4" w:space="1" w:color="auto"/>
          <w:left w:val="single" w:sz="4" w:space="4" w:color="auto"/>
          <w:bottom w:val="single" w:sz="4" w:space="1" w:color="auto"/>
          <w:right w:val="single" w:sz="4" w:space="4" w:color="auto"/>
        </w:pBdr>
        <w:rPr>
          <w:sz w:val="22"/>
          <w:szCs w:val="22"/>
          <w:lang w:val="el-GR"/>
        </w:rPr>
      </w:pPr>
      <w:r w:rsidRPr="00871F92">
        <w:rPr>
          <w:b/>
          <w:bCs/>
          <w:sz w:val="22"/>
          <w:szCs w:val="22"/>
          <w:lang w:val="el-GR"/>
        </w:rPr>
        <w:t>ΕΠΙΣΗΜΑΝΣΗ</w:t>
      </w:r>
    </w:p>
    <w:p w14:paraId="231DF908" w14:textId="77777777" w:rsidR="00401358" w:rsidRPr="00871F92" w:rsidRDefault="00401358">
      <w:pPr>
        <w:rPr>
          <w:b/>
          <w:sz w:val="22"/>
          <w:szCs w:val="22"/>
          <w:lang w:val="el-GR"/>
        </w:rPr>
      </w:pPr>
    </w:p>
    <w:p w14:paraId="4FE75F94" w14:textId="77777777" w:rsidR="00401358" w:rsidRPr="00871F92" w:rsidRDefault="00401358">
      <w:pPr>
        <w:rPr>
          <w:sz w:val="22"/>
          <w:szCs w:val="22"/>
          <w:lang w:val="el-GR"/>
        </w:rPr>
      </w:pPr>
    </w:p>
    <w:p w14:paraId="7A4A8907"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w:t>
      </w:r>
      <w:r w:rsidRPr="00871F92">
        <w:rPr>
          <w:b/>
          <w:bCs/>
          <w:sz w:val="22"/>
          <w:szCs w:val="22"/>
          <w:lang w:val="el-GR"/>
        </w:rPr>
        <w:tab/>
        <w:t>ΟΝΟΜΑΣΙΑ ΤΟΥ ΦΑΡΜΑΚΕΥΤΙΚΟΥ ΠΡΟΪΟΝΤΟΣ</w:t>
      </w:r>
    </w:p>
    <w:p w14:paraId="1877D0B3" w14:textId="77777777" w:rsidR="00401358" w:rsidRPr="00871F92" w:rsidRDefault="00401358">
      <w:pPr>
        <w:rPr>
          <w:sz w:val="22"/>
          <w:szCs w:val="22"/>
          <w:lang w:val="el-GR"/>
        </w:rPr>
      </w:pPr>
    </w:p>
    <w:p w14:paraId="478E1FF2" w14:textId="77777777" w:rsidR="00401358" w:rsidRPr="00871F92" w:rsidRDefault="00AB6514">
      <w:pPr>
        <w:pStyle w:val="Norma"/>
        <w:rPr>
          <w:szCs w:val="22"/>
          <w:lang w:val="el-GR"/>
        </w:rPr>
      </w:pPr>
      <w:r w:rsidRPr="00871F92">
        <w:rPr>
          <w:szCs w:val="22"/>
          <w:lang w:val="el-GR"/>
        </w:rPr>
        <w:t>Ferriprox 1 000 mg επικαλυμμένα με λεπτό υμένιο δισκία</w:t>
      </w:r>
    </w:p>
    <w:p w14:paraId="326C543E" w14:textId="77777777" w:rsidR="00401358" w:rsidRPr="00871F92" w:rsidRDefault="00AB6514">
      <w:pPr>
        <w:rPr>
          <w:sz w:val="22"/>
          <w:szCs w:val="22"/>
          <w:lang w:val="el-GR"/>
        </w:rPr>
      </w:pPr>
      <w:r w:rsidRPr="00871F92">
        <w:rPr>
          <w:sz w:val="22"/>
          <w:szCs w:val="22"/>
          <w:lang w:val="el-GR"/>
        </w:rPr>
        <w:t>δεφεριπρόνη</w:t>
      </w:r>
    </w:p>
    <w:p w14:paraId="00E89363" w14:textId="77777777" w:rsidR="00401358" w:rsidRPr="00871F92" w:rsidRDefault="00401358">
      <w:pPr>
        <w:pStyle w:val="Norma"/>
        <w:rPr>
          <w:szCs w:val="22"/>
          <w:lang w:val="el-GR"/>
        </w:rPr>
      </w:pPr>
    </w:p>
    <w:p w14:paraId="756AEDAA" w14:textId="77777777" w:rsidR="00401358" w:rsidRPr="00871F92" w:rsidRDefault="00401358">
      <w:pPr>
        <w:pStyle w:val="Norma"/>
        <w:rPr>
          <w:szCs w:val="22"/>
          <w:lang w:val="el-GR"/>
        </w:rPr>
      </w:pPr>
    </w:p>
    <w:p w14:paraId="222C958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2.</w:t>
      </w:r>
      <w:r w:rsidRPr="00871F92">
        <w:rPr>
          <w:b/>
          <w:bCs/>
          <w:sz w:val="22"/>
          <w:szCs w:val="22"/>
          <w:lang w:val="el-GR"/>
        </w:rPr>
        <w:tab/>
        <w:t>ΣΥΝΘΕΣΗ ΣΕ ΔΡΑΣΤΙΚΗ(ΕΣ) ΟΥΣΙΑ(ΕΣ)</w:t>
      </w:r>
    </w:p>
    <w:p w14:paraId="23708042" w14:textId="77777777" w:rsidR="00401358" w:rsidRPr="00871F92" w:rsidRDefault="00401358">
      <w:pPr>
        <w:rPr>
          <w:sz w:val="22"/>
          <w:szCs w:val="22"/>
          <w:lang w:val="el-GR"/>
        </w:rPr>
      </w:pPr>
    </w:p>
    <w:p w14:paraId="2DF52A43" w14:textId="77777777" w:rsidR="00401358" w:rsidRPr="00871F92" w:rsidRDefault="00AB6514">
      <w:pPr>
        <w:rPr>
          <w:sz w:val="22"/>
          <w:szCs w:val="22"/>
          <w:lang w:val="el-GR"/>
        </w:rPr>
      </w:pPr>
      <w:r w:rsidRPr="00871F92">
        <w:rPr>
          <w:sz w:val="22"/>
          <w:szCs w:val="22"/>
          <w:lang w:val="el-GR"/>
        </w:rPr>
        <w:t>Κάθε δισκίο περιέχει 1 000 mg δεφεριπρόνης.</w:t>
      </w:r>
    </w:p>
    <w:p w14:paraId="31630E5A" w14:textId="77777777" w:rsidR="00401358" w:rsidRPr="00871F92" w:rsidRDefault="00401358">
      <w:pPr>
        <w:rPr>
          <w:sz w:val="22"/>
          <w:szCs w:val="22"/>
          <w:lang w:val="el-GR"/>
        </w:rPr>
      </w:pPr>
    </w:p>
    <w:p w14:paraId="402A6D82" w14:textId="77777777" w:rsidR="00401358" w:rsidRPr="00871F92" w:rsidRDefault="00401358">
      <w:pPr>
        <w:rPr>
          <w:sz w:val="22"/>
          <w:szCs w:val="22"/>
          <w:lang w:val="el-GR"/>
        </w:rPr>
      </w:pPr>
    </w:p>
    <w:p w14:paraId="36B7F3C3"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3.</w:t>
      </w:r>
      <w:r w:rsidRPr="00871F92">
        <w:rPr>
          <w:b/>
          <w:bCs/>
          <w:sz w:val="22"/>
          <w:szCs w:val="22"/>
          <w:lang w:val="el-GR"/>
        </w:rPr>
        <w:tab/>
        <w:t>ΚΑΤΑΛΟΓΟΣ ΕΚΔΟΧΩΝ</w:t>
      </w:r>
    </w:p>
    <w:p w14:paraId="4A0F4A05" w14:textId="77777777" w:rsidR="00401358" w:rsidRPr="00871F92" w:rsidRDefault="00401358">
      <w:pPr>
        <w:rPr>
          <w:sz w:val="22"/>
          <w:szCs w:val="22"/>
          <w:lang w:val="el-GR"/>
        </w:rPr>
      </w:pPr>
    </w:p>
    <w:p w14:paraId="479774E9" w14:textId="77777777" w:rsidR="00401358" w:rsidRPr="00871F92" w:rsidRDefault="00401358">
      <w:pPr>
        <w:rPr>
          <w:sz w:val="22"/>
          <w:szCs w:val="22"/>
          <w:lang w:val="el-GR"/>
        </w:rPr>
      </w:pPr>
    </w:p>
    <w:p w14:paraId="186CF95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4.</w:t>
      </w:r>
      <w:r w:rsidRPr="00871F92">
        <w:rPr>
          <w:b/>
          <w:bCs/>
          <w:sz w:val="22"/>
          <w:szCs w:val="22"/>
          <w:lang w:val="el-GR"/>
        </w:rPr>
        <w:tab/>
        <w:t>ΦΑΡΜΑΚΟΤΕΧΝΙΚΗ ΜΟΡΦΗ ΚΑΙ ΠΕΡΙΕΧΟΜΕΝΟ</w:t>
      </w:r>
    </w:p>
    <w:p w14:paraId="27A6719F" w14:textId="77777777" w:rsidR="00401358" w:rsidRPr="00871F92" w:rsidRDefault="00401358">
      <w:pPr>
        <w:rPr>
          <w:sz w:val="22"/>
          <w:szCs w:val="22"/>
          <w:lang w:val="el-GR"/>
        </w:rPr>
      </w:pPr>
    </w:p>
    <w:p w14:paraId="3761B3A2" w14:textId="77777777" w:rsidR="00401358" w:rsidRPr="00871F92" w:rsidRDefault="00AB6514">
      <w:pPr>
        <w:rPr>
          <w:sz w:val="22"/>
          <w:szCs w:val="22"/>
          <w:lang w:val="el-GR"/>
        </w:rPr>
      </w:pPr>
      <w:r w:rsidRPr="00871F92">
        <w:rPr>
          <w:sz w:val="22"/>
          <w:szCs w:val="22"/>
          <w:shd w:val="clear" w:color="auto" w:fill="D9D9D9"/>
          <w:lang w:val="el-GR"/>
        </w:rPr>
        <w:t>Επικαλυμμένο με λεπτό υμένιο δισκίο</w:t>
      </w:r>
    </w:p>
    <w:p w14:paraId="3A3523A5" w14:textId="77777777" w:rsidR="00401358" w:rsidRPr="00871F92" w:rsidRDefault="00401358">
      <w:pPr>
        <w:rPr>
          <w:sz w:val="22"/>
          <w:szCs w:val="22"/>
          <w:lang w:val="el-GR"/>
        </w:rPr>
      </w:pPr>
    </w:p>
    <w:p w14:paraId="23A549F5" w14:textId="77777777" w:rsidR="00401358" w:rsidRPr="00871F92" w:rsidRDefault="00AB6514">
      <w:pPr>
        <w:rPr>
          <w:sz w:val="22"/>
          <w:szCs w:val="22"/>
          <w:lang w:val="el-GR"/>
        </w:rPr>
      </w:pPr>
      <w:r w:rsidRPr="00871F92">
        <w:rPr>
          <w:sz w:val="22"/>
          <w:szCs w:val="22"/>
          <w:lang w:val="el-GR"/>
        </w:rPr>
        <w:t>50 επικαλυμμένα με λεπτό υμένιο δισκία</w:t>
      </w:r>
    </w:p>
    <w:p w14:paraId="17130DC1" w14:textId="77777777" w:rsidR="00401358" w:rsidRPr="00871F92" w:rsidRDefault="00401358">
      <w:pPr>
        <w:rPr>
          <w:sz w:val="22"/>
          <w:szCs w:val="22"/>
          <w:lang w:val="el-GR"/>
        </w:rPr>
      </w:pPr>
    </w:p>
    <w:p w14:paraId="51035F1B" w14:textId="77777777" w:rsidR="00401358" w:rsidRPr="00871F92" w:rsidRDefault="00401358">
      <w:pPr>
        <w:rPr>
          <w:sz w:val="22"/>
          <w:szCs w:val="22"/>
          <w:lang w:val="el-GR"/>
        </w:rPr>
      </w:pPr>
    </w:p>
    <w:p w14:paraId="09647F48"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5.</w:t>
      </w:r>
      <w:r w:rsidRPr="00871F92">
        <w:rPr>
          <w:b/>
          <w:bCs/>
          <w:sz w:val="22"/>
          <w:szCs w:val="22"/>
          <w:lang w:val="el-GR"/>
        </w:rPr>
        <w:tab/>
        <w:t>ΤΡΟΠΟΣ ΚΑΙ ΟΔΟΣ(ΟΙ) ΧΟΡΗΓΗΣΗΣ</w:t>
      </w:r>
    </w:p>
    <w:p w14:paraId="6F7392EB" w14:textId="77777777" w:rsidR="00401358" w:rsidRPr="00871F92" w:rsidRDefault="00401358">
      <w:pPr>
        <w:rPr>
          <w:sz w:val="22"/>
          <w:szCs w:val="22"/>
          <w:lang w:val="el-GR"/>
        </w:rPr>
      </w:pPr>
    </w:p>
    <w:p w14:paraId="3FD83031" w14:textId="77777777" w:rsidR="00401358" w:rsidRPr="00871F92" w:rsidRDefault="00AB6514">
      <w:pPr>
        <w:rPr>
          <w:sz w:val="22"/>
          <w:szCs w:val="22"/>
          <w:lang w:val="el-GR"/>
        </w:rPr>
      </w:pPr>
      <w:r w:rsidRPr="00871F92">
        <w:rPr>
          <w:sz w:val="22"/>
          <w:szCs w:val="22"/>
          <w:lang w:val="el-GR"/>
        </w:rPr>
        <w:t>Διαβάστε το φύλλο οδηγιών χρήσης πριν από τη χρήση.</w:t>
      </w:r>
    </w:p>
    <w:p w14:paraId="63BD9427" w14:textId="77777777" w:rsidR="00401358" w:rsidRPr="00871F92" w:rsidRDefault="00AB6514">
      <w:pPr>
        <w:rPr>
          <w:sz w:val="22"/>
          <w:szCs w:val="22"/>
          <w:lang w:val="el-GR"/>
        </w:rPr>
      </w:pPr>
      <w:r w:rsidRPr="00871F92">
        <w:rPr>
          <w:sz w:val="22"/>
          <w:szCs w:val="22"/>
          <w:lang w:val="el-GR"/>
        </w:rPr>
        <w:t>Από στόματος χρήση</w:t>
      </w:r>
    </w:p>
    <w:p w14:paraId="7AE97986" w14:textId="77777777" w:rsidR="00401358" w:rsidRPr="00871F92" w:rsidRDefault="00401358">
      <w:pPr>
        <w:rPr>
          <w:sz w:val="22"/>
          <w:szCs w:val="22"/>
          <w:lang w:val="el-GR"/>
        </w:rPr>
      </w:pPr>
    </w:p>
    <w:p w14:paraId="69E81651" w14:textId="77777777" w:rsidR="00401358" w:rsidRPr="00871F92" w:rsidRDefault="00401358">
      <w:pPr>
        <w:rPr>
          <w:sz w:val="22"/>
          <w:szCs w:val="22"/>
          <w:lang w:val="el-GR"/>
        </w:rPr>
      </w:pPr>
    </w:p>
    <w:p w14:paraId="07AD1F62"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6.</w:t>
      </w:r>
      <w:r w:rsidRPr="00871F92">
        <w:rPr>
          <w:b/>
          <w:bCs/>
          <w:sz w:val="22"/>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799B30B" w14:textId="77777777" w:rsidR="00401358" w:rsidRPr="00871F92" w:rsidRDefault="00401358">
      <w:pPr>
        <w:rPr>
          <w:sz w:val="22"/>
          <w:szCs w:val="22"/>
          <w:lang w:val="el-GR"/>
        </w:rPr>
      </w:pPr>
    </w:p>
    <w:p w14:paraId="7E766890" w14:textId="77777777" w:rsidR="00401358" w:rsidRPr="00871F92" w:rsidRDefault="00AB6514">
      <w:pPr>
        <w:rPr>
          <w:sz w:val="22"/>
          <w:szCs w:val="22"/>
          <w:lang w:val="el-GR"/>
        </w:rPr>
      </w:pPr>
      <w:r w:rsidRPr="00871F92">
        <w:rPr>
          <w:sz w:val="22"/>
          <w:szCs w:val="22"/>
          <w:lang w:val="el-GR"/>
        </w:rPr>
        <w:t>Να φυλάσσεται σε θέση, την οποία δεν βλέπουν και δεν προσεγγίζουν τα παιδιά.</w:t>
      </w:r>
    </w:p>
    <w:p w14:paraId="1F9645AA" w14:textId="77777777" w:rsidR="00401358" w:rsidRPr="00871F92" w:rsidRDefault="00401358">
      <w:pPr>
        <w:rPr>
          <w:sz w:val="22"/>
          <w:szCs w:val="22"/>
          <w:lang w:val="el-GR"/>
        </w:rPr>
      </w:pPr>
    </w:p>
    <w:p w14:paraId="62FB4D38" w14:textId="77777777" w:rsidR="00401358" w:rsidRPr="00871F92" w:rsidRDefault="00401358">
      <w:pPr>
        <w:rPr>
          <w:sz w:val="22"/>
          <w:szCs w:val="22"/>
          <w:lang w:val="el-GR"/>
        </w:rPr>
      </w:pPr>
    </w:p>
    <w:p w14:paraId="5DCE3B9A"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7.</w:t>
      </w:r>
      <w:r w:rsidRPr="00871F92">
        <w:rPr>
          <w:b/>
          <w:bCs/>
          <w:sz w:val="22"/>
          <w:szCs w:val="22"/>
          <w:lang w:val="el-GR"/>
        </w:rPr>
        <w:tab/>
        <w:t>ΑΛΛΗ(ΕΣ) ΕΙΔΙΚΗ(ΕΣ) ΠΡΟΕΙΔΟΠΟΙΗΣΗ(ΕΙΣ), ΕΑΝ ΕΙΝΑΙ ΑΠΑΡΑΙΤΗΤΗ(ΕΣ)</w:t>
      </w:r>
    </w:p>
    <w:p w14:paraId="4BD1701E" w14:textId="77777777" w:rsidR="00401358" w:rsidRPr="00871F92" w:rsidRDefault="00401358">
      <w:pPr>
        <w:rPr>
          <w:sz w:val="22"/>
          <w:szCs w:val="22"/>
          <w:lang w:val="el-GR"/>
        </w:rPr>
      </w:pPr>
    </w:p>
    <w:p w14:paraId="1A54E7D8" w14:textId="77777777" w:rsidR="00401358" w:rsidRPr="00871F92" w:rsidRDefault="00401358">
      <w:pPr>
        <w:rPr>
          <w:sz w:val="22"/>
          <w:szCs w:val="22"/>
          <w:lang w:val="el-GR"/>
        </w:rPr>
      </w:pPr>
    </w:p>
    <w:p w14:paraId="464EFAFF"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8.</w:t>
      </w:r>
      <w:r w:rsidRPr="00871F92">
        <w:rPr>
          <w:b/>
          <w:bCs/>
          <w:sz w:val="22"/>
          <w:szCs w:val="22"/>
          <w:lang w:val="el-GR"/>
        </w:rPr>
        <w:tab/>
        <w:t>ΗΜΕΡΟΜΗΝΙΑ ΛΗΞΗΣ</w:t>
      </w:r>
    </w:p>
    <w:p w14:paraId="5EFFE4F2" w14:textId="77777777" w:rsidR="00401358" w:rsidRPr="00871F92" w:rsidRDefault="00401358">
      <w:pPr>
        <w:keepNext/>
        <w:rPr>
          <w:sz w:val="22"/>
          <w:szCs w:val="22"/>
          <w:lang w:val="el-GR"/>
        </w:rPr>
      </w:pPr>
    </w:p>
    <w:p w14:paraId="19FF0FBA" w14:textId="77777777" w:rsidR="00401358" w:rsidRPr="00871F92" w:rsidRDefault="00AB6514">
      <w:pPr>
        <w:rPr>
          <w:sz w:val="22"/>
          <w:szCs w:val="22"/>
          <w:lang w:val="el-GR"/>
        </w:rPr>
      </w:pPr>
      <w:r w:rsidRPr="00871F92">
        <w:rPr>
          <w:sz w:val="22"/>
          <w:szCs w:val="22"/>
          <w:lang w:val="el-GR"/>
        </w:rPr>
        <w:t>EXP</w:t>
      </w:r>
    </w:p>
    <w:p w14:paraId="690B170D" w14:textId="77777777" w:rsidR="00401358" w:rsidRPr="00871F92" w:rsidRDefault="00401358">
      <w:pPr>
        <w:rPr>
          <w:sz w:val="22"/>
          <w:szCs w:val="22"/>
          <w:lang w:val="el-GR"/>
        </w:rPr>
      </w:pPr>
    </w:p>
    <w:p w14:paraId="69804EAC" w14:textId="77777777" w:rsidR="00401358" w:rsidRPr="00871F92" w:rsidRDefault="00AB6514">
      <w:pPr>
        <w:rPr>
          <w:sz w:val="22"/>
          <w:szCs w:val="22"/>
          <w:lang w:val="el-GR"/>
        </w:rPr>
      </w:pPr>
      <w:r w:rsidRPr="00871F92">
        <w:rPr>
          <w:sz w:val="22"/>
          <w:szCs w:val="22"/>
          <w:lang w:val="el-GR"/>
        </w:rPr>
        <w:t>Μετά το πρώτο άνοιγμα, να χρησιμοποιηθεί εντός 50 ημερών.</w:t>
      </w:r>
    </w:p>
    <w:p w14:paraId="7A570D79" w14:textId="77777777" w:rsidR="00401358" w:rsidRPr="00871F92" w:rsidRDefault="00401358">
      <w:pPr>
        <w:rPr>
          <w:sz w:val="22"/>
          <w:szCs w:val="22"/>
          <w:lang w:val="el-GR"/>
        </w:rPr>
      </w:pPr>
    </w:p>
    <w:p w14:paraId="78ACD7DC" w14:textId="77777777" w:rsidR="00401358" w:rsidRPr="00871F92" w:rsidRDefault="00401358">
      <w:pPr>
        <w:rPr>
          <w:sz w:val="22"/>
          <w:szCs w:val="22"/>
          <w:lang w:val="el-GR"/>
        </w:rPr>
      </w:pPr>
    </w:p>
    <w:p w14:paraId="19E20B56" w14:textId="77777777" w:rsidR="00401358" w:rsidRPr="00871F92" w:rsidRDefault="00AB6514">
      <w:pPr>
        <w:keepNext/>
        <w:pBdr>
          <w:top w:val="single" w:sz="4" w:space="1" w:color="auto"/>
          <w:left w:val="single" w:sz="4" w:space="4" w:color="auto"/>
          <w:bottom w:val="single" w:sz="4" w:space="1" w:color="auto"/>
          <w:right w:val="single" w:sz="4" w:space="4" w:color="auto"/>
        </w:pBdr>
        <w:tabs>
          <w:tab w:val="left" w:pos="142"/>
        </w:tabs>
        <w:ind w:left="567" w:hanging="567"/>
        <w:rPr>
          <w:sz w:val="22"/>
          <w:szCs w:val="22"/>
          <w:lang w:val="el-GR"/>
        </w:rPr>
      </w:pPr>
      <w:r w:rsidRPr="00871F92">
        <w:rPr>
          <w:b/>
          <w:bCs/>
          <w:sz w:val="22"/>
          <w:szCs w:val="22"/>
          <w:lang w:val="el-GR"/>
        </w:rPr>
        <w:lastRenderedPageBreak/>
        <w:t>9.</w:t>
      </w:r>
      <w:r w:rsidRPr="00871F92">
        <w:rPr>
          <w:b/>
          <w:bCs/>
          <w:sz w:val="22"/>
          <w:szCs w:val="22"/>
          <w:lang w:val="el-GR"/>
        </w:rPr>
        <w:tab/>
        <w:t>ΕΙΔΙΚΕΣ ΣΥΝΘΗΚΕΣ ΦΥΛΑΞΗΣ</w:t>
      </w:r>
    </w:p>
    <w:p w14:paraId="0FD991D3" w14:textId="77777777" w:rsidR="00401358" w:rsidRPr="00871F92" w:rsidRDefault="00401358">
      <w:pPr>
        <w:keepNext/>
        <w:rPr>
          <w:sz w:val="22"/>
          <w:szCs w:val="22"/>
          <w:lang w:val="el-GR"/>
        </w:rPr>
      </w:pPr>
    </w:p>
    <w:p w14:paraId="28BC0C3E" w14:textId="77777777" w:rsidR="00401358" w:rsidRPr="00871F92" w:rsidRDefault="00AB6514">
      <w:pPr>
        <w:keepNext/>
        <w:rPr>
          <w:sz w:val="22"/>
          <w:szCs w:val="22"/>
          <w:lang w:val="el-GR"/>
        </w:rPr>
      </w:pPr>
      <w:r w:rsidRPr="00871F92">
        <w:rPr>
          <w:sz w:val="22"/>
          <w:szCs w:val="22"/>
          <w:lang w:val="el-GR"/>
        </w:rPr>
        <w:t>Μη φυλάσσετε σε θερμοκρασία μεγαλύτερη των 30°C.</w:t>
      </w:r>
    </w:p>
    <w:p w14:paraId="512E7007" w14:textId="77777777" w:rsidR="00401358" w:rsidRPr="00871F92" w:rsidRDefault="00AB6514">
      <w:pPr>
        <w:rPr>
          <w:sz w:val="22"/>
          <w:szCs w:val="22"/>
          <w:lang w:val="el-GR"/>
        </w:rPr>
      </w:pPr>
      <w:r w:rsidRPr="00871F92">
        <w:rPr>
          <w:sz w:val="22"/>
          <w:szCs w:val="22"/>
          <w:lang w:val="el-GR"/>
        </w:rPr>
        <w:t>Φυλάσσετε τη φιάλη καλά κλεισμένη για να προστατεύεται από την υγρασία.</w:t>
      </w:r>
    </w:p>
    <w:p w14:paraId="7D8C9DA6" w14:textId="77777777" w:rsidR="00401358" w:rsidRPr="00871F92" w:rsidRDefault="00401358">
      <w:pPr>
        <w:rPr>
          <w:sz w:val="22"/>
          <w:szCs w:val="22"/>
          <w:lang w:val="el-GR"/>
        </w:rPr>
      </w:pPr>
    </w:p>
    <w:p w14:paraId="1688D2BB" w14:textId="77777777" w:rsidR="00401358" w:rsidRPr="00871F92" w:rsidRDefault="00401358">
      <w:pPr>
        <w:rPr>
          <w:sz w:val="22"/>
          <w:szCs w:val="22"/>
          <w:lang w:val="el-GR"/>
        </w:rPr>
      </w:pPr>
    </w:p>
    <w:p w14:paraId="1A09194B" w14:textId="77777777" w:rsidR="00401358" w:rsidRPr="00871F92" w:rsidRDefault="00AB6514">
      <w:pPr>
        <w:keepNext/>
        <w:keepLines/>
        <w:pBdr>
          <w:top w:val="single" w:sz="4" w:space="1" w:color="auto"/>
          <w:left w:val="single" w:sz="4" w:space="4" w:color="auto"/>
          <w:bottom w:val="single" w:sz="4" w:space="1" w:color="auto"/>
          <w:right w:val="single" w:sz="4" w:space="4" w:color="auto"/>
        </w:pBdr>
        <w:tabs>
          <w:tab w:val="left" w:pos="142"/>
        </w:tabs>
        <w:ind w:left="562" w:hanging="562"/>
        <w:rPr>
          <w:b/>
          <w:sz w:val="22"/>
          <w:szCs w:val="22"/>
          <w:lang w:val="el-GR"/>
        </w:rPr>
      </w:pPr>
      <w:r w:rsidRPr="00871F92">
        <w:rPr>
          <w:b/>
          <w:bCs/>
          <w:sz w:val="22"/>
          <w:szCs w:val="22"/>
          <w:lang w:val="el-GR"/>
        </w:rPr>
        <w:t>10.</w:t>
      </w:r>
      <w:r w:rsidRPr="00871F92">
        <w:rPr>
          <w:b/>
          <w:bCs/>
          <w:sz w:val="22"/>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A1BFF0D" w14:textId="77777777" w:rsidR="00401358" w:rsidRPr="00871F92" w:rsidRDefault="00401358">
      <w:pPr>
        <w:rPr>
          <w:sz w:val="22"/>
          <w:szCs w:val="22"/>
          <w:lang w:val="el-GR"/>
        </w:rPr>
      </w:pPr>
    </w:p>
    <w:p w14:paraId="4F148763" w14:textId="77777777" w:rsidR="00401358" w:rsidRPr="00871F92" w:rsidRDefault="00401358">
      <w:pPr>
        <w:rPr>
          <w:sz w:val="22"/>
          <w:szCs w:val="22"/>
          <w:lang w:val="el-GR"/>
        </w:rPr>
      </w:pPr>
    </w:p>
    <w:p w14:paraId="619ACFDB"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11.</w:t>
      </w:r>
      <w:r w:rsidRPr="00871F92">
        <w:rPr>
          <w:b/>
          <w:bCs/>
          <w:sz w:val="22"/>
          <w:szCs w:val="22"/>
          <w:lang w:val="el-GR"/>
        </w:rPr>
        <w:tab/>
        <w:t>ΟΝΟΜΑ ΚΑΙ ΔΙΕΥΘΥΝΣΗ ΚΑΤΟΧΟΥ ΤΗΣ ΑΔΕΙΑΣ ΚΥΚΛΟΦΟΡΙΑΣ</w:t>
      </w:r>
    </w:p>
    <w:p w14:paraId="0B24FE2C" w14:textId="77777777" w:rsidR="00401358" w:rsidRPr="00871F92" w:rsidRDefault="00401358">
      <w:pPr>
        <w:rPr>
          <w:sz w:val="22"/>
          <w:szCs w:val="22"/>
          <w:lang w:val="el-GR"/>
        </w:rPr>
      </w:pPr>
    </w:p>
    <w:p w14:paraId="253789E5" w14:textId="77777777" w:rsidR="00401358" w:rsidRPr="00871F92" w:rsidRDefault="00AB6514">
      <w:pPr>
        <w:rPr>
          <w:sz w:val="22"/>
          <w:szCs w:val="22"/>
          <w:lang w:val="el-GR"/>
        </w:rPr>
      </w:pPr>
      <w:r w:rsidRPr="00871F92">
        <w:rPr>
          <w:sz w:val="22"/>
          <w:szCs w:val="22"/>
          <w:lang w:val="el-GR"/>
        </w:rPr>
        <w:t>Chiesi (λογότυπο)</w:t>
      </w:r>
    </w:p>
    <w:p w14:paraId="5EB1DA99" w14:textId="77777777" w:rsidR="00401358" w:rsidRPr="00871F92" w:rsidRDefault="00401358">
      <w:pPr>
        <w:rPr>
          <w:sz w:val="22"/>
          <w:szCs w:val="22"/>
          <w:lang w:val="el-GR"/>
        </w:rPr>
      </w:pPr>
    </w:p>
    <w:p w14:paraId="681C1990" w14:textId="77777777" w:rsidR="00401358" w:rsidRPr="00871F92" w:rsidRDefault="00401358">
      <w:pPr>
        <w:rPr>
          <w:sz w:val="22"/>
          <w:szCs w:val="22"/>
          <w:lang w:val="el-GR"/>
        </w:rPr>
      </w:pPr>
    </w:p>
    <w:p w14:paraId="190D9E6E"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12.</w:t>
      </w:r>
      <w:r w:rsidRPr="00871F92">
        <w:rPr>
          <w:b/>
          <w:bCs/>
          <w:sz w:val="22"/>
          <w:szCs w:val="22"/>
          <w:lang w:val="el-GR"/>
        </w:rPr>
        <w:tab/>
        <w:t>ΑΡΙΘΜΟΣ(ΟΙ) ΑΔΕΙΑΣ ΚΥΚΛΟΦΟΡΙΑΣ</w:t>
      </w:r>
    </w:p>
    <w:p w14:paraId="3A8391C4" w14:textId="77777777" w:rsidR="00401358" w:rsidRPr="00871F92" w:rsidRDefault="00401358">
      <w:pPr>
        <w:rPr>
          <w:sz w:val="22"/>
          <w:szCs w:val="22"/>
          <w:lang w:val="el-GR"/>
        </w:rPr>
      </w:pPr>
    </w:p>
    <w:p w14:paraId="647BE1B2" w14:textId="77777777" w:rsidR="00401358" w:rsidRPr="00871F92" w:rsidRDefault="00AB6514">
      <w:pPr>
        <w:rPr>
          <w:sz w:val="22"/>
          <w:szCs w:val="22"/>
          <w:highlight w:val="lightGray"/>
          <w:lang w:val="el-GR"/>
        </w:rPr>
      </w:pPr>
      <w:r w:rsidRPr="00871F92">
        <w:rPr>
          <w:sz w:val="22"/>
          <w:szCs w:val="22"/>
          <w:lang w:val="el-GR"/>
        </w:rPr>
        <w:t>EU/1/99/108/004</w:t>
      </w:r>
    </w:p>
    <w:p w14:paraId="7F8E4D2A" w14:textId="77777777" w:rsidR="00401358" w:rsidRPr="00871F92" w:rsidRDefault="00401358">
      <w:pPr>
        <w:rPr>
          <w:sz w:val="22"/>
          <w:szCs w:val="22"/>
          <w:lang w:val="el-GR"/>
        </w:rPr>
      </w:pPr>
    </w:p>
    <w:p w14:paraId="11334CDB" w14:textId="77777777" w:rsidR="00401358" w:rsidRPr="00871F92" w:rsidRDefault="00401358">
      <w:pPr>
        <w:rPr>
          <w:sz w:val="22"/>
          <w:szCs w:val="22"/>
          <w:lang w:val="el-GR"/>
        </w:rPr>
      </w:pPr>
    </w:p>
    <w:p w14:paraId="78182620"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13.</w:t>
      </w:r>
      <w:r w:rsidRPr="00871F92">
        <w:rPr>
          <w:b/>
          <w:bCs/>
          <w:sz w:val="22"/>
          <w:szCs w:val="22"/>
          <w:lang w:val="el-GR"/>
        </w:rPr>
        <w:tab/>
        <w:t>ΑΡΙΘΜΟΣ ΠΑΡΤΙΔΑΣ</w:t>
      </w:r>
    </w:p>
    <w:p w14:paraId="517B9F26" w14:textId="77777777" w:rsidR="00401358" w:rsidRPr="00871F92" w:rsidRDefault="00401358">
      <w:pPr>
        <w:rPr>
          <w:sz w:val="22"/>
          <w:szCs w:val="22"/>
          <w:lang w:val="el-GR"/>
        </w:rPr>
      </w:pPr>
    </w:p>
    <w:p w14:paraId="0E9542A9" w14:textId="77777777" w:rsidR="00401358" w:rsidRPr="00871F92" w:rsidRDefault="00AB6514">
      <w:pPr>
        <w:rPr>
          <w:sz w:val="22"/>
          <w:szCs w:val="22"/>
          <w:lang w:val="el-GR"/>
        </w:rPr>
      </w:pPr>
      <w:r w:rsidRPr="00871F92">
        <w:rPr>
          <w:sz w:val="22"/>
          <w:szCs w:val="22"/>
          <w:lang w:val="el-GR"/>
        </w:rPr>
        <w:t>Lot</w:t>
      </w:r>
    </w:p>
    <w:p w14:paraId="0F2AF64F" w14:textId="77777777" w:rsidR="00401358" w:rsidRPr="00871F92" w:rsidRDefault="00401358">
      <w:pPr>
        <w:rPr>
          <w:sz w:val="22"/>
          <w:szCs w:val="22"/>
          <w:lang w:val="el-GR"/>
        </w:rPr>
      </w:pPr>
    </w:p>
    <w:p w14:paraId="7E37EEEA" w14:textId="77777777" w:rsidR="00401358" w:rsidRPr="00871F92" w:rsidRDefault="00401358">
      <w:pPr>
        <w:rPr>
          <w:sz w:val="22"/>
          <w:szCs w:val="22"/>
          <w:lang w:val="el-GR"/>
        </w:rPr>
      </w:pPr>
    </w:p>
    <w:p w14:paraId="42D58C61"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14.</w:t>
      </w:r>
      <w:r w:rsidRPr="00871F92">
        <w:rPr>
          <w:b/>
          <w:bCs/>
          <w:sz w:val="22"/>
          <w:szCs w:val="22"/>
          <w:lang w:val="el-GR"/>
        </w:rPr>
        <w:tab/>
        <w:t>ΓΕΝΙΚΗ ΚΑΤΑΤΑΞΗ ΓΙΑ ΤΗ ΔΙΑΘΕΣΗ</w:t>
      </w:r>
    </w:p>
    <w:p w14:paraId="15774B5E" w14:textId="77777777" w:rsidR="00401358" w:rsidRPr="00871F92" w:rsidRDefault="00401358">
      <w:pPr>
        <w:rPr>
          <w:sz w:val="22"/>
          <w:szCs w:val="22"/>
          <w:lang w:val="el-GR"/>
        </w:rPr>
      </w:pPr>
    </w:p>
    <w:p w14:paraId="1C931EBB" w14:textId="77777777" w:rsidR="00401358" w:rsidRPr="00871F92" w:rsidRDefault="00401358">
      <w:pPr>
        <w:rPr>
          <w:sz w:val="22"/>
          <w:szCs w:val="22"/>
          <w:lang w:val="el-GR"/>
        </w:rPr>
      </w:pPr>
    </w:p>
    <w:p w14:paraId="530EADA5"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15.</w:t>
      </w:r>
      <w:r w:rsidRPr="00871F92">
        <w:rPr>
          <w:b/>
          <w:bCs/>
          <w:sz w:val="22"/>
          <w:szCs w:val="22"/>
          <w:lang w:val="el-GR"/>
        </w:rPr>
        <w:tab/>
        <w:t>ΟΔΗΓΙΕΣ ΧΡΗΣΗΣ</w:t>
      </w:r>
    </w:p>
    <w:p w14:paraId="7528783E" w14:textId="77777777" w:rsidR="00401358" w:rsidRPr="00871F92" w:rsidRDefault="00401358">
      <w:pPr>
        <w:rPr>
          <w:sz w:val="22"/>
          <w:szCs w:val="22"/>
          <w:lang w:val="el-GR"/>
        </w:rPr>
      </w:pPr>
    </w:p>
    <w:p w14:paraId="2C99D28B" w14:textId="77777777" w:rsidR="00401358" w:rsidRPr="00871F92" w:rsidRDefault="00401358">
      <w:pPr>
        <w:rPr>
          <w:sz w:val="22"/>
          <w:szCs w:val="22"/>
          <w:lang w:val="el-GR"/>
        </w:rPr>
      </w:pPr>
    </w:p>
    <w:p w14:paraId="242EE741" w14:textId="77777777" w:rsidR="00401358" w:rsidRPr="00871F92" w:rsidRDefault="00AB6514">
      <w:pPr>
        <w:pBdr>
          <w:top w:val="single" w:sz="4" w:space="1" w:color="auto"/>
          <w:left w:val="single" w:sz="4" w:space="4" w:color="auto"/>
          <w:bottom w:val="single" w:sz="4" w:space="1" w:color="auto"/>
          <w:right w:val="single" w:sz="4" w:space="4" w:color="auto"/>
        </w:pBdr>
        <w:tabs>
          <w:tab w:val="left" w:pos="142"/>
        </w:tabs>
        <w:ind w:left="567" w:hanging="567"/>
        <w:rPr>
          <w:b/>
          <w:sz w:val="22"/>
          <w:szCs w:val="22"/>
          <w:lang w:val="el-GR"/>
        </w:rPr>
      </w:pPr>
      <w:r w:rsidRPr="00871F92">
        <w:rPr>
          <w:b/>
          <w:bCs/>
          <w:sz w:val="22"/>
          <w:szCs w:val="22"/>
          <w:lang w:val="el-GR"/>
        </w:rPr>
        <w:t>16.</w:t>
      </w:r>
      <w:r w:rsidRPr="00871F92">
        <w:rPr>
          <w:b/>
          <w:bCs/>
          <w:sz w:val="22"/>
          <w:szCs w:val="22"/>
          <w:lang w:val="el-GR"/>
        </w:rPr>
        <w:tab/>
        <w:t>ΠΛΗΡΟΦΟΡΙΕΣ ΣΕ BRAILLE</w:t>
      </w:r>
    </w:p>
    <w:p w14:paraId="366A6A67" w14:textId="77777777" w:rsidR="00401358" w:rsidRPr="00871F92" w:rsidRDefault="00401358">
      <w:pPr>
        <w:rPr>
          <w:sz w:val="22"/>
          <w:szCs w:val="22"/>
          <w:lang w:val="el-GR"/>
        </w:rPr>
      </w:pPr>
    </w:p>
    <w:p w14:paraId="2B80B754" w14:textId="77777777" w:rsidR="00401358" w:rsidRPr="00871F92" w:rsidRDefault="00401358">
      <w:pPr>
        <w:pStyle w:val="Corpsdetexte1"/>
        <w:rPr>
          <w:lang w:val="el-GR"/>
        </w:rPr>
      </w:pPr>
    </w:p>
    <w:p w14:paraId="0405D70E" w14:textId="77777777" w:rsidR="00401358" w:rsidRPr="00871F92" w:rsidRDefault="00AB6514">
      <w:pPr>
        <w:pBdr>
          <w:top w:val="single" w:sz="4" w:space="1" w:color="auto"/>
          <w:left w:val="single" w:sz="4" w:space="4" w:color="auto"/>
          <w:bottom w:val="single" w:sz="4" w:space="0" w:color="auto"/>
          <w:right w:val="single" w:sz="4" w:space="4" w:color="auto"/>
        </w:pBdr>
        <w:ind w:left="567" w:hanging="567"/>
        <w:rPr>
          <w:i/>
          <w:sz w:val="22"/>
          <w:szCs w:val="22"/>
          <w:lang w:val="el-GR"/>
        </w:rPr>
      </w:pPr>
      <w:r w:rsidRPr="00871F92">
        <w:rPr>
          <w:b/>
          <w:bCs/>
          <w:sz w:val="22"/>
          <w:szCs w:val="22"/>
          <w:lang w:val="el-GR"/>
        </w:rPr>
        <w:t>17.</w:t>
      </w:r>
      <w:r w:rsidRPr="00871F92">
        <w:rPr>
          <w:b/>
          <w:bCs/>
          <w:sz w:val="22"/>
          <w:szCs w:val="22"/>
          <w:lang w:val="el-GR"/>
        </w:rPr>
        <w:tab/>
        <w:t>ΜΟΝΑΔΙΚΟΣ ΑΝΑΓΝΩΡΙΣΤΙΚΟΣ ΚΩΔΙΚΟΣ – ΔΙΣΔΙΑΣΤΑΤΟΣ ΓΡΑΜΜΩΤΟΣ ΚΩΔΙΚΑΣ (2D)</w:t>
      </w:r>
    </w:p>
    <w:p w14:paraId="6F17D6C6" w14:textId="77777777" w:rsidR="00401358" w:rsidRPr="00871F92" w:rsidRDefault="00401358">
      <w:pPr>
        <w:rPr>
          <w:sz w:val="22"/>
          <w:szCs w:val="22"/>
          <w:lang w:val="el-GR"/>
        </w:rPr>
      </w:pPr>
    </w:p>
    <w:p w14:paraId="00976DF5" w14:textId="77777777" w:rsidR="00401358" w:rsidRPr="00871F92" w:rsidRDefault="00401358">
      <w:pPr>
        <w:rPr>
          <w:sz w:val="22"/>
          <w:szCs w:val="22"/>
          <w:lang w:val="el-GR"/>
        </w:rPr>
      </w:pPr>
    </w:p>
    <w:p w14:paraId="4C620594" w14:textId="77777777" w:rsidR="00401358" w:rsidRPr="00871F92" w:rsidRDefault="00AB6514">
      <w:pPr>
        <w:pBdr>
          <w:top w:val="single" w:sz="4" w:space="1" w:color="auto"/>
          <w:left w:val="single" w:sz="4" w:space="4" w:color="auto"/>
          <w:bottom w:val="single" w:sz="4" w:space="0" w:color="auto"/>
          <w:right w:val="single" w:sz="4" w:space="4" w:color="auto"/>
        </w:pBdr>
        <w:ind w:left="567" w:hanging="567"/>
        <w:rPr>
          <w:i/>
          <w:sz w:val="22"/>
          <w:szCs w:val="22"/>
          <w:lang w:val="el-GR"/>
        </w:rPr>
      </w:pPr>
      <w:r w:rsidRPr="00871F92">
        <w:rPr>
          <w:b/>
          <w:bCs/>
          <w:sz w:val="22"/>
          <w:szCs w:val="22"/>
          <w:lang w:val="el-GR"/>
        </w:rPr>
        <w:t>18.</w:t>
      </w:r>
      <w:r w:rsidRPr="00871F92">
        <w:rPr>
          <w:b/>
          <w:bCs/>
          <w:sz w:val="22"/>
          <w:szCs w:val="22"/>
          <w:lang w:val="el-GR"/>
        </w:rPr>
        <w:tab/>
        <w:t>ΜΟΝΑΔΙΚΟΣ ΑΝΑΓΝΩΡΙΣΤΙΚΟΣ ΚΩΔΙΚΟΣ – ΔΕΔΟΜΕΝΑ ΑΝΑΓΝΩΣΙΜΑ ΑΠΟ ΤΟΝ ΑΝΘΡΩΠΟ</w:t>
      </w:r>
    </w:p>
    <w:p w14:paraId="677CD3BC" w14:textId="77777777" w:rsidR="00401358" w:rsidRPr="00871F92" w:rsidRDefault="00401358">
      <w:pPr>
        <w:rPr>
          <w:sz w:val="22"/>
          <w:szCs w:val="22"/>
          <w:lang w:val="el-GR"/>
        </w:rPr>
      </w:pPr>
    </w:p>
    <w:p w14:paraId="3AD3B7DA" w14:textId="77777777" w:rsidR="00401358" w:rsidRPr="00871F92" w:rsidRDefault="00401358">
      <w:pPr>
        <w:pStyle w:val="Corpsdetexte1"/>
        <w:rPr>
          <w:highlight w:val="lightGray"/>
          <w:lang w:val="el-GR"/>
        </w:rPr>
      </w:pPr>
    </w:p>
    <w:p w14:paraId="7ABD112D" w14:textId="77777777" w:rsidR="009778D2" w:rsidRPr="00871F92" w:rsidRDefault="009778D2">
      <w:pPr>
        <w:rPr>
          <w:sz w:val="22"/>
          <w:szCs w:val="22"/>
          <w:lang w:val="el-GR"/>
        </w:rPr>
      </w:pPr>
      <w:r w:rsidRPr="00871F92">
        <w:rPr>
          <w:sz w:val="22"/>
          <w:szCs w:val="22"/>
          <w:lang w:val="el-GR"/>
        </w:rPr>
        <w:br w:type="page"/>
      </w:r>
    </w:p>
    <w:p w14:paraId="6740F6E4" w14:textId="2F235D3F" w:rsidR="00401358" w:rsidRPr="00871F92" w:rsidRDefault="00AB6514">
      <w:pPr>
        <w:pBdr>
          <w:top w:val="single" w:sz="4" w:space="1" w:color="auto"/>
          <w:left w:val="single" w:sz="4" w:space="1" w:color="auto"/>
          <w:bottom w:val="single" w:sz="4" w:space="1" w:color="auto"/>
          <w:right w:val="single" w:sz="4" w:space="1" w:color="auto"/>
        </w:pBdr>
        <w:rPr>
          <w:b/>
          <w:sz w:val="22"/>
          <w:szCs w:val="22"/>
          <w:lang w:val="el-GR"/>
        </w:rPr>
      </w:pPr>
      <w:r w:rsidRPr="00871F92">
        <w:rPr>
          <w:b/>
          <w:sz w:val="22"/>
          <w:szCs w:val="22"/>
          <w:lang w:val="el-GR"/>
        </w:rPr>
        <w:lastRenderedPageBreak/>
        <w:t>ΚΑΡΤΑ ΑΣΘΕΝΗ</w:t>
      </w:r>
    </w:p>
    <w:p w14:paraId="424C7AB8" w14:textId="77777777" w:rsidR="00401358" w:rsidRPr="00871F92" w:rsidRDefault="00401358">
      <w:pPr>
        <w:tabs>
          <w:tab w:val="left" w:pos="567"/>
        </w:tabs>
        <w:rPr>
          <w:sz w:val="22"/>
          <w:szCs w:val="22"/>
          <w:lang w:val="el-GR"/>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635"/>
      </w:tblGrid>
      <w:tr w:rsidR="00401358" w:rsidRPr="00871F92" w14:paraId="3FD2F194" w14:textId="77777777">
        <w:trPr>
          <w:trHeight w:val="2234"/>
        </w:trPr>
        <w:tc>
          <w:tcPr>
            <w:tcW w:w="4635" w:type="dxa"/>
          </w:tcPr>
          <w:p w14:paraId="0B0CC248" w14:textId="77777777" w:rsidR="00401358" w:rsidRPr="00871F92" w:rsidRDefault="00AB6514">
            <w:pPr>
              <w:tabs>
                <w:tab w:val="left" w:pos="567"/>
              </w:tabs>
              <w:rPr>
                <w:sz w:val="22"/>
                <w:szCs w:val="22"/>
                <w:lang w:val="el-GR"/>
              </w:rPr>
            </w:pPr>
            <w:r w:rsidRPr="00871F92">
              <w:rPr>
                <w:sz w:val="22"/>
                <w:szCs w:val="22"/>
                <w:shd w:val="clear" w:color="auto" w:fill="D9D9D9"/>
                <w:lang w:val="el-GR"/>
              </w:rPr>
              <w:t>((Οπίσθιο Κάλυμμα))</w:t>
            </w:r>
          </w:p>
          <w:p w14:paraId="03860B0B" w14:textId="77777777" w:rsidR="00401358" w:rsidRPr="00871F92" w:rsidRDefault="00401358">
            <w:pPr>
              <w:tabs>
                <w:tab w:val="left" w:pos="567"/>
              </w:tabs>
              <w:rPr>
                <w:b/>
                <w:sz w:val="22"/>
                <w:szCs w:val="22"/>
                <w:lang w:val="el-GR"/>
              </w:rPr>
            </w:pPr>
          </w:p>
          <w:p w14:paraId="48625207" w14:textId="17D2FC1A" w:rsidR="00401358" w:rsidRPr="00871F92" w:rsidRDefault="00AB6514">
            <w:pPr>
              <w:tabs>
                <w:tab w:val="left" w:pos="567"/>
              </w:tabs>
              <w:rPr>
                <w:b/>
                <w:sz w:val="22"/>
                <w:szCs w:val="22"/>
                <w:lang w:val="el-GR"/>
              </w:rPr>
            </w:pPr>
            <w:r w:rsidRPr="00871F92">
              <w:rPr>
                <w:b/>
                <w:sz w:val="22"/>
                <w:szCs w:val="22"/>
                <w:lang w:val="el-GR"/>
              </w:rPr>
              <w:t>ΚΥΗΣΗ, ΓΟΝΙΜΟΤΗΤΑ, ΓΑΛΟΥΧΙΑ</w:t>
            </w:r>
          </w:p>
          <w:p w14:paraId="7EF1B6BF" w14:textId="77777777" w:rsidR="00401358" w:rsidRPr="00871F92" w:rsidRDefault="00401358">
            <w:pPr>
              <w:tabs>
                <w:tab w:val="left" w:pos="567"/>
              </w:tabs>
              <w:rPr>
                <w:b/>
                <w:sz w:val="22"/>
                <w:szCs w:val="22"/>
                <w:lang w:val="el-GR"/>
              </w:rPr>
            </w:pPr>
          </w:p>
          <w:p w14:paraId="19FCC649" w14:textId="32E20273" w:rsidR="00401358" w:rsidRPr="00871F92" w:rsidRDefault="00AB6514">
            <w:pPr>
              <w:tabs>
                <w:tab w:val="left" w:pos="567"/>
              </w:tabs>
              <w:rPr>
                <w:sz w:val="22"/>
                <w:szCs w:val="22"/>
                <w:lang w:val="el-GR"/>
              </w:rPr>
            </w:pPr>
            <w:r w:rsidRPr="00871F92">
              <w:rPr>
                <w:sz w:val="22"/>
                <w:szCs w:val="22"/>
                <w:lang w:val="el-GR"/>
              </w:rPr>
              <w:t>Μην πάρετε Ferriprox εάν είστε έγκυος, προσπαθείτε να μείνετε έγκυος ή θηλάζετε. Το Ferriprox μπορεί να βλάψει σοβαρά το μωρό. Εάν είστε έγκυος ή θηλάζετε κατά τη διάρκεια της θεραπείας με το Ferriprox, επικοινωνήστε με τον γιατρό σας και λάβετε αμέσως ιατρική συμβουλή.</w:t>
            </w:r>
          </w:p>
          <w:p w14:paraId="114F8C9B" w14:textId="77777777" w:rsidR="00401358" w:rsidRPr="00871F92" w:rsidRDefault="00401358">
            <w:pPr>
              <w:tabs>
                <w:tab w:val="left" w:pos="567"/>
              </w:tabs>
              <w:rPr>
                <w:sz w:val="22"/>
                <w:szCs w:val="22"/>
                <w:lang w:val="el-GR"/>
              </w:rPr>
            </w:pPr>
          </w:p>
          <w:p w14:paraId="33D1BE9F" w14:textId="36D03811" w:rsidR="00401358" w:rsidRPr="00871F92" w:rsidRDefault="00AB6514">
            <w:pPr>
              <w:tabs>
                <w:tab w:val="left" w:pos="567"/>
                <w:tab w:val="left" w:pos="4215"/>
              </w:tabs>
              <w:rPr>
                <w:sz w:val="22"/>
                <w:szCs w:val="22"/>
                <w:lang w:val="el-GR"/>
              </w:rPr>
            </w:pPr>
            <w:r w:rsidRPr="00871F92">
              <w:rPr>
                <w:sz w:val="22"/>
                <w:szCs w:val="22"/>
                <w:lang w:val="el-GR"/>
              </w:rPr>
              <w:t>Γυναίκες που βρίσκονται σε ηλικία τεκνοποίησης συνιστάται να χρησιμοποιούν αποτελεσματικά αντισυλληπτικά μέσα, κατά τη διάρκεια της θεραπείας με το Ferriprox και για 6 μήνες μετά την τελευταία δόση. Συνιστάται στους άνδρες να χρησιμοποιούν μια αποτελεσματική μέθοδο αντισύλληψης κατά τη διάρκεια της θεραπείας και για 3 μήνες μετά την τελευταία δόση. Ρωτήστε τον γιατρό σας ποια είναι η πιο κατάλληλη μέθοδος για σας.</w:t>
            </w:r>
          </w:p>
          <w:p w14:paraId="108AA8F7" w14:textId="6D03A5BC" w:rsidR="00401358" w:rsidRPr="00871F92" w:rsidRDefault="00AB6514">
            <w:pPr>
              <w:tabs>
                <w:tab w:val="left" w:pos="4215"/>
              </w:tabs>
              <w:rPr>
                <w:sz w:val="22"/>
                <w:szCs w:val="22"/>
                <w:lang w:val="el-GR"/>
              </w:rPr>
            </w:pPr>
            <w:r w:rsidRPr="00871F92">
              <w:rPr>
                <w:sz w:val="22"/>
                <w:szCs w:val="22"/>
                <w:lang w:val="el-GR"/>
              </w:rPr>
              <w:tab/>
              <w:t>4</w:t>
            </w:r>
          </w:p>
        </w:tc>
        <w:tc>
          <w:tcPr>
            <w:tcW w:w="4635" w:type="dxa"/>
          </w:tcPr>
          <w:p w14:paraId="3280BEFC" w14:textId="77777777" w:rsidR="00401358" w:rsidRPr="00871F92" w:rsidRDefault="00AB6514">
            <w:pPr>
              <w:tabs>
                <w:tab w:val="left" w:pos="567"/>
              </w:tabs>
              <w:rPr>
                <w:sz w:val="22"/>
                <w:szCs w:val="22"/>
                <w:lang w:val="el-GR"/>
              </w:rPr>
            </w:pPr>
            <w:r w:rsidRPr="00871F92">
              <w:rPr>
                <w:sz w:val="22"/>
                <w:szCs w:val="22"/>
                <w:shd w:val="clear" w:color="auto" w:fill="D9D9D9"/>
                <w:lang w:val="el-GR"/>
              </w:rPr>
              <w:t>((Πρόσθιο Κάλυμμα))</w:t>
            </w:r>
          </w:p>
          <w:p w14:paraId="102B8651" w14:textId="77777777" w:rsidR="00401358" w:rsidRPr="00871F92" w:rsidRDefault="00401358">
            <w:pPr>
              <w:tabs>
                <w:tab w:val="left" w:pos="567"/>
              </w:tabs>
              <w:rPr>
                <w:sz w:val="22"/>
                <w:szCs w:val="22"/>
                <w:lang w:val="el-GR"/>
              </w:rPr>
            </w:pPr>
          </w:p>
          <w:p w14:paraId="70CC90D0" w14:textId="77777777" w:rsidR="00401358" w:rsidRPr="00871F92" w:rsidRDefault="00AB6514">
            <w:pPr>
              <w:tabs>
                <w:tab w:val="left" w:pos="567"/>
              </w:tabs>
              <w:rPr>
                <w:b/>
                <w:sz w:val="22"/>
                <w:szCs w:val="22"/>
                <w:lang w:val="el-GR"/>
              </w:rPr>
            </w:pPr>
            <w:r w:rsidRPr="00871F92">
              <w:rPr>
                <w:b/>
                <w:sz w:val="22"/>
                <w:szCs w:val="22"/>
                <w:lang w:val="el-GR"/>
              </w:rPr>
              <w:t>ΚΑΡΤΑ ΑΣΘΕΝΗ</w:t>
            </w:r>
          </w:p>
          <w:p w14:paraId="72DC6F06" w14:textId="77777777" w:rsidR="00401358" w:rsidRPr="00871F92" w:rsidRDefault="00401358">
            <w:pPr>
              <w:tabs>
                <w:tab w:val="left" w:pos="567"/>
              </w:tabs>
              <w:rPr>
                <w:b/>
                <w:sz w:val="22"/>
                <w:szCs w:val="22"/>
                <w:lang w:val="el-GR"/>
              </w:rPr>
            </w:pPr>
          </w:p>
          <w:p w14:paraId="0D9C35F0" w14:textId="77777777" w:rsidR="00401358" w:rsidRPr="00871F92" w:rsidRDefault="00AB6514">
            <w:pPr>
              <w:tabs>
                <w:tab w:val="left" w:pos="567"/>
              </w:tabs>
              <w:rPr>
                <w:b/>
                <w:sz w:val="22"/>
                <w:szCs w:val="22"/>
                <w:lang w:val="el-GR"/>
              </w:rPr>
            </w:pPr>
            <w:r w:rsidRPr="00871F92">
              <w:rPr>
                <w:b/>
                <w:sz w:val="22"/>
                <w:szCs w:val="22"/>
                <w:lang w:val="el-GR"/>
              </w:rPr>
              <w:t>Σημαντικές Υπενθυμίσεις Ασφαλείας για Ασθενείς που λαμβάνουν Ferriprox (δεφεριπρόνη)</w:t>
            </w:r>
          </w:p>
          <w:p w14:paraId="3CCDFC4C" w14:textId="77777777" w:rsidR="00401358" w:rsidRPr="00871F92" w:rsidRDefault="00401358">
            <w:pPr>
              <w:tabs>
                <w:tab w:val="left" w:pos="567"/>
              </w:tabs>
              <w:rPr>
                <w:sz w:val="22"/>
                <w:szCs w:val="22"/>
                <w:lang w:val="el-GR"/>
              </w:rPr>
            </w:pPr>
          </w:p>
          <w:p w14:paraId="4554CDB8" w14:textId="77777777" w:rsidR="00401358" w:rsidRPr="00871F92" w:rsidRDefault="00AB6514">
            <w:pPr>
              <w:tabs>
                <w:tab w:val="left" w:pos="567"/>
              </w:tabs>
              <w:rPr>
                <w:sz w:val="22"/>
                <w:szCs w:val="22"/>
                <w:lang w:val="el-GR"/>
              </w:rPr>
            </w:pPr>
            <w:r w:rsidRPr="00871F92">
              <w:rPr>
                <w:sz w:val="22"/>
                <w:szCs w:val="22"/>
                <w:lang w:val="el-GR"/>
              </w:rPr>
              <w:t>Συνταγογράφων ιατρός: ____________________</w:t>
            </w:r>
          </w:p>
          <w:p w14:paraId="6164EB13" w14:textId="77777777" w:rsidR="00401358" w:rsidRPr="00871F92" w:rsidRDefault="00401358">
            <w:pPr>
              <w:tabs>
                <w:tab w:val="left" w:pos="567"/>
              </w:tabs>
              <w:rPr>
                <w:sz w:val="22"/>
                <w:szCs w:val="22"/>
                <w:lang w:val="el-GR"/>
              </w:rPr>
            </w:pPr>
          </w:p>
          <w:p w14:paraId="779B32EE" w14:textId="77777777" w:rsidR="00401358" w:rsidRPr="00871F92" w:rsidRDefault="00401358">
            <w:pPr>
              <w:tabs>
                <w:tab w:val="left" w:pos="567"/>
              </w:tabs>
              <w:rPr>
                <w:sz w:val="22"/>
                <w:szCs w:val="22"/>
                <w:lang w:val="el-GR"/>
              </w:rPr>
            </w:pPr>
          </w:p>
          <w:p w14:paraId="17FDDE68" w14:textId="77777777" w:rsidR="00401358" w:rsidRPr="00871F92" w:rsidRDefault="00AB6514">
            <w:pPr>
              <w:tabs>
                <w:tab w:val="left" w:pos="567"/>
              </w:tabs>
              <w:rPr>
                <w:sz w:val="22"/>
                <w:szCs w:val="22"/>
                <w:lang w:val="el-GR"/>
              </w:rPr>
            </w:pPr>
            <w:r w:rsidRPr="00871F92">
              <w:rPr>
                <w:sz w:val="22"/>
                <w:szCs w:val="22"/>
                <w:lang w:val="el-GR"/>
              </w:rPr>
              <w:t>Τηλ.:___________________________________</w:t>
            </w:r>
          </w:p>
          <w:p w14:paraId="0149FEB2" w14:textId="77777777" w:rsidR="00401358" w:rsidRPr="00871F92" w:rsidRDefault="00401358">
            <w:pPr>
              <w:tabs>
                <w:tab w:val="left" w:pos="567"/>
              </w:tabs>
              <w:rPr>
                <w:sz w:val="22"/>
                <w:szCs w:val="22"/>
                <w:lang w:val="el-GR"/>
              </w:rPr>
            </w:pPr>
          </w:p>
          <w:p w14:paraId="0EBCAE03" w14:textId="77777777" w:rsidR="00401358" w:rsidRPr="00871F92" w:rsidRDefault="00401358">
            <w:pPr>
              <w:tabs>
                <w:tab w:val="left" w:pos="567"/>
              </w:tabs>
              <w:rPr>
                <w:sz w:val="22"/>
                <w:szCs w:val="22"/>
                <w:lang w:val="el-GR"/>
              </w:rPr>
            </w:pPr>
          </w:p>
          <w:p w14:paraId="1CE2B1FD" w14:textId="77777777" w:rsidR="00401358" w:rsidRPr="00871F92" w:rsidRDefault="00AB6514">
            <w:pPr>
              <w:tabs>
                <w:tab w:val="left" w:pos="4141"/>
              </w:tabs>
              <w:rPr>
                <w:b/>
                <w:sz w:val="22"/>
                <w:szCs w:val="22"/>
                <w:lang w:val="el-GR"/>
              </w:rPr>
            </w:pPr>
            <w:r w:rsidRPr="00871F92">
              <w:rPr>
                <w:sz w:val="22"/>
                <w:szCs w:val="22"/>
                <w:lang w:val="el-GR"/>
              </w:rPr>
              <w:tab/>
              <w:t>1</w:t>
            </w:r>
          </w:p>
        </w:tc>
      </w:tr>
      <w:tr w:rsidR="00401358" w:rsidRPr="00871F92" w14:paraId="7716C21B" w14:textId="77777777">
        <w:trPr>
          <w:trHeight w:val="2342"/>
        </w:trPr>
        <w:tc>
          <w:tcPr>
            <w:tcW w:w="4635" w:type="dxa"/>
          </w:tcPr>
          <w:p w14:paraId="1A8A9D39" w14:textId="77777777" w:rsidR="00401358" w:rsidRPr="00871F92" w:rsidRDefault="00AB6514">
            <w:pPr>
              <w:tabs>
                <w:tab w:val="left" w:pos="567"/>
              </w:tabs>
              <w:rPr>
                <w:sz w:val="22"/>
                <w:szCs w:val="22"/>
                <w:lang w:val="el-GR"/>
              </w:rPr>
            </w:pPr>
            <w:r w:rsidRPr="00871F92">
              <w:rPr>
                <w:sz w:val="22"/>
                <w:szCs w:val="22"/>
                <w:shd w:val="clear" w:color="auto" w:fill="D9D9D9"/>
                <w:lang w:val="el-GR"/>
              </w:rPr>
              <w:t>((Έσω 1))</w:t>
            </w:r>
          </w:p>
          <w:p w14:paraId="52BE611B" w14:textId="77777777" w:rsidR="00401358" w:rsidRPr="00871F92" w:rsidRDefault="00401358">
            <w:pPr>
              <w:tabs>
                <w:tab w:val="left" w:pos="567"/>
              </w:tabs>
              <w:rPr>
                <w:sz w:val="22"/>
                <w:szCs w:val="22"/>
                <w:lang w:val="el-GR"/>
              </w:rPr>
            </w:pPr>
          </w:p>
          <w:p w14:paraId="6CA03AFF" w14:textId="77777777" w:rsidR="00401358" w:rsidRPr="00871F92" w:rsidRDefault="00AB6514">
            <w:pPr>
              <w:tabs>
                <w:tab w:val="left" w:pos="567"/>
              </w:tabs>
              <w:rPr>
                <w:b/>
                <w:sz w:val="22"/>
                <w:szCs w:val="22"/>
                <w:lang w:val="el-GR"/>
              </w:rPr>
            </w:pPr>
            <w:r w:rsidRPr="00871F92">
              <w:rPr>
                <w:b/>
                <w:sz w:val="22"/>
                <w:szCs w:val="22"/>
                <w:lang w:val="el-GR"/>
              </w:rPr>
              <w:t>ΠΑΡΑΚΟΛΟΥΘΗΣΗ ΤΟΥ ΑΡΙΘΜΟΥ ΤΩΝ ΛΕΥΚΟΚΥΤΤΑΡΩΝ ΣΑΣ ΜΕ FERRIPROX</w:t>
            </w:r>
          </w:p>
          <w:p w14:paraId="5A0441F2" w14:textId="77777777" w:rsidR="00401358" w:rsidRPr="00871F92" w:rsidRDefault="00401358">
            <w:pPr>
              <w:tabs>
                <w:tab w:val="left" w:pos="567"/>
              </w:tabs>
              <w:rPr>
                <w:sz w:val="22"/>
                <w:szCs w:val="22"/>
                <w:lang w:val="el-GR"/>
              </w:rPr>
            </w:pPr>
          </w:p>
          <w:p w14:paraId="7062BDBF" w14:textId="77777777" w:rsidR="00401358" w:rsidRPr="00871F92" w:rsidRDefault="00AB6514">
            <w:pPr>
              <w:tabs>
                <w:tab w:val="left" w:pos="567"/>
              </w:tabs>
              <w:rPr>
                <w:sz w:val="22"/>
                <w:szCs w:val="22"/>
                <w:lang w:val="el-GR"/>
              </w:rPr>
            </w:pPr>
            <w:r w:rsidRPr="00871F92">
              <w:rPr>
                <w:sz w:val="22"/>
                <w:szCs w:val="22"/>
                <w:lang w:val="el-GR"/>
              </w:rPr>
              <w:t>Υπάρχει μια μικρή πιθανότητα να αναπτύξετε ακοκκιοκυττάρωση (πολύ χαμηλό αριθμό λευκοκυττάρων) κατά τη χορήγηση του Ferriprox, που μπορεί να οδηγήσει σε σοβαρή λοίμωξη. Ενώ η ακοκκιοκυττάρωση επηρεάζει μόνο 1 με 2 σε 100 χρήστες, είναι σημαντικό να παρακολουθείτε το αίμα σας σε τακτά διαστήματα.</w:t>
            </w:r>
          </w:p>
          <w:p w14:paraId="17164A9D" w14:textId="77777777" w:rsidR="00401358" w:rsidRPr="00871F92" w:rsidRDefault="00401358">
            <w:pPr>
              <w:tabs>
                <w:tab w:val="left" w:pos="567"/>
              </w:tabs>
              <w:rPr>
                <w:sz w:val="22"/>
                <w:szCs w:val="22"/>
                <w:lang w:val="el-GR"/>
              </w:rPr>
            </w:pPr>
          </w:p>
          <w:p w14:paraId="4D39372F" w14:textId="77777777" w:rsidR="00401358" w:rsidRPr="00871F92" w:rsidRDefault="00AB6514">
            <w:pPr>
              <w:tabs>
                <w:tab w:val="left" w:pos="4200"/>
              </w:tabs>
              <w:rPr>
                <w:sz w:val="22"/>
                <w:szCs w:val="22"/>
                <w:lang w:val="el-GR"/>
              </w:rPr>
            </w:pPr>
            <w:r w:rsidRPr="00871F92">
              <w:rPr>
                <w:sz w:val="22"/>
                <w:szCs w:val="22"/>
                <w:lang w:val="el-GR"/>
              </w:rPr>
              <w:tab/>
              <w:t>2</w:t>
            </w:r>
          </w:p>
        </w:tc>
        <w:tc>
          <w:tcPr>
            <w:tcW w:w="4635" w:type="dxa"/>
          </w:tcPr>
          <w:p w14:paraId="2706F139" w14:textId="77777777" w:rsidR="00401358" w:rsidRPr="00871F92" w:rsidRDefault="00AB6514">
            <w:pPr>
              <w:tabs>
                <w:tab w:val="left" w:pos="567"/>
              </w:tabs>
              <w:rPr>
                <w:sz w:val="22"/>
                <w:szCs w:val="22"/>
                <w:lang w:val="el-GR"/>
              </w:rPr>
            </w:pPr>
            <w:r w:rsidRPr="00871F92">
              <w:rPr>
                <w:sz w:val="22"/>
                <w:szCs w:val="22"/>
                <w:shd w:val="clear" w:color="auto" w:fill="D9D9D9"/>
                <w:lang w:val="el-GR"/>
              </w:rPr>
              <w:t>((Έσω 2))</w:t>
            </w:r>
          </w:p>
          <w:p w14:paraId="5060E7CE" w14:textId="77777777" w:rsidR="00401358" w:rsidRPr="00871F92" w:rsidRDefault="00401358">
            <w:pPr>
              <w:tabs>
                <w:tab w:val="left" w:pos="567"/>
              </w:tabs>
              <w:rPr>
                <w:sz w:val="22"/>
                <w:szCs w:val="22"/>
                <w:lang w:val="el-GR"/>
              </w:rPr>
            </w:pPr>
          </w:p>
          <w:p w14:paraId="30A9AA58" w14:textId="77777777" w:rsidR="00401358" w:rsidRPr="00871F92" w:rsidRDefault="00AB6514">
            <w:pPr>
              <w:tabs>
                <w:tab w:val="left" w:pos="567"/>
              </w:tabs>
              <w:rPr>
                <w:sz w:val="22"/>
                <w:szCs w:val="22"/>
                <w:lang w:val="el-GR"/>
              </w:rPr>
            </w:pPr>
            <w:r w:rsidRPr="00871F92">
              <w:rPr>
                <w:sz w:val="22"/>
                <w:szCs w:val="22"/>
                <w:lang w:val="el-GR"/>
              </w:rPr>
              <w:t>Σιγουρευτείτε ότι κάνετε τα παρακάτω:</w:t>
            </w:r>
          </w:p>
          <w:p w14:paraId="77F8CA02" w14:textId="77777777" w:rsidR="00401358" w:rsidRPr="00871F92" w:rsidRDefault="00401358">
            <w:pPr>
              <w:tabs>
                <w:tab w:val="left" w:pos="567"/>
              </w:tabs>
              <w:rPr>
                <w:sz w:val="22"/>
                <w:szCs w:val="22"/>
                <w:lang w:val="el-GR"/>
              </w:rPr>
            </w:pPr>
          </w:p>
          <w:p w14:paraId="1E6A98FA" w14:textId="77777777" w:rsidR="00401358" w:rsidRPr="00871F92" w:rsidRDefault="00AB6514">
            <w:pPr>
              <w:tabs>
                <w:tab w:val="left" w:pos="567"/>
              </w:tabs>
              <w:rPr>
                <w:sz w:val="22"/>
                <w:szCs w:val="22"/>
                <w:lang w:val="el-GR"/>
              </w:rPr>
            </w:pPr>
            <w:r w:rsidRPr="00871F92">
              <w:rPr>
                <w:sz w:val="22"/>
                <w:szCs w:val="22"/>
                <w:lang w:val="el-GR"/>
              </w:rPr>
              <w:t>1. Να παρακολουθείτε το αίμα σας σε εβδομαδιαία βάση για τον πρώτο χρόνο θεραπείας με Ferriprox και εφεξής όσο τακτικά συνιστά ο ιατρός σας.</w:t>
            </w:r>
          </w:p>
          <w:p w14:paraId="7A7B782C" w14:textId="77777777" w:rsidR="00401358" w:rsidRPr="00871F92" w:rsidRDefault="00401358">
            <w:pPr>
              <w:tabs>
                <w:tab w:val="left" w:pos="567"/>
              </w:tabs>
              <w:rPr>
                <w:sz w:val="22"/>
                <w:szCs w:val="22"/>
                <w:lang w:val="el-GR"/>
              </w:rPr>
            </w:pPr>
          </w:p>
          <w:p w14:paraId="6DBE2984" w14:textId="77777777" w:rsidR="00401358" w:rsidRPr="00871F92" w:rsidRDefault="00AB6514">
            <w:pPr>
              <w:tabs>
                <w:tab w:val="left" w:pos="567"/>
                <w:tab w:val="left" w:pos="4141"/>
              </w:tabs>
              <w:rPr>
                <w:sz w:val="22"/>
                <w:szCs w:val="22"/>
                <w:lang w:val="el-GR"/>
              </w:rPr>
            </w:pPr>
            <w:r w:rsidRPr="00871F92">
              <w:rPr>
                <w:sz w:val="22"/>
                <w:szCs w:val="22"/>
                <w:lang w:val="el-GR"/>
              </w:rPr>
              <w:t>2. Αν παρουσιάσετε οποιαδήποτε συμπτώματα λοίμωξης, όπως πυρετό, κυνάγχη ή συμπτώματα που μοιάζουν με γρίπη, ζητήστε αμέσως ιατρική συμβουλή. Ο αριθμός των λευκοκυττάρων σας πρέπει να ελεγχθεί εντός 24 ωρών, προκειμένου να εντοπιστεί πιθανή ακοκκιοκυττάρωση.</w:t>
            </w:r>
          </w:p>
          <w:p w14:paraId="334B9EC5" w14:textId="77777777" w:rsidR="00401358" w:rsidRPr="00871F92" w:rsidRDefault="00AB6514">
            <w:pPr>
              <w:tabs>
                <w:tab w:val="left" w:pos="4141"/>
              </w:tabs>
              <w:rPr>
                <w:sz w:val="22"/>
                <w:szCs w:val="22"/>
                <w:lang w:val="el-GR"/>
              </w:rPr>
            </w:pPr>
            <w:r w:rsidRPr="00871F92">
              <w:rPr>
                <w:sz w:val="22"/>
                <w:szCs w:val="22"/>
                <w:lang w:val="el-GR"/>
              </w:rPr>
              <w:tab/>
              <w:t>3</w:t>
            </w:r>
          </w:p>
        </w:tc>
      </w:tr>
    </w:tbl>
    <w:p w14:paraId="3F217E25" w14:textId="77777777" w:rsidR="00401358" w:rsidRPr="00871F92" w:rsidRDefault="00401358">
      <w:pPr>
        <w:tabs>
          <w:tab w:val="left" w:pos="567"/>
        </w:tabs>
        <w:rPr>
          <w:sz w:val="22"/>
          <w:szCs w:val="22"/>
          <w:lang w:val="el-GR"/>
        </w:rPr>
      </w:pPr>
    </w:p>
    <w:p w14:paraId="02F1207F" w14:textId="77777777" w:rsidR="00401358" w:rsidRPr="00DB51F7" w:rsidRDefault="00AB6514">
      <w:pPr>
        <w:tabs>
          <w:tab w:val="left" w:pos="567"/>
        </w:tabs>
        <w:rPr>
          <w:sz w:val="22"/>
          <w:szCs w:val="22"/>
          <w:lang w:val="el-GR"/>
        </w:rPr>
      </w:pPr>
      <w:r w:rsidRPr="00DB51F7">
        <w:rPr>
          <w:sz w:val="22"/>
          <w:szCs w:val="22"/>
          <w:lang w:val="el-GR"/>
        </w:rPr>
        <w:br w:type="page"/>
      </w:r>
    </w:p>
    <w:p w14:paraId="77784D73" w14:textId="77777777" w:rsidR="00401358" w:rsidRPr="00871F92" w:rsidRDefault="00401358">
      <w:pPr>
        <w:tabs>
          <w:tab w:val="left" w:pos="567"/>
        </w:tabs>
        <w:ind w:left="709" w:hanging="709"/>
        <w:rPr>
          <w:b/>
          <w:sz w:val="22"/>
          <w:szCs w:val="22"/>
          <w:lang w:val="el-GR"/>
        </w:rPr>
      </w:pPr>
    </w:p>
    <w:p w14:paraId="5D402027" w14:textId="77777777" w:rsidR="00401358" w:rsidRPr="00871F92" w:rsidRDefault="00401358">
      <w:pPr>
        <w:tabs>
          <w:tab w:val="left" w:pos="567"/>
        </w:tabs>
        <w:ind w:left="709" w:hanging="709"/>
        <w:rPr>
          <w:b/>
          <w:sz w:val="22"/>
          <w:szCs w:val="22"/>
          <w:lang w:val="el-GR"/>
        </w:rPr>
      </w:pPr>
    </w:p>
    <w:p w14:paraId="001E4DD1" w14:textId="77777777" w:rsidR="00401358" w:rsidRPr="00871F92" w:rsidRDefault="00401358">
      <w:pPr>
        <w:tabs>
          <w:tab w:val="left" w:pos="567"/>
        </w:tabs>
        <w:ind w:left="709" w:hanging="709"/>
        <w:rPr>
          <w:b/>
          <w:sz w:val="22"/>
          <w:szCs w:val="22"/>
          <w:lang w:val="el-GR"/>
        </w:rPr>
      </w:pPr>
    </w:p>
    <w:p w14:paraId="259BEFA5" w14:textId="77777777" w:rsidR="00401358" w:rsidRPr="00871F92" w:rsidRDefault="00401358">
      <w:pPr>
        <w:tabs>
          <w:tab w:val="left" w:pos="567"/>
        </w:tabs>
        <w:ind w:left="709" w:hanging="709"/>
        <w:rPr>
          <w:b/>
          <w:sz w:val="22"/>
          <w:szCs w:val="22"/>
          <w:lang w:val="el-GR"/>
        </w:rPr>
      </w:pPr>
    </w:p>
    <w:p w14:paraId="6A454091" w14:textId="77777777" w:rsidR="00401358" w:rsidRPr="00871F92" w:rsidRDefault="00401358">
      <w:pPr>
        <w:tabs>
          <w:tab w:val="left" w:pos="567"/>
        </w:tabs>
        <w:ind w:left="709" w:hanging="709"/>
        <w:rPr>
          <w:b/>
          <w:sz w:val="22"/>
          <w:szCs w:val="22"/>
          <w:lang w:val="el-GR"/>
        </w:rPr>
      </w:pPr>
    </w:p>
    <w:p w14:paraId="7DCAE8AB" w14:textId="77777777" w:rsidR="00401358" w:rsidRPr="00871F92" w:rsidRDefault="00401358">
      <w:pPr>
        <w:tabs>
          <w:tab w:val="left" w:pos="567"/>
        </w:tabs>
        <w:ind w:left="709" w:hanging="709"/>
        <w:rPr>
          <w:b/>
          <w:sz w:val="22"/>
          <w:szCs w:val="22"/>
          <w:lang w:val="el-GR"/>
        </w:rPr>
      </w:pPr>
    </w:p>
    <w:p w14:paraId="6C4CDAD5" w14:textId="77777777" w:rsidR="00401358" w:rsidRPr="00871F92" w:rsidRDefault="00401358">
      <w:pPr>
        <w:tabs>
          <w:tab w:val="left" w:pos="567"/>
        </w:tabs>
        <w:ind w:left="709" w:hanging="709"/>
        <w:rPr>
          <w:b/>
          <w:sz w:val="22"/>
          <w:szCs w:val="22"/>
          <w:lang w:val="el-GR"/>
        </w:rPr>
      </w:pPr>
    </w:p>
    <w:p w14:paraId="5B74212D" w14:textId="77777777" w:rsidR="00401358" w:rsidRPr="00871F92" w:rsidRDefault="00401358">
      <w:pPr>
        <w:tabs>
          <w:tab w:val="left" w:pos="567"/>
        </w:tabs>
        <w:ind w:left="709" w:hanging="709"/>
        <w:rPr>
          <w:b/>
          <w:sz w:val="22"/>
          <w:szCs w:val="22"/>
          <w:lang w:val="el-GR"/>
        </w:rPr>
      </w:pPr>
    </w:p>
    <w:p w14:paraId="1129A8AC" w14:textId="77777777" w:rsidR="00401358" w:rsidRPr="00871F92" w:rsidRDefault="00401358">
      <w:pPr>
        <w:tabs>
          <w:tab w:val="left" w:pos="567"/>
        </w:tabs>
        <w:ind w:left="709" w:hanging="709"/>
        <w:rPr>
          <w:b/>
          <w:sz w:val="22"/>
          <w:szCs w:val="22"/>
          <w:lang w:val="el-GR"/>
        </w:rPr>
      </w:pPr>
    </w:p>
    <w:p w14:paraId="0638827D" w14:textId="77777777" w:rsidR="00401358" w:rsidRPr="00871F92" w:rsidRDefault="00401358">
      <w:pPr>
        <w:tabs>
          <w:tab w:val="left" w:pos="567"/>
        </w:tabs>
        <w:ind w:left="709" w:hanging="709"/>
        <w:rPr>
          <w:b/>
          <w:sz w:val="22"/>
          <w:szCs w:val="22"/>
          <w:lang w:val="el-GR"/>
        </w:rPr>
      </w:pPr>
    </w:p>
    <w:p w14:paraId="40F2AB22" w14:textId="77777777" w:rsidR="00401358" w:rsidRPr="00871F92" w:rsidRDefault="00401358">
      <w:pPr>
        <w:tabs>
          <w:tab w:val="left" w:pos="567"/>
        </w:tabs>
        <w:ind w:left="709" w:hanging="709"/>
        <w:rPr>
          <w:b/>
          <w:sz w:val="22"/>
          <w:szCs w:val="22"/>
          <w:lang w:val="el-GR"/>
        </w:rPr>
      </w:pPr>
    </w:p>
    <w:p w14:paraId="389C1A42" w14:textId="77777777" w:rsidR="00401358" w:rsidRPr="00871F92" w:rsidRDefault="00401358">
      <w:pPr>
        <w:tabs>
          <w:tab w:val="left" w:pos="567"/>
        </w:tabs>
        <w:ind w:left="709" w:hanging="709"/>
        <w:rPr>
          <w:b/>
          <w:sz w:val="22"/>
          <w:szCs w:val="22"/>
          <w:lang w:val="el-GR"/>
        </w:rPr>
      </w:pPr>
    </w:p>
    <w:p w14:paraId="57A826D3" w14:textId="77777777" w:rsidR="00401358" w:rsidRPr="00871F92" w:rsidRDefault="00401358">
      <w:pPr>
        <w:tabs>
          <w:tab w:val="left" w:pos="567"/>
        </w:tabs>
        <w:ind w:left="709" w:hanging="709"/>
        <w:rPr>
          <w:b/>
          <w:sz w:val="22"/>
          <w:szCs w:val="22"/>
          <w:lang w:val="el-GR"/>
        </w:rPr>
      </w:pPr>
    </w:p>
    <w:p w14:paraId="68E6461D" w14:textId="77777777" w:rsidR="00401358" w:rsidRPr="00871F92" w:rsidRDefault="00401358">
      <w:pPr>
        <w:tabs>
          <w:tab w:val="left" w:pos="567"/>
        </w:tabs>
        <w:ind w:left="709" w:hanging="709"/>
        <w:rPr>
          <w:b/>
          <w:sz w:val="22"/>
          <w:szCs w:val="22"/>
          <w:lang w:val="el-GR"/>
        </w:rPr>
      </w:pPr>
    </w:p>
    <w:p w14:paraId="651CC217" w14:textId="77777777" w:rsidR="00401358" w:rsidRPr="00871F92" w:rsidRDefault="00401358">
      <w:pPr>
        <w:tabs>
          <w:tab w:val="left" w:pos="567"/>
        </w:tabs>
        <w:ind w:left="709" w:hanging="709"/>
        <w:rPr>
          <w:b/>
          <w:sz w:val="22"/>
          <w:szCs w:val="22"/>
          <w:lang w:val="el-GR"/>
        </w:rPr>
      </w:pPr>
    </w:p>
    <w:p w14:paraId="1B4EDA5A" w14:textId="77777777" w:rsidR="00401358" w:rsidRPr="00871F92" w:rsidRDefault="00401358">
      <w:pPr>
        <w:tabs>
          <w:tab w:val="left" w:pos="567"/>
        </w:tabs>
        <w:ind w:left="709" w:hanging="709"/>
        <w:rPr>
          <w:b/>
          <w:sz w:val="22"/>
          <w:szCs w:val="22"/>
          <w:lang w:val="el-GR"/>
        </w:rPr>
      </w:pPr>
    </w:p>
    <w:p w14:paraId="3B1B7B0C" w14:textId="77777777" w:rsidR="00401358" w:rsidRPr="00871F92" w:rsidRDefault="00401358">
      <w:pPr>
        <w:tabs>
          <w:tab w:val="left" w:pos="567"/>
        </w:tabs>
        <w:ind w:left="709" w:hanging="709"/>
        <w:rPr>
          <w:b/>
          <w:sz w:val="22"/>
          <w:szCs w:val="22"/>
          <w:lang w:val="el-GR"/>
        </w:rPr>
      </w:pPr>
    </w:p>
    <w:p w14:paraId="284C58B9" w14:textId="77777777" w:rsidR="00401358" w:rsidRPr="00871F92" w:rsidRDefault="00401358">
      <w:pPr>
        <w:tabs>
          <w:tab w:val="left" w:pos="567"/>
        </w:tabs>
        <w:ind w:left="709" w:hanging="709"/>
        <w:rPr>
          <w:b/>
          <w:sz w:val="22"/>
          <w:szCs w:val="22"/>
          <w:lang w:val="el-GR"/>
        </w:rPr>
      </w:pPr>
    </w:p>
    <w:p w14:paraId="13F47120" w14:textId="77777777" w:rsidR="00401358" w:rsidRPr="00871F92" w:rsidRDefault="00401358">
      <w:pPr>
        <w:tabs>
          <w:tab w:val="left" w:pos="567"/>
        </w:tabs>
        <w:ind w:left="709" w:hanging="709"/>
        <w:rPr>
          <w:b/>
          <w:sz w:val="22"/>
          <w:szCs w:val="22"/>
          <w:lang w:val="el-GR"/>
        </w:rPr>
      </w:pPr>
    </w:p>
    <w:p w14:paraId="23A489C8" w14:textId="77777777" w:rsidR="00401358" w:rsidRPr="00871F92" w:rsidRDefault="00401358">
      <w:pPr>
        <w:tabs>
          <w:tab w:val="left" w:pos="567"/>
        </w:tabs>
        <w:ind w:left="709" w:hanging="709"/>
        <w:rPr>
          <w:b/>
          <w:sz w:val="22"/>
          <w:szCs w:val="22"/>
          <w:lang w:val="el-GR"/>
        </w:rPr>
      </w:pPr>
    </w:p>
    <w:p w14:paraId="7A46771F" w14:textId="77777777" w:rsidR="00401358" w:rsidRPr="00871F92" w:rsidRDefault="00401358">
      <w:pPr>
        <w:tabs>
          <w:tab w:val="left" w:pos="567"/>
        </w:tabs>
        <w:ind w:left="709" w:hanging="709"/>
        <w:rPr>
          <w:b/>
          <w:sz w:val="22"/>
          <w:szCs w:val="22"/>
          <w:lang w:val="el-GR"/>
        </w:rPr>
      </w:pPr>
    </w:p>
    <w:p w14:paraId="7C54ECAD" w14:textId="77777777" w:rsidR="00401358" w:rsidRPr="00871F92" w:rsidRDefault="00401358">
      <w:pPr>
        <w:tabs>
          <w:tab w:val="left" w:pos="567"/>
        </w:tabs>
        <w:ind w:left="709" w:hanging="709"/>
        <w:rPr>
          <w:b/>
          <w:sz w:val="22"/>
          <w:szCs w:val="22"/>
          <w:lang w:val="el-GR"/>
        </w:rPr>
      </w:pPr>
    </w:p>
    <w:p w14:paraId="610891F8" w14:textId="77777777" w:rsidR="00401358" w:rsidRPr="00871F92" w:rsidRDefault="00401358">
      <w:pPr>
        <w:tabs>
          <w:tab w:val="left" w:pos="567"/>
        </w:tabs>
        <w:ind w:left="709" w:hanging="709"/>
        <w:rPr>
          <w:b/>
          <w:sz w:val="22"/>
          <w:szCs w:val="22"/>
          <w:lang w:val="el-GR"/>
        </w:rPr>
      </w:pPr>
    </w:p>
    <w:p w14:paraId="20D4D14E" w14:textId="77777777" w:rsidR="00401358" w:rsidRPr="00871F92" w:rsidRDefault="00AB6514">
      <w:pPr>
        <w:pStyle w:val="TitleA"/>
        <w:tabs>
          <w:tab w:val="left" w:pos="567"/>
        </w:tabs>
      </w:pPr>
      <w:r w:rsidRPr="00871F92">
        <w:t>B. ΦΥΛΛΟ ΟΔΗΓΙΩΝ ΧΡΗΣΗΣ</w:t>
      </w:r>
    </w:p>
    <w:p w14:paraId="1F6E5AA1" w14:textId="77777777" w:rsidR="00401358" w:rsidRPr="00871F92" w:rsidRDefault="00AB6514">
      <w:pPr>
        <w:tabs>
          <w:tab w:val="left" w:pos="567"/>
        </w:tabs>
        <w:jc w:val="center"/>
        <w:rPr>
          <w:b/>
          <w:bCs/>
          <w:sz w:val="22"/>
          <w:szCs w:val="22"/>
          <w:lang w:val="el-GR"/>
        </w:rPr>
      </w:pPr>
      <w:r w:rsidRPr="00871F92">
        <w:rPr>
          <w:lang w:val="el-GR"/>
        </w:rPr>
        <w:br w:type="page"/>
      </w:r>
      <w:r w:rsidRPr="00871F92">
        <w:rPr>
          <w:b/>
          <w:bCs/>
          <w:sz w:val="22"/>
          <w:szCs w:val="22"/>
          <w:lang w:val="el-GR"/>
        </w:rPr>
        <w:lastRenderedPageBreak/>
        <w:t>Φύλλο οδηγιών χρήσης: Πληροφορίες για τον χρήστη</w:t>
      </w:r>
    </w:p>
    <w:p w14:paraId="67979C4A" w14:textId="77777777" w:rsidR="00401358" w:rsidRPr="00871F92" w:rsidRDefault="00401358">
      <w:pPr>
        <w:tabs>
          <w:tab w:val="left" w:pos="567"/>
        </w:tabs>
        <w:jc w:val="center"/>
        <w:rPr>
          <w:sz w:val="22"/>
          <w:szCs w:val="22"/>
          <w:lang w:val="el-GR"/>
        </w:rPr>
      </w:pPr>
    </w:p>
    <w:p w14:paraId="3E53BFDD" w14:textId="77777777" w:rsidR="00401358" w:rsidRPr="00871F92" w:rsidRDefault="00AB6514">
      <w:pPr>
        <w:pStyle w:val="Header"/>
        <w:widowControl/>
        <w:tabs>
          <w:tab w:val="clear" w:pos="4320"/>
          <w:tab w:val="clear" w:pos="8640"/>
        </w:tabs>
        <w:jc w:val="center"/>
        <w:rPr>
          <w:rFonts w:ascii="Times New Roman" w:hAnsi="Times New Roman"/>
          <w:b/>
          <w:sz w:val="22"/>
          <w:szCs w:val="22"/>
          <w:lang w:val="el-GR"/>
        </w:rPr>
      </w:pPr>
      <w:r w:rsidRPr="00871F92">
        <w:rPr>
          <w:rFonts w:ascii="Times New Roman" w:hAnsi="Times New Roman"/>
          <w:b/>
          <w:sz w:val="22"/>
          <w:szCs w:val="22"/>
          <w:lang w:val="el-GR"/>
        </w:rPr>
        <w:t>Ferriprox 500 mg επικαλυμμένα με λεπτό υμένιο δισκία</w:t>
      </w:r>
    </w:p>
    <w:p w14:paraId="2DF45A3A" w14:textId="77777777" w:rsidR="00401358" w:rsidRPr="00871F92" w:rsidRDefault="00AB6514">
      <w:pPr>
        <w:pStyle w:val="Header"/>
        <w:widowControl/>
        <w:tabs>
          <w:tab w:val="clear" w:pos="4320"/>
          <w:tab w:val="clear" w:pos="8640"/>
        </w:tabs>
        <w:jc w:val="center"/>
        <w:rPr>
          <w:rFonts w:ascii="Times New Roman" w:hAnsi="Times New Roman"/>
          <w:sz w:val="22"/>
          <w:szCs w:val="22"/>
          <w:lang w:val="el-GR"/>
        </w:rPr>
      </w:pPr>
      <w:r w:rsidRPr="00871F92">
        <w:rPr>
          <w:rFonts w:ascii="Times New Roman" w:hAnsi="Times New Roman"/>
          <w:sz w:val="22"/>
          <w:szCs w:val="22"/>
          <w:lang w:val="el-GR"/>
        </w:rPr>
        <w:t>δεφεριπρόνη</w:t>
      </w:r>
    </w:p>
    <w:p w14:paraId="12362DDA" w14:textId="77777777" w:rsidR="00401358" w:rsidRPr="00871F92" w:rsidRDefault="00401358">
      <w:pPr>
        <w:pStyle w:val="BodyText"/>
        <w:spacing w:line="240" w:lineRule="auto"/>
        <w:jc w:val="center"/>
        <w:rPr>
          <w:b/>
          <w:szCs w:val="22"/>
          <w:lang w:val="el-GR"/>
        </w:rPr>
      </w:pPr>
    </w:p>
    <w:p w14:paraId="4389C250" w14:textId="77777777" w:rsidR="00401358" w:rsidRPr="00871F92" w:rsidRDefault="00AB6514">
      <w:pPr>
        <w:tabs>
          <w:tab w:val="left" w:pos="567"/>
        </w:tabs>
        <w:rPr>
          <w:b/>
          <w:sz w:val="22"/>
          <w:szCs w:val="22"/>
          <w:lang w:val="el-GR"/>
        </w:rPr>
      </w:pPr>
      <w:r w:rsidRPr="00871F92">
        <w:rPr>
          <w:b/>
          <w:sz w:val="22"/>
          <w:szCs w:val="22"/>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16F040CB"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Φυλάξτε αυτό το φύλλο οδηγιών χρήσης. Ίσως χρειαστεί να το διαβάσετε ξανά.</w:t>
      </w:r>
    </w:p>
    <w:p w14:paraId="19F27B66"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Εάν έχετε περαιτέρω απορίες, ρωτήστε τον γιατρό ή τον φαρμακοποιό σας.</w:t>
      </w:r>
    </w:p>
    <w:p w14:paraId="0674AEC2"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ασθένειας τους είναι ίδια με τα δικά σας.</w:t>
      </w:r>
    </w:p>
    <w:p w14:paraId="4560EC84"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325E6BF4"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 xml:space="preserve">Μια κάρτα ασθενή είναι συνημμένη στο κουτί. Θα πρέπει να αφαιρέσετε, να συμπληρώσετε, να διαβάσετε προσεκτικά την κάρτα ασθενή και να την έχετε μαζί σας. Δώστε αυτή την κάρτα ασθενή στον ιατρό σας αν παρουσιάσετε συμπτώματα λοίμωξης, όπως πυρετό, κυνάγχη ή συμπτώματα που μοιάζουν με γρίπη. </w:t>
      </w:r>
    </w:p>
    <w:p w14:paraId="6B604DF9" w14:textId="77777777" w:rsidR="00401358" w:rsidRPr="00871F92" w:rsidRDefault="00401358">
      <w:pPr>
        <w:tabs>
          <w:tab w:val="left" w:pos="567"/>
        </w:tabs>
        <w:rPr>
          <w:sz w:val="22"/>
          <w:szCs w:val="22"/>
          <w:lang w:val="el-GR"/>
        </w:rPr>
      </w:pPr>
    </w:p>
    <w:p w14:paraId="689C3D98" w14:textId="3FFA1B07" w:rsidR="00401358" w:rsidRPr="00871F92" w:rsidRDefault="00AB6514">
      <w:pPr>
        <w:tabs>
          <w:tab w:val="left" w:pos="567"/>
        </w:tabs>
        <w:rPr>
          <w:b/>
          <w:sz w:val="22"/>
          <w:szCs w:val="22"/>
          <w:lang w:val="el-GR"/>
        </w:rPr>
      </w:pPr>
      <w:r w:rsidRPr="00871F92">
        <w:rPr>
          <w:b/>
          <w:sz w:val="22"/>
          <w:szCs w:val="22"/>
          <w:lang w:val="el-GR"/>
        </w:rPr>
        <w:t>Τι περιέχει το παρόν φύλλο οδηγιών</w:t>
      </w:r>
    </w:p>
    <w:p w14:paraId="4CF3DF0A"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1.</w:t>
      </w:r>
      <w:r w:rsidRPr="00871F92">
        <w:rPr>
          <w:rFonts w:ascii="Times New Roman" w:hAnsi="Times New Roman"/>
          <w:sz w:val="22"/>
          <w:szCs w:val="22"/>
          <w:lang w:val="el-GR"/>
        </w:rPr>
        <w:tab/>
        <w:t>Τι είναι το Ferriprox και ποια είναι η χρήση του</w:t>
      </w:r>
    </w:p>
    <w:p w14:paraId="42C04EE9"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2.</w:t>
      </w:r>
      <w:r w:rsidRPr="00871F92">
        <w:rPr>
          <w:rFonts w:ascii="Times New Roman" w:hAnsi="Times New Roman"/>
          <w:sz w:val="22"/>
          <w:szCs w:val="22"/>
          <w:lang w:val="el-GR"/>
        </w:rPr>
        <w:tab/>
        <w:t>Τι πρέπει να γνωρίζετε πριν πάρετε το Ferriprox</w:t>
      </w:r>
    </w:p>
    <w:p w14:paraId="66A01709"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3.</w:t>
      </w:r>
      <w:r w:rsidRPr="00871F92">
        <w:rPr>
          <w:rFonts w:ascii="Times New Roman" w:hAnsi="Times New Roman"/>
          <w:sz w:val="22"/>
          <w:szCs w:val="22"/>
          <w:lang w:val="el-GR"/>
        </w:rPr>
        <w:tab/>
        <w:t>Πώς να πάρετε το Ferriprox</w:t>
      </w:r>
    </w:p>
    <w:p w14:paraId="26A09EAB"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4.</w:t>
      </w:r>
      <w:r w:rsidRPr="00871F92">
        <w:rPr>
          <w:rFonts w:ascii="Times New Roman" w:hAnsi="Times New Roman"/>
          <w:sz w:val="22"/>
          <w:szCs w:val="22"/>
          <w:lang w:val="el-GR"/>
        </w:rPr>
        <w:tab/>
        <w:t>Πιθανές ανεπιθύμητες ενέργειες</w:t>
      </w:r>
    </w:p>
    <w:p w14:paraId="7AF3DD42"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5.</w:t>
      </w:r>
      <w:r w:rsidRPr="00871F92">
        <w:rPr>
          <w:rFonts w:ascii="Times New Roman" w:hAnsi="Times New Roman"/>
          <w:sz w:val="22"/>
          <w:szCs w:val="22"/>
          <w:lang w:val="el-GR"/>
        </w:rPr>
        <w:tab/>
        <w:t>Πώς να φυλάσσετε το Ferriprox</w:t>
      </w:r>
    </w:p>
    <w:p w14:paraId="787C36B1"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6.</w:t>
      </w:r>
      <w:r w:rsidRPr="00871F92">
        <w:rPr>
          <w:rFonts w:ascii="Times New Roman" w:hAnsi="Times New Roman"/>
          <w:sz w:val="22"/>
          <w:szCs w:val="22"/>
          <w:lang w:val="el-GR"/>
        </w:rPr>
        <w:tab/>
        <w:t>Περιεχόμενα της συσκευασίας και λοιπές πληροφορίες</w:t>
      </w:r>
    </w:p>
    <w:p w14:paraId="504B1F1C" w14:textId="77777777" w:rsidR="00401358" w:rsidRPr="00871F92" w:rsidRDefault="00401358">
      <w:pPr>
        <w:tabs>
          <w:tab w:val="left" w:pos="567"/>
        </w:tabs>
        <w:rPr>
          <w:sz w:val="22"/>
          <w:szCs w:val="22"/>
          <w:lang w:val="el-GR"/>
        </w:rPr>
      </w:pPr>
    </w:p>
    <w:p w14:paraId="6CF543EB" w14:textId="77777777" w:rsidR="00401358" w:rsidRPr="00871F92" w:rsidRDefault="00401358">
      <w:pPr>
        <w:numPr>
          <w:ilvl w:val="12"/>
          <w:numId w:val="0"/>
        </w:numPr>
        <w:tabs>
          <w:tab w:val="left" w:pos="567"/>
        </w:tabs>
        <w:rPr>
          <w:sz w:val="22"/>
          <w:szCs w:val="22"/>
          <w:lang w:val="el-GR"/>
        </w:rPr>
      </w:pPr>
    </w:p>
    <w:p w14:paraId="183B8AE8"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1.</w:t>
      </w:r>
      <w:r w:rsidRPr="00871F92">
        <w:rPr>
          <w:rFonts w:ascii="Times New Roman" w:hAnsi="Times New Roman"/>
          <w:b/>
          <w:sz w:val="22"/>
          <w:szCs w:val="22"/>
          <w:lang w:val="el-GR"/>
        </w:rPr>
        <w:tab/>
        <w:t>Τι είναι το Ferriprox και ποια είναι η χρήση του</w:t>
      </w:r>
    </w:p>
    <w:p w14:paraId="3F4C9590"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78128063"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Το Ferriprox περιέχει τη δραστική ουσία δεφεριπρόνη. Το Ferriprox είναι ένας χηλικός παράγοντας σιδήρου, ένας τύπος φαρμάκου που απομακρύνει την περίσσεια σιδήρου από τον οργανισμό.</w:t>
      </w:r>
    </w:p>
    <w:p w14:paraId="78D45650"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500411D"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Το Ferriprox χρησιμοποιείται στην αντιμετώπιση της υπερφόρτωσης σιδήρου, που προκαλείται από συχνές μεταγγίσεις αίματος, σε ασθενείς που πάσχουν από μείζονα μεσογειακή αναιμία, όταν η υφιστάμενη θεραπεία με χηλικό παράγοντα αντενδείκνυται ή είναι ανεπαρκής.</w:t>
      </w:r>
    </w:p>
    <w:p w14:paraId="75CEA75C" w14:textId="77777777" w:rsidR="00401358" w:rsidRPr="00871F92" w:rsidRDefault="00401358">
      <w:pPr>
        <w:tabs>
          <w:tab w:val="left" w:pos="567"/>
        </w:tabs>
        <w:rPr>
          <w:sz w:val="22"/>
          <w:szCs w:val="22"/>
          <w:lang w:val="el-GR"/>
        </w:rPr>
      </w:pPr>
    </w:p>
    <w:p w14:paraId="13F76C9C" w14:textId="77777777" w:rsidR="00401358" w:rsidRPr="00871F92" w:rsidRDefault="00401358">
      <w:pPr>
        <w:pStyle w:val="BodyText"/>
        <w:spacing w:line="240" w:lineRule="auto"/>
        <w:jc w:val="left"/>
        <w:rPr>
          <w:szCs w:val="22"/>
          <w:lang w:val="el-GR"/>
        </w:rPr>
      </w:pPr>
    </w:p>
    <w:p w14:paraId="160E5DA3"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2.</w:t>
      </w:r>
      <w:r w:rsidRPr="00871F92">
        <w:rPr>
          <w:rFonts w:ascii="Times New Roman" w:hAnsi="Times New Roman"/>
          <w:b/>
          <w:sz w:val="22"/>
          <w:szCs w:val="22"/>
          <w:lang w:val="el-GR"/>
        </w:rPr>
        <w:tab/>
        <w:t>Τι πρέπει να γνωρίζετε πριν πάρετε το Ferriprox</w:t>
      </w:r>
    </w:p>
    <w:p w14:paraId="402AFC33" w14:textId="77777777" w:rsidR="00401358" w:rsidRPr="00871F92" w:rsidRDefault="00401358">
      <w:pPr>
        <w:pStyle w:val="Header"/>
        <w:keepNext/>
        <w:widowControl/>
        <w:tabs>
          <w:tab w:val="clear" w:pos="4320"/>
          <w:tab w:val="clear" w:pos="8640"/>
        </w:tabs>
        <w:rPr>
          <w:rFonts w:ascii="Times New Roman" w:hAnsi="Times New Roman"/>
          <w:b/>
          <w:sz w:val="22"/>
          <w:szCs w:val="22"/>
          <w:u w:val="single"/>
          <w:lang w:val="el-GR"/>
        </w:rPr>
      </w:pPr>
    </w:p>
    <w:p w14:paraId="4C19FD07" w14:textId="77777777" w:rsidR="00401358" w:rsidRPr="00871F92" w:rsidRDefault="00AB6514">
      <w:pPr>
        <w:keepNext/>
        <w:tabs>
          <w:tab w:val="left" w:pos="567"/>
        </w:tabs>
        <w:rPr>
          <w:b/>
          <w:bCs/>
          <w:sz w:val="22"/>
          <w:szCs w:val="22"/>
          <w:lang w:val="el-GR"/>
        </w:rPr>
      </w:pPr>
      <w:r w:rsidRPr="00871F92">
        <w:rPr>
          <w:b/>
          <w:bCs/>
          <w:sz w:val="22"/>
          <w:szCs w:val="22"/>
          <w:lang w:val="el-GR"/>
        </w:rPr>
        <w:t>Μην πάρετε το Ferriprox</w:t>
      </w:r>
    </w:p>
    <w:p w14:paraId="1C0CE0D8"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σε περίπτωση αλλεργίας στη δεφεριπρόνη ή σε οποιοδήποτε άλλο από τα συστατικά αυτού του φαρμάκου (αναφέρονται στην παράγραφο 6).</w:t>
      </w:r>
    </w:p>
    <w:p w14:paraId="351A7624"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έχετε ιστορικό επαναλαμβανόμενων επεισοδίων ουδετεροπενίας (χαμηλό αριθμό λευκών αιμοσφαιρίων [ουδετερόφιλα]).</w:t>
      </w:r>
    </w:p>
    <w:p w14:paraId="53331B58"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έχετε ιστορικό ακοκκιοκυττάρωσης (πολύ χαμηλό αριθμό λευκών αιμοσφαιρίων [ουδετερόφιλα]).</w:t>
      </w:r>
    </w:p>
    <w:p w14:paraId="6AACD7C2"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λαμβάνετε φάρμακα τα οποία είναι γνωστό ότι προκαλούν ουδετεροπενία ή ακοκκιοκυττάρωση (βλέπε «Άλλα φάρμακα και Ferriprox»).</w:t>
      </w:r>
    </w:p>
    <w:p w14:paraId="03DE10B0"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είστε έγκυος ή θηλάζετε.</w:t>
      </w:r>
    </w:p>
    <w:p w14:paraId="7932CFEE" w14:textId="77777777" w:rsidR="00401358" w:rsidRPr="00871F92" w:rsidRDefault="00401358">
      <w:pPr>
        <w:tabs>
          <w:tab w:val="left" w:pos="567"/>
        </w:tabs>
        <w:rPr>
          <w:sz w:val="22"/>
          <w:szCs w:val="22"/>
          <w:lang w:val="el-GR"/>
        </w:rPr>
      </w:pPr>
    </w:p>
    <w:p w14:paraId="2D5FCCCE" w14:textId="77777777" w:rsidR="00401358" w:rsidRPr="00871F92" w:rsidRDefault="00AB6514">
      <w:pPr>
        <w:keepNext/>
        <w:tabs>
          <w:tab w:val="left" w:pos="567"/>
        </w:tabs>
        <w:rPr>
          <w:b/>
          <w:bCs/>
          <w:sz w:val="22"/>
          <w:szCs w:val="22"/>
          <w:lang w:val="el-GR"/>
        </w:rPr>
      </w:pPr>
      <w:r w:rsidRPr="00871F92">
        <w:rPr>
          <w:b/>
          <w:sz w:val="22"/>
          <w:szCs w:val="22"/>
          <w:lang w:val="el-GR"/>
        </w:rPr>
        <w:lastRenderedPageBreak/>
        <w:t>Προειδοποιήσεις και προφυλάξεις</w:t>
      </w:r>
    </w:p>
    <w:p w14:paraId="4F40D1AD" w14:textId="77777777" w:rsidR="00401358" w:rsidRPr="00871F92" w:rsidRDefault="00AB6514">
      <w:pPr>
        <w:pStyle w:val="Header"/>
        <w:keepLines/>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Η σοβαρότερη ανεπιθύμητη ενέργεια που μπορεί να συμβεί ενώ χορηγείται το Ferriprox είναι η εμφάνιση πολύ χαμηλού αριθμού λευκών αιμοσφαιρίων (ουδετερόφιλα). Αυτή η πάθηση, γνωστή ως σοβαρή ουδετεροπενία ή ακοκκιοκυττάρωση, έχει παρουσιαστεί σε 1 με 2 στα 100 άτομα που έλαβαν Ferriprox σε κλινικές μελέτες. Επειδή τα λευκά αιμοσφαίρια συμβάλλουν στην καταπολέμηση λοιμώξεων, έχοντας χαμηλό αριθμό λευκών αιμοσφαιρίων πιθανόν να διατρέχετε τον κίνδυνο ανάπτυξης μιας σοβαρής και απειλητικής για τη ζωή λοίμωξης. Προκειμένου να παρακολουθήσει την ουδετεροπενία, ο ιατρός σας θα σας ζητήσει να κάνετε τακτικά εξετάσεις αίματος (για να ελέγξει τον αριθμό των λευκοκυττάρων σας), με συχνότητα μία φορά την εβδομάδα, ενόσω λαμβάνετε αγωγή με Ferriprox. Είναι πολύ σημαντικό να τηρείτε όλα αυτά τα ραντεβού. Ανατρέξτε στην κάρτα ασθενή που είναι συνδεδεμένη στο κουτί. Αν παρουσιάσετε οποιαδήποτε συμπτώματα λοίμωξης, όπως πυρετό, κυνάγχη ή συμπτώματα που μοιάζουν με γρίπη, ζητήστε αμέσως ιατρική συμβουλή. Ο αριθμός των λευκοκυττάρων σας πρέπει να ελεγχθεί εντός 24 ωρών, προκειμένου να εντοπιστεί πιθανή ακοκκιοκυττάρωση.</w:t>
      </w:r>
    </w:p>
    <w:p w14:paraId="04B8C7B2"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Αν είστε οροθετικοί για τον ιό της ανθρώπινης ανοσοανεπάρκειας (HIV) ή υπάρχει σοβαρή βλάβη της λειτουργίας του ήπατος ή των νεφρών σας, ο ιατρός σας ίσως να συστήσει πρόσθετες εξετάσεις.</w:t>
      </w:r>
    </w:p>
    <w:p w14:paraId="3FD1B614" w14:textId="77777777" w:rsidR="00401358" w:rsidRPr="00871F92" w:rsidRDefault="00401358" w:rsidP="00EA046F">
      <w:pPr>
        <w:tabs>
          <w:tab w:val="left" w:pos="567"/>
        </w:tabs>
        <w:rPr>
          <w:sz w:val="22"/>
          <w:szCs w:val="22"/>
          <w:lang w:val="el-GR"/>
        </w:rPr>
      </w:pPr>
    </w:p>
    <w:p w14:paraId="6B4302DE" w14:textId="77777777" w:rsidR="00401358" w:rsidRPr="00871F92" w:rsidRDefault="00AB6514">
      <w:pPr>
        <w:tabs>
          <w:tab w:val="left" w:pos="567"/>
        </w:tabs>
        <w:rPr>
          <w:sz w:val="22"/>
          <w:szCs w:val="22"/>
          <w:lang w:val="el-GR"/>
        </w:rPr>
      </w:pPr>
      <w:r w:rsidRPr="00871F92">
        <w:rPr>
          <w:sz w:val="22"/>
          <w:szCs w:val="22"/>
          <w:lang w:val="el-GR"/>
        </w:rPr>
        <w:t>Ο γιατρός σας θα σας ζητήσει επίσης να κάνετε κάποιες αναλύσεις για έλεγχο της ποσότητας σιδήρου στον οργανισμό σας. Επιπρόσθετα, μπορεί να σας ζητήσει να κάνετε βιοψίες ήπατος.</w:t>
      </w:r>
    </w:p>
    <w:p w14:paraId="04D1E42E" w14:textId="77777777" w:rsidR="00401358" w:rsidRPr="00871F92" w:rsidRDefault="00401358">
      <w:pPr>
        <w:tabs>
          <w:tab w:val="left" w:pos="567"/>
        </w:tabs>
        <w:rPr>
          <w:sz w:val="22"/>
          <w:szCs w:val="22"/>
          <w:lang w:val="el-GR"/>
        </w:rPr>
      </w:pPr>
    </w:p>
    <w:p w14:paraId="032B70FC" w14:textId="77777777" w:rsidR="00401358" w:rsidRPr="00871F92" w:rsidRDefault="00AB6514">
      <w:pPr>
        <w:keepNext/>
        <w:tabs>
          <w:tab w:val="left" w:pos="567"/>
        </w:tabs>
        <w:rPr>
          <w:b/>
          <w:bCs/>
          <w:sz w:val="22"/>
          <w:szCs w:val="22"/>
          <w:lang w:val="el-GR"/>
        </w:rPr>
      </w:pPr>
      <w:r w:rsidRPr="00871F92">
        <w:rPr>
          <w:b/>
          <w:sz w:val="22"/>
          <w:szCs w:val="22"/>
          <w:lang w:val="el-GR"/>
        </w:rPr>
        <w:t>Άλλα φάρμακα και Ferriprox</w:t>
      </w:r>
    </w:p>
    <w:p w14:paraId="349A36D5" w14:textId="77777777" w:rsidR="00401358" w:rsidRPr="00871F92" w:rsidRDefault="00AB6514">
      <w:pPr>
        <w:tabs>
          <w:tab w:val="left" w:pos="567"/>
        </w:tabs>
        <w:rPr>
          <w:sz w:val="22"/>
          <w:szCs w:val="22"/>
          <w:lang w:val="el-GR"/>
        </w:rPr>
      </w:pPr>
      <w:r w:rsidRPr="00871F92">
        <w:rPr>
          <w:sz w:val="22"/>
          <w:szCs w:val="22"/>
          <w:lang w:val="el-GR"/>
        </w:rPr>
        <w:t>Δεν πρέπει να παίρνετε φαρμακευτικά προϊόντα που είναι γνωστό ότι προκαλούν ουδετεροπενία ή ακοκκιοκυττάρωση (βλέπε «Μην πάρετε το Ferriprox»). Ενημερώστε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1B366792" w14:textId="77777777" w:rsidR="00401358" w:rsidRPr="00871F92" w:rsidRDefault="00401358">
      <w:pPr>
        <w:tabs>
          <w:tab w:val="left" w:pos="567"/>
        </w:tabs>
        <w:rPr>
          <w:sz w:val="22"/>
          <w:szCs w:val="22"/>
          <w:lang w:val="el-GR"/>
        </w:rPr>
      </w:pPr>
    </w:p>
    <w:p w14:paraId="112FFC85" w14:textId="77777777" w:rsidR="00401358" w:rsidRPr="00871F92" w:rsidRDefault="00AB6514">
      <w:pPr>
        <w:tabs>
          <w:tab w:val="left" w:pos="567"/>
        </w:tabs>
        <w:rPr>
          <w:sz w:val="22"/>
          <w:szCs w:val="22"/>
          <w:lang w:val="el-GR"/>
        </w:rPr>
      </w:pPr>
      <w:r w:rsidRPr="00871F92">
        <w:rPr>
          <w:sz w:val="22"/>
          <w:szCs w:val="22"/>
          <w:lang w:val="el-GR"/>
        </w:rPr>
        <w:t>Μην παίρνετε αντιόξινα με βάση το αργίλιο όταν ταυτόχρονα παίρνετε Ferriprox.</w:t>
      </w:r>
    </w:p>
    <w:p w14:paraId="78F741CB" w14:textId="77777777" w:rsidR="00401358" w:rsidRPr="00871F92" w:rsidRDefault="00401358">
      <w:pPr>
        <w:tabs>
          <w:tab w:val="left" w:pos="567"/>
        </w:tabs>
        <w:rPr>
          <w:sz w:val="22"/>
          <w:szCs w:val="22"/>
          <w:lang w:val="el-GR"/>
        </w:rPr>
      </w:pPr>
    </w:p>
    <w:p w14:paraId="40A413E3" w14:textId="77777777" w:rsidR="00401358" w:rsidRPr="00871F92" w:rsidRDefault="00AB6514">
      <w:pPr>
        <w:tabs>
          <w:tab w:val="left" w:pos="567"/>
        </w:tabs>
        <w:rPr>
          <w:sz w:val="22"/>
          <w:szCs w:val="22"/>
          <w:lang w:val="el-GR"/>
        </w:rPr>
      </w:pPr>
      <w:r w:rsidRPr="00871F92">
        <w:rPr>
          <w:sz w:val="22"/>
          <w:szCs w:val="22"/>
          <w:lang w:val="el-GR"/>
        </w:rPr>
        <w:t>Συμβουλευθείτε τον γιατρό ή τον φαρμακοποιό σας πριν πάρετε Βιταμίνη C με Ferriprox.</w:t>
      </w:r>
    </w:p>
    <w:p w14:paraId="719BD124" w14:textId="77777777" w:rsidR="00401358" w:rsidRPr="00871F92" w:rsidRDefault="00401358">
      <w:pPr>
        <w:tabs>
          <w:tab w:val="left" w:pos="567"/>
        </w:tabs>
        <w:rPr>
          <w:sz w:val="22"/>
          <w:szCs w:val="22"/>
          <w:lang w:val="el-GR"/>
        </w:rPr>
      </w:pPr>
    </w:p>
    <w:p w14:paraId="01B33E94" w14:textId="77777777" w:rsidR="00401358" w:rsidRPr="00871F92" w:rsidRDefault="00AB6514">
      <w:pPr>
        <w:keepNext/>
        <w:tabs>
          <w:tab w:val="left" w:pos="567"/>
        </w:tabs>
        <w:rPr>
          <w:b/>
          <w:bCs/>
          <w:sz w:val="22"/>
          <w:szCs w:val="22"/>
          <w:lang w:val="el-GR"/>
        </w:rPr>
      </w:pPr>
      <w:r w:rsidRPr="00871F92">
        <w:rPr>
          <w:b/>
          <w:bCs/>
          <w:sz w:val="22"/>
          <w:szCs w:val="22"/>
          <w:lang w:val="el-GR"/>
        </w:rPr>
        <w:t>Κύηση</w:t>
      </w:r>
      <w:r w:rsidRPr="00871F92">
        <w:rPr>
          <w:sz w:val="22"/>
          <w:szCs w:val="22"/>
          <w:lang w:val="el-GR"/>
        </w:rPr>
        <w:t xml:space="preserve"> </w:t>
      </w:r>
      <w:r w:rsidRPr="00871F92">
        <w:rPr>
          <w:b/>
          <w:bCs/>
          <w:sz w:val="22"/>
          <w:szCs w:val="22"/>
          <w:lang w:val="el-GR"/>
        </w:rPr>
        <w:t>και θηλασμός</w:t>
      </w:r>
    </w:p>
    <w:p w14:paraId="547467D7" w14:textId="756E2302" w:rsidR="00401358" w:rsidRPr="00871F92" w:rsidRDefault="00AB6514">
      <w:pPr>
        <w:rPr>
          <w:sz w:val="22"/>
          <w:szCs w:val="22"/>
          <w:lang w:val="el-GR"/>
        </w:rPr>
      </w:pPr>
      <w:r w:rsidRPr="00871F92">
        <w:rPr>
          <w:sz w:val="22"/>
          <w:szCs w:val="22"/>
          <w:lang w:val="el-GR"/>
        </w:rPr>
        <w:t>Το F</w:t>
      </w:r>
      <w:r w:rsidR="00871F92" w:rsidRPr="00871F92">
        <w:rPr>
          <w:sz w:val="22"/>
          <w:szCs w:val="22"/>
          <w:lang w:val="el-GR"/>
        </w:rPr>
        <w:t>erriprox</w:t>
      </w:r>
      <w:r w:rsidRPr="00871F92">
        <w:rPr>
          <w:sz w:val="22"/>
          <w:szCs w:val="22"/>
          <w:lang w:val="el-GR"/>
        </w:rPr>
        <w:t xml:space="preserve"> μπορεί να προκαλέσει βλάβη στα αγέννητα μωρά όταν χρησιμοποιείται από έγκυες γυναίκες. Το F</w:t>
      </w:r>
      <w:r w:rsidR="00871F92" w:rsidRPr="00871F92">
        <w:rPr>
          <w:sz w:val="22"/>
          <w:szCs w:val="22"/>
          <w:lang w:val="el-GR"/>
        </w:rPr>
        <w:t>erriprox</w:t>
      </w:r>
      <w:r w:rsidRPr="00871F92">
        <w:rPr>
          <w:sz w:val="22"/>
          <w:szCs w:val="22"/>
          <w:lang w:val="el-GR"/>
        </w:rPr>
        <w:t xml:space="preserve"> δεν πρέπει να χρησιμοποιείται κατά τη διάρκεια της εγκυμοσύνης εκτός εάν είναι σαφώς απαραίτητο. Εάν είστε έγκυος ή μείνετε έγκυος κατά τη διάρκεια της θεραπείας με το F</w:t>
      </w:r>
      <w:r w:rsidR="00871F92" w:rsidRPr="00871F92">
        <w:rPr>
          <w:sz w:val="22"/>
          <w:szCs w:val="22"/>
          <w:lang w:val="el-GR"/>
        </w:rPr>
        <w:t>erriprox</w:t>
      </w:r>
      <w:r w:rsidRPr="00871F92">
        <w:rPr>
          <w:sz w:val="22"/>
          <w:szCs w:val="22"/>
          <w:lang w:val="el-GR"/>
        </w:rPr>
        <w:t>, λάβετε αμέσως ιατρική συμβουλή.</w:t>
      </w:r>
    </w:p>
    <w:p w14:paraId="10C0862B" w14:textId="77777777" w:rsidR="00401358" w:rsidRPr="00871F92" w:rsidRDefault="00401358">
      <w:pPr>
        <w:rPr>
          <w:sz w:val="22"/>
          <w:szCs w:val="22"/>
          <w:lang w:val="el-GR"/>
        </w:rPr>
      </w:pPr>
    </w:p>
    <w:p w14:paraId="44E7C8AF" w14:textId="6E4156AF" w:rsidR="00401358" w:rsidRPr="00871F92" w:rsidRDefault="00AB6514">
      <w:pPr>
        <w:rPr>
          <w:sz w:val="22"/>
          <w:szCs w:val="22"/>
          <w:lang w:val="el-GR"/>
        </w:rPr>
      </w:pPr>
      <w:r w:rsidRPr="00871F92">
        <w:rPr>
          <w:sz w:val="22"/>
          <w:szCs w:val="22"/>
          <w:lang w:val="el-GR"/>
        </w:rPr>
        <w:t>Τόσο οι γυναίκες όσο και οι άνδρες ασθενείς συνιστάται να λαμβάνουν ειδικές προφυλάξεις κατά τη σεξουαλική τους δραστηριότητα, εάν υπάρχει πιθανότητα εγκυμοσύνης: Οι γυναίκες που βρίσκονται σε ηλικία τεκνοποίησης συνιστάται να χρησιμοποιούν μια αποτελεσματική μέθοδο αντισύλληψης κατά τη διάρκεια της θεραπείας με το F</w:t>
      </w:r>
      <w:r w:rsidR="00871F92" w:rsidRPr="00871F92">
        <w:rPr>
          <w:sz w:val="22"/>
          <w:szCs w:val="22"/>
          <w:lang w:val="el-GR"/>
        </w:rPr>
        <w:t>erriprox</w:t>
      </w:r>
      <w:r w:rsidRPr="00871F92">
        <w:rPr>
          <w:sz w:val="22"/>
          <w:szCs w:val="22"/>
          <w:lang w:val="el-GR"/>
        </w:rPr>
        <w:t xml:space="preserve"> και για 6 μήνες μετά την τελευταία δόση. Συνιστάται στους άνδρες να χρησιμοποιούν μια αποτελεσματική μέθοδο αντισύλληψης κατά τη διάρκεια της θεραπείας και για 3 μήνες μετά την τελευταία δόση. Αυτό πρέπει να συζητηθεί με τον γιατρό σας.</w:t>
      </w:r>
    </w:p>
    <w:p w14:paraId="331E41B4" w14:textId="77777777" w:rsidR="00401358" w:rsidRPr="00871F92" w:rsidRDefault="00401358">
      <w:pPr>
        <w:tabs>
          <w:tab w:val="left" w:pos="567"/>
        </w:tabs>
        <w:rPr>
          <w:sz w:val="22"/>
          <w:szCs w:val="22"/>
          <w:lang w:val="el-GR"/>
        </w:rPr>
      </w:pPr>
    </w:p>
    <w:p w14:paraId="2ACB56E8" w14:textId="77777777" w:rsidR="00401358" w:rsidRPr="00871F92" w:rsidRDefault="00AB6514">
      <w:pPr>
        <w:tabs>
          <w:tab w:val="left" w:pos="567"/>
        </w:tabs>
        <w:rPr>
          <w:sz w:val="22"/>
          <w:szCs w:val="22"/>
          <w:lang w:val="el-GR"/>
        </w:rPr>
      </w:pPr>
      <w:r w:rsidRPr="00871F92">
        <w:rPr>
          <w:sz w:val="22"/>
          <w:szCs w:val="22"/>
          <w:lang w:val="el-GR"/>
        </w:rPr>
        <w:t>Δεν θα πρέπει να χρησιμοποιείτε το Ferriprox όταν θηλάζετε. Ανατρέξτε στην κάρτα ασθενή, που είναι συνημμένη στο κουτί.</w:t>
      </w:r>
    </w:p>
    <w:p w14:paraId="55D1C4D1" w14:textId="77777777" w:rsidR="00401358" w:rsidRPr="00871F92" w:rsidRDefault="00401358">
      <w:pPr>
        <w:tabs>
          <w:tab w:val="left" w:pos="567"/>
        </w:tabs>
        <w:rPr>
          <w:sz w:val="22"/>
          <w:szCs w:val="22"/>
          <w:lang w:val="el-GR"/>
        </w:rPr>
      </w:pPr>
    </w:p>
    <w:p w14:paraId="6B786B27" w14:textId="77777777" w:rsidR="00401358" w:rsidRPr="00871F92" w:rsidRDefault="00AB6514">
      <w:pPr>
        <w:keepNext/>
        <w:tabs>
          <w:tab w:val="left" w:pos="567"/>
        </w:tabs>
        <w:rPr>
          <w:b/>
          <w:bCs/>
          <w:sz w:val="22"/>
          <w:szCs w:val="22"/>
          <w:lang w:val="el-GR"/>
        </w:rPr>
      </w:pPr>
      <w:r w:rsidRPr="00871F92">
        <w:rPr>
          <w:b/>
          <w:bCs/>
          <w:sz w:val="22"/>
          <w:szCs w:val="22"/>
          <w:lang w:val="el-GR"/>
        </w:rPr>
        <w:t>Οδήγηση και χειρισμός μηχανημάτων</w:t>
      </w:r>
    </w:p>
    <w:p w14:paraId="05B3A039" w14:textId="77777777" w:rsidR="00401358" w:rsidRPr="00871F92" w:rsidRDefault="00AB6514">
      <w:pPr>
        <w:tabs>
          <w:tab w:val="left" w:pos="567"/>
        </w:tabs>
        <w:rPr>
          <w:sz w:val="22"/>
          <w:szCs w:val="22"/>
          <w:lang w:val="el-GR"/>
        </w:rPr>
      </w:pPr>
      <w:r w:rsidRPr="00871F92">
        <w:rPr>
          <w:sz w:val="22"/>
          <w:szCs w:val="22"/>
          <w:lang w:val="el-GR"/>
        </w:rPr>
        <w:t>Δεν εφαρμόζεται.</w:t>
      </w:r>
    </w:p>
    <w:p w14:paraId="5716514B" w14:textId="77777777" w:rsidR="00401358" w:rsidRPr="00871F92" w:rsidRDefault="00401358">
      <w:pPr>
        <w:tabs>
          <w:tab w:val="left" w:pos="567"/>
        </w:tabs>
        <w:rPr>
          <w:sz w:val="22"/>
          <w:szCs w:val="22"/>
          <w:lang w:val="el-GR"/>
        </w:rPr>
      </w:pPr>
    </w:p>
    <w:p w14:paraId="0E3998FE" w14:textId="77777777" w:rsidR="00401358" w:rsidRPr="00871F92" w:rsidRDefault="00401358">
      <w:pPr>
        <w:tabs>
          <w:tab w:val="left" w:pos="567"/>
        </w:tabs>
        <w:rPr>
          <w:sz w:val="22"/>
          <w:szCs w:val="22"/>
          <w:lang w:val="el-GR"/>
        </w:rPr>
      </w:pPr>
    </w:p>
    <w:p w14:paraId="52AF0D95"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3.</w:t>
      </w:r>
      <w:r w:rsidRPr="00871F92">
        <w:rPr>
          <w:rFonts w:ascii="Times New Roman" w:hAnsi="Times New Roman"/>
          <w:b/>
          <w:sz w:val="22"/>
          <w:szCs w:val="22"/>
          <w:lang w:val="el-GR"/>
        </w:rPr>
        <w:tab/>
        <w:t>Πώς να πάρετε το Ferriprox</w:t>
      </w:r>
    </w:p>
    <w:p w14:paraId="20A8E7A5"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0ACB689B"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 xml:space="preserve">Πάντοτε να παίρνετε το φάρμακο αυτό αυστηρά σύμφωνα με τις οδηγίες του γιατρού σας. Εάν έχετε αμφιβολίες, ρωτήστε τον γιατρό ή τον φαρμακοποιό σας. Η ποσότητα του Ferriprox που θα λάβετε θα εξαρτηθεί από το βάρος σας. Η συνήθης δόση είναι 25 mg/kg, 3 φορές την ημέρα, για μια συνολική </w:t>
      </w:r>
      <w:r w:rsidRPr="00871F92">
        <w:rPr>
          <w:rFonts w:ascii="Times New Roman" w:hAnsi="Times New Roman"/>
          <w:sz w:val="22"/>
          <w:szCs w:val="22"/>
          <w:lang w:val="el-GR"/>
        </w:rPr>
        <w:lastRenderedPageBreak/>
        <w:t>ημερήσια δόση 75 mg/kg. Η συνολική ημερήσια δόση δεν πρέπει να υπερβαίνει τα 100 mg/kg. Πάρτε την πρώτη δόση το πρωί. Πάρτε τη δεύτερη δόση το μεσημέρι. Πάρτε την τρίτη δόση το βράδυ. Μπορείτε να παίρνετε το Ferriprox με ή χωρίς φαγητό, ω</w:t>
      </w:r>
      <w:r w:rsidRPr="00871F92">
        <w:rPr>
          <w:rFonts w:ascii="Times New Roman" w:hAnsi="Times New Roman"/>
          <w:bCs/>
          <w:sz w:val="22"/>
          <w:szCs w:val="22"/>
          <w:lang w:val="el-GR"/>
        </w:rPr>
        <w:t xml:space="preserve">στόσο μπορεί να θυμάστε πιο εύκολα να παίρνετε το </w:t>
      </w:r>
      <w:r w:rsidRPr="00871F92">
        <w:rPr>
          <w:rFonts w:ascii="Times New Roman" w:hAnsi="Times New Roman"/>
          <w:sz w:val="22"/>
          <w:szCs w:val="22"/>
          <w:lang w:val="el-GR"/>
        </w:rPr>
        <w:t>Ferriprox εάν το παίρνετε μαζί με τα γεύματά σας.</w:t>
      </w:r>
    </w:p>
    <w:p w14:paraId="3878B69C"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A025046"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Εάν πάρετε μεγαλύτερη δόση Ferriprox από την κανονική</w:t>
      </w:r>
    </w:p>
    <w:p w14:paraId="15CE397E"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υπάρχουν αναφορές οξείας υπερδοσολογίας με το Ferriprox. Εάν κατά λάθος έχετε πάρει παραπάνω από την συνταγογραφηθείσα δόση, θα πρέπει να επικοινωνήσετε με τον γιατρό σας.</w:t>
      </w:r>
    </w:p>
    <w:p w14:paraId="238042C2" w14:textId="77777777" w:rsidR="00401358" w:rsidRPr="00871F92" w:rsidRDefault="00401358">
      <w:pPr>
        <w:numPr>
          <w:ilvl w:val="12"/>
          <w:numId w:val="0"/>
        </w:numPr>
        <w:tabs>
          <w:tab w:val="left" w:pos="567"/>
        </w:tabs>
        <w:rPr>
          <w:sz w:val="22"/>
          <w:szCs w:val="22"/>
          <w:lang w:val="el-GR"/>
        </w:rPr>
      </w:pPr>
    </w:p>
    <w:p w14:paraId="0A8DD7DC"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Εάν ξεχάσετε να πάρετε το Ferriprox</w:t>
      </w:r>
    </w:p>
    <w:p w14:paraId="7E9EBC0E" w14:textId="77777777" w:rsidR="00401358" w:rsidRPr="00871F92" w:rsidRDefault="00AB6514">
      <w:pPr>
        <w:numPr>
          <w:ilvl w:val="12"/>
          <w:numId w:val="0"/>
        </w:numPr>
        <w:tabs>
          <w:tab w:val="left" w:pos="567"/>
        </w:tabs>
        <w:rPr>
          <w:sz w:val="22"/>
          <w:szCs w:val="22"/>
          <w:lang w:val="el-GR"/>
        </w:rPr>
      </w:pPr>
      <w:r w:rsidRPr="00871F92">
        <w:rPr>
          <w:sz w:val="22"/>
          <w:szCs w:val="22"/>
          <w:lang w:val="el-GR"/>
        </w:rPr>
        <w:t>Το Ferriprox θα είναι αποτελεσματικότερο εάν δεν παραλείψετε καμία δόση. Αν όμως ξεχάσετε να πάρετε μια δόση, πάρτε την αμέσως μόλις το θυμηθείτε και πάρτε την επόμενη δόση στην προγραμματισμένη ώρα. Αν παραλείψετε περισσότερες από μία δόσεις, μην πάρετε διπλή δόση αλλά συνεχίστε με το κανονικό σας πρόγραμμα. Μην αλλάξετε την καθημερινή σας δόση χωρίς πρώτα να το συζητήσετε με τον γιατρό σας.</w:t>
      </w:r>
    </w:p>
    <w:p w14:paraId="2AA15A93" w14:textId="77777777" w:rsidR="00401358" w:rsidRPr="00871F92" w:rsidRDefault="00401358">
      <w:pPr>
        <w:numPr>
          <w:ilvl w:val="12"/>
          <w:numId w:val="0"/>
        </w:numPr>
        <w:tabs>
          <w:tab w:val="left" w:pos="567"/>
        </w:tabs>
        <w:rPr>
          <w:sz w:val="22"/>
          <w:szCs w:val="22"/>
          <w:lang w:val="el-GR"/>
        </w:rPr>
      </w:pPr>
    </w:p>
    <w:p w14:paraId="0B1C8C0D" w14:textId="77777777" w:rsidR="00401358" w:rsidRPr="00871F92" w:rsidRDefault="00401358">
      <w:pPr>
        <w:numPr>
          <w:ilvl w:val="12"/>
          <w:numId w:val="0"/>
        </w:numPr>
        <w:tabs>
          <w:tab w:val="left" w:pos="567"/>
        </w:tabs>
        <w:rPr>
          <w:sz w:val="22"/>
          <w:szCs w:val="22"/>
          <w:lang w:val="el-GR"/>
        </w:rPr>
      </w:pPr>
    </w:p>
    <w:p w14:paraId="61358F9C"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4.</w:t>
      </w:r>
      <w:r w:rsidRPr="00871F92">
        <w:rPr>
          <w:rFonts w:ascii="Times New Roman" w:hAnsi="Times New Roman"/>
          <w:b/>
          <w:sz w:val="22"/>
          <w:szCs w:val="22"/>
          <w:lang w:val="el-GR"/>
        </w:rPr>
        <w:tab/>
        <w:t>Πιθανές ανεπιθύμητες ενέργειες</w:t>
      </w:r>
    </w:p>
    <w:p w14:paraId="5ED3390C" w14:textId="77777777" w:rsidR="00401358" w:rsidRPr="00871F92" w:rsidRDefault="00401358">
      <w:pPr>
        <w:keepNext/>
        <w:tabs>
          <w:tab w:val="left" w:pos="567"/>
        </w:tabs>
        <w:rPr>
          <w:sz w:val="22"/>
          <w:szCs w:val="22"/>
          <w:lang w:val="el-GR"/>
        </w:rPr>
      </w:pPr>
    </w:p>
    <w:p w14:paraId="68407858" w14:textId="77777777" w:rsidR="00401358" w:rsidRPr="00871F92" w:rsidRDefault="00AB6514">
      <w:pPr>
        <w:tabs>
          <w:tab w:val="left" w:pos="567"/>
        </w:tabs>
        <w:rPr>
          <w:sz w:val="22"/>
          <w:szCs w:val="22"/>
          <w:lang w:val="el-GR"/>
        </w:rPr>
      </w:pPr>
      <w:r w:rsidRPr="00871F92">
        <w:rPr>
          <w:sz w:val="22"/>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C55B2E5" w14:textId="77777777" w:rsidR="00401358" w:rsidRPr="00871F92" w:rsidRDefault="00401358">
      <w:pPr>
        <w:tabs>
          <w:tab w:val="left" w:pos="567"/>
        </w:tabs>
        <w:rPr>
          <w:sz w:val="22"/>
          <w:szCs w:val="22"/>
          <w:lang w:val="el-GR"/>
        </w:rPr>
      </w:pPr>
    </w:p>
    <w:p w14:paraId="4EBCB662" w14:textId="77777777" w:rsidR="00401358" w:rsidRPr="00871F92" w:rsidRDefault="00AB6514">
      <w:pPr>
        <w:pStyle w:val="BodyText"/>
        <w:spacing w:line="240" w:lineRule="auto"/>
        <w:jc w:val="left"/>
        <w:rPr>
          <w:szCs w:val="22"/>
          <w:lang w:val="el-GR"/>
        </w:rPr>
      </w:pPr>
      <w:r w:rsidRPr="00871F92">
        <w:rPr>
          <w:szCs w:val="22"/>
          <w:lang w:val="el-GR"/>
        </w:rPr>
        <w:t xml:space="preserve">Η πιο σοβαρή </w:t>
      </w:r>
      <w:r w:rsidRPr="00871F92">
        <w:rPr>
          <w:lang w:val="el-GR" w:eastAsia="en-CA"/>
        </w:rPr>
        <w:t>ανεπιθύμητη ενέργεια</w:t>
      </w:r>
      <w:r w:rsidRPr="00871F92">
        <w:rPr>
          <w:szCs w:val="22"/>
          <w:lang w:val="el-GR"/>
        </w:rPr>
        <w:t xml:space="preserve"> του Ferriprox είναι ο πολύ χαμηλός αριθμός λευκών αιμοσφαιρίων (ουδετερόφιλων). Αυτή η κατάσταση, γνωστή ως σοβαρή ουδετεροπενία ή ακοκκιοκυττάρωση, έχει παρουσιαστεί σε 1 με 2 στα 100 άτομα που έχουν λάβει Ferriprox σε κλινικές μελέτες. Ο χαμηλός αριθμός λευκών αιμοσφαιρίων μπορεί να συνδέεται με σοβαρή και δυνητικά απειλητική για τη ζωή λοίμωξη. Αναφέρετε αμέσως στον γιατρό σας τυχόν συμπτώματα λοίμωξης όπως: πυρετό, κυνάγχη ή συμπτώματα που μοιάζουν με γρίπη.</w:t>
      </w:r>
    </w:p>
    <w:p w14:paraId="38ADBA79" w14:textId="77777777" w:rsidR="00401358" w:rsidRPr="00871F92" w:rsidRDefault="00401358">
      <w:pPr>
        <w:pStyle w:val="BodyText"/>
        <w:spacing w:line="240" w:lineRule="auto"/>
        <w:jc w:val="left"/>
        <w:rPr>
          <w:szCs w:val="22"/>
          <w:lang w:val="el-GR"/>
        </w:rPr>
      </w:pPr>
    </w:p>
    <w:p w14:paraId="7BD78ADF" w14:textId="77777777" w:rsidR="00401358" w:rsidRPr="00871F92" w:rsidRDefault="00AB6514">
      <w:pPr>
        <w:keepNext/>
        <w:tabs>
          <w:tab w:val="left" w:pos="567"/>
        </w:tabs>
        <w:rPr>
          <w:sz w:val="22"/>
          <w:szCs w:val="22"/>
          <w:lang w:val="el-GR"/>
        </w:rPr>
      </w:pPr>
      <w:r w:rsidRPr="00871F92">
        <w:rPr>
          <w:b/>
          <w:sz w:val="22"/>
          <w:szCs w:val="22"/>
          <w:lang w:val="el-GR"/>
        </w:rPr>
        <w:t>Πολύ συχνές ανεπιθύμητες ενέργειες</w:t>
      </w:r>
      <w:r w:rsidRPr="00871F92">
        <w:rPr>
          <w:sz w:val="22"/>
          <w:szCs w:val="22"/>
          <w:lang w:val="el-GR"/>
        </w:rPr>
        <w:t xml:space="preserve"> (μπορεί να επηρεάσουν περισσότερα από 1 στα 10 άτομα):</w:t>
      </w:r>
    </w:p>
    <w:p w14:paraId="16F781D4" w14:textId="77777777" w:rsidR="00401358" w:rsidRPr="00871F92" w:rsidRDefault="00AB6514">
      <w:pPr>
        <w:numPr>
          <w:ilvl w:val="0"/>
          <w:numId w:val="16"/>
        </w:numPr>
        <w:ind w:left="567" w:hanging="567"/>
        <w:rPr>
          <w:sz w:val="22"/>
          <w:szCs w:val="22"/>
          <w:lang w:val="el-GR"/>
        </w:rPr>
      </w:pPr>
      <w:r w:rsidRPr="00871F92">
        <w:rPr>
          <w:sz w:val="22"/>
          <w:szCs w:val="22"/>
          <w:lang w:val="el-GR"/>
        </w:rPr>
        <w:t>κοιλιακό άλγος,</w:t>
      </w:r>
    </w:p>
    <w:p w14:paraId="303C5C63" w14:textId="77777777" w:rsidR="00401358" w:rsidRPr="00871F92" w:rsidRDefault="00AB6514">
      <w:pPr>
        <w:numPr>
          <w:ilvl w:val="0"/>
          <w:numId w:val="16"/>
        </w:numPr>
        <w:ind w:left="567" w:hanging="567"/>
        <w:rPr>
          <w:sz w:val="22"/>
          <w:szCs w:val="22"/>
          <w:lang w:val="el-GR"/>
        </w:rPr>
      </w:pPr>
      <w:r w:rsidRPr="00871F92">
        <w:rPr>
          <w:sz w:val="22"/>
          <w:szCs w:val="22"/>
          <w:lang w:val="el-GR"/>
        </w:rPr>
        <w:t>ναυτία,</w:t>
      </w:r>
    </w:p>
    <w:p w14:paraId="16B1088D" w14:textId="77777777" w:rsidR="00401358" w:rsidRPr="00871F92" w:rsidRDefault="00AB6514">
      <w:pPr>
        <w:numPr>
          <w:ilvl w:val="0"/>
          <w:numId w:val="16"/>
        </w:numPr>
        <w:ind w:left="567" w:hanging="567"/>
        <w:rPr>
          <w:sz w:val="22"/>
          <w:szCs w:val="22"/>
          <w:lang w:val="el-GR"/>
        </w:rPr>
      </w:pPr>
      <w:r w:rsidRPr="00871F92">
        <w:rPr>
          <w:sz w:val="22"/>
          <w:szCs w:val="22"/>
          <w:lang w:val="el-GR"/>
        </w:rPr>
        <w:t>έμετος,</w:t>
      </w:r>
    </w:p>
    <w:p w14:paraId="20A1C0BF" w14:textId="77777777" w:rsidR="00401358" w:rsidRPr="00871F92" w:rsidRDefault="00AB6514">
      <w:pPr>
        <w:numPr>
          <w:ilvl w:val="0"/>
          <w:numId w:val="16"/>
        </w:numPr>
        <w:ind w:left="567" w:hanging="567"/>
        <w:rPr>
          <w:sz w:val="22"/>
          <w:szCs w:val="22"/>
          <w:lang w:val="el-GR"/>
        </w:rPr>
      </w:pPr>
      <w:r w:rsidRPr="00871F92">
        <w:rPr>
          <w:sz w:val="22"/>
          <w:szCs w:val="22"/>
          <w:lang w:val="el-GR"/>
        </w:rPr>
        <w:t>κοκκινωπό/καφέ χρώμα ούρων.</w:t>
      </w:r>
    </w:p>
    <w:p w14:paraId="786C29B6" w14:textId="77777777" w:rsidR="00401358" w:rsidRPr="00871F92" w:rsidRDefault="00401358">
      <w:pPr>
        <w:pStyle w:val="BodyText"/>
        <w:spacing w:line="240" w:lineRule="auto"/>
        <w:jc w:val="left"/>
        <w:rPr>
          <w:szCs w:val="22"/>
          <w:lang w:val="el-GR"/>
        </w:rPr>
      </w:pPr>
    </w:p>
    <w:p w14:paraId="68893283" w14:textId="77777777" w:rsidR="00401358" w:rsidRPr="00871F92" w:rsidRDefault="00AB6514">
      <w:pPr>
        <w:pStyle w:val="BodyText"/>
        <w:spacing w:line="240" w:lineRule="auto"/>
        <w:jc w:val="left"/>
        <w:rPr>
          <w:szCs w:val="22"/>
          <w:lang w:val="el-GR"/>
        </w:rPr>
      </w:pPr>
      <w:r w:rsidRPr="00871F92">
        <w:rPr>
          <w:szCs w:val="22"/>
          <w:lang w:val="el-GR"/>
        </w:rPr>
        <w:t>Εάν εκδηλώσετε ναυτία ή έμετο, μπορεί να βοηθήσει η λήψη του Ferriprox μαζί με λίγο φαγητό. Ο αποχρωματισμός των ούρων είναι μια πολύ συχνή παρενέργεια και δεν είναι επιβλαβής.</w:t>
      </w:r>
    </w:p>
    <w:p w14:paraId="7263AE1E" w14:textId="77777777" w:rsidR="00401358" w:rsidRPr="00871F92" w:rsidRDefault="00401358">
      <w:pPr>
        <w:pStyle w:val="BodyText"/>
        <w:spacing w:line="240" w:lineRule="auto"/>
        <w:jc w:val="left"/>
        <w:rPr>
          <w:szCs w:val="22"/>
          <w:lang w:val="el-GR"/>
        </w:rPr>
      </w:pPr>
    </w:p>
    <w:p w14:paraId="751BAFA1" w14:textId="77777777" w:rsidR="00401358" w:rsidRPr="00871F92" w:rsidRDefault="00AB6514">
      <w:pPr>
        <w:keepNext/>
        <w:tabs>
          <w:tab w:val="left" w:pos="567"/>
        </w:tabs>
        <w:rPr>
          <w:sz w:val="22"/>
          <w:szCs w:val="22"/>
          <w:lang w:val="el-GR"/>
        </w:rPr>
      </w:pPr>
      <w:r w:rsidRPr="00871F92">
        <w:rPr>
          <w:b/>
          <w:sz w:val="22"/>
          <w:szCs w:val="22"/>
          <w:lang w:val="el-GR"/>
        </w:rPr>
        <w:t>Συχνές ανεπιθύμητες ενέργειες</w:t>
      </w:r>
      <w:r w:rsidRPr="00871F92">
        <w:rPr>
          <w:sz w:val="22"/>
          <w:szCs w:val="22"/>
          <w:lang w:val="el-GR"/>
        </w:rPr>
        <w:t xml:space="preserve"> (μπορεί να επηρεάσουν από 1 μέχρι 10 άτομα):</w:t>
      </w:r>
    </w:p>
    <w:p w14:paraId="422DA1B5" w14:textId="77777777" w:rsidR="00401358" w:rsidRPr="00871F92" w:rsidRDefault="00AB6514">
      <w:pPr>
        <w:numPr>
          <w:ilvl w:val="0"/>
          <w:numId w:val="16"/>
        </w:numPr>
        <w:ind w:left="567" w:hanging="567"/>
        <w:rPr>
          <w:sz w:val="22"/>
          <w:szCs w:val="22"/>
          <w:lang w:val="el-GR"/>
        </w:rPr>
      </w:pPr>
      <w:r w:rsidRPr="00871F92">
        <w:rPr>
          <w:sz w:val="22"/>
          <w:szCs w:val="22"/>
          <w:lang w:val="el-GR"/>
        </w:rPr>
        <w:t>χαμηλός αριθμός λευκών αιμοσφαιρίων (ουδετεροπενία και ακοκκιοκυτταραιμία),</w:t>
      </w:r>
    </w:p>
    <w:p w14:paraId="6BA17E15" w14:textId="77777777" w:rsidR="00401358" w:rsidRPr="00871F92" w:rsidRDefault="00AB6514">
      <w:pPr>
        <w:numPr>
          <w:ilvl w:val="0"/>
          <w:numId w:val="16"/>
        </w:numPr>
        <w:ind w:left="567" w:hanging="567"/>
        <w:rPr>
          <w:sz w:val="22"/>
          <w:szCs w:val="22"/>
          <w:lang w:val="el-GR"/>
        </w:rPr>
      </w:pPr>
      <w:r w:rsidRPr="00871F92">
        <w:rPr>
          <w:sz w:val="22"/>
          <w:szCs w:val="22"/>
          <w:lang w:val="el-GR"/>
        </w:rPr>
        <w:t>κεφαλαλγία,</w:t>
      </w:r>
    </w:p>
    <w:p w14:paraId="2D6EE9F6" w14:textId="77777777" w:rsidR="00401358" w:rsidRPr="00871F92" w:rsidRDefault="00AB6514">
      <w:pPr>
        <w:numPr>
          <w:ilvl w:val="0"/>
          <w:numId w:val="16"/>
        </w:numPr>
        <w:ind w:left="567" w:hanging="567"/>
        <w:rPr>
          <w:sz w:val="22"/>
          <w:szCs w:val="22"/>
          <w:lang w:val="el-GR"/>
        </w:rPr>
      </w:pPr>
      <w:r w:rsidRPr="00871F92">
        <w:rPr>
          <w:sz w:val="22"/>
          <w:szCs w:val="22"/>
          <w:lang w:val="el-GR"/>
        </w:rPr>
        <w:t>διάρροια,</w:t>
      </w:r>
    </w:p>
    <w:p w14:paraId="13123F70" w14:textId="77777777" w:rsidR="00401358" w:rsidRPr="00871F92" w:rsidRDefault="00AB6514">
      <w:pPr>
        <w:numPr>
          <w:ilvl w:val="0"/>
          <w:numId w:val="16"/>
        </w:numPr>
        <w:ind w:left="567" w:hanging="567"/>
        <w:rPr>
          <w:sz w:val="22"/>
          <w:szCs w:val="22"/>
          <w:lang w:val="el-GR"/>
        </w:rPr>
      </w:pPr>
      <w:r w:rsidRPr="00871F92">
        <w:rPr>
          <w:sz w:val="22"/>
          <w:szCs w:val="22"/>
          <w:lang w:val="el-GR"/>
        </w:rPr>
        <w:t>αύξηση των ηπατικών ενζύμων,</w:t>
      </w:r>
    </w:p>
    <w:p w14:paraId="3E186096" w14:textId="77777777" w:rsidR="00401358" w:rsidRPr="00871F92" w:rsidRDefault="00AB6514">
      <w:pPr>
        <w:numPr>
          <w:ilvl w:val="0"/>
          <w:numId w:val="16"/>
        </w:numPr>
        <w:ind w:left="567" w:hanging="567"/>
        <w:rPr>
          <w:sz w:val="22"/>
          <w:szCs w:val="22"/>
          <w:lang w:val="el-GR"/>
        </w:rPr>
      </w:pPr>
      <w:r w:rsidRPr="00871F92">
        <w:rPr>
          <w:sz w:val="22"/>
          <w:szCs w:val="22"/>
          <w:lang w:val="el-GR"/>
        </w:rPr>
        <w:t>κόπωση,</w:t>
      </w:r>
    </w:p>
    <w:p w14:paraId="483E3D79" w14:textId="77777777" w:rsidR="00401358" w:rsidRPr="00871F92" w:rsidRDefault="00AB6514">
      <w:pPr>
        <w:numPr>
          <w:ilvl w:val="0"/>
          <w:numId w:val="16"/>
        </w:numPr>
        <w:ind w:left="567" w:hanging="567"/>
        <w:rPr>
          <w:sz w:val="22"/>
          <w:szCs w:val="22"/>
          <w:lang w:val="el-GR"/>
        </w:rPr>
      </w:pPr>
      <w:r w:rsidRPr="00871F92">
        <w:rPr>
          <w:sz w:val="22"/>
          <w:szCs w:val="22"/>
          <w:lang w:val="el-GR"/>
        </w:rPr>
        <w:t>αύξηση της όρεξης.</w:t>
      </w:r>
    </w:p>
    <w:p w14:paraId="16C922C7" w14:textId="77777777" w:rsidR="00401358" w:rsidRPr="00871F92" w:rsidRDefault="00401358">
      <w:pPr>
        <w:pStyle w:val="BodyText"/>
        <w:spacing w:line="240" w:lineRule="auto"/>
        <w:jc w:val="left"/>
        <w:rPr>
          <w:szCs w:val="22"/>
          <w:lang w:val="el-GR"/>
        </w:rPr>
      </w:pPr>
    </w:p>
    <w:p w14:paraId="3D47DB46" w14:textId="77777777" w:rsidR="00401358" w:rsidRPr="00871F92" w:rsidRDefault="00AB6514">
      <w:pPr>
        <w:keepNext/>
        <w:tabs>
          <w:tab w:val="left" w:pos="567"/>
        </w:tabs>
        <w:rPr>
          <w:sz w:val="22"/>
          <w:szCs w:val="22"/>
          <w:lang w:val="el-GR"/>
        </w:rPr>
      </w:pPr>
      <w:r w:rsidRPr="00871F92">
        <w:rPr>
          <w:b/>
          <w:sz w:val="22"/>
          <w:szCs w:val="22"/>
          <w:lang w:val="el-GR"/>
        </w:rPr>
        <w:t>Μη γνωστές</w:t>
      </w:r>
      <w:r w:rsidRPr="00871F92">
        <w:rPr>
          <w:sz w:val="22"/>
          <w:szCs w:val="22"/>
          <w:lang w:val="el-GR"/>
        </w:rPr>
        <w:t xml:space="preserve"> (η συχνότητα δεν μπορεί να εκτιμηθεί με βάση τα διαθέσιμα δεδομένα):</w:t>
      </w:r>
    </w:p>
    <w:p w14:paraId="08B3E200" w14:textId="77777777" w:rsidR="00401358" w:rsidRPr="00871F92" w:rsidRDefault="00AB6514">
      <w:pPr>
        <w:numPr>
          <w:ilvl w:val="0"/>
          <w:numId w:val="16"/>
        </w:numPr>
        <w:ind w:left="567" w:hanging="567"/>
        <w:rPr>
          <w:sz w:val="22"/>
          <w:szCs w:val="22"/>
          <w:lang w:val="el-GR"/>
        </w:rPr>
      </w:pPr>
      <w:r w:rsidRPr="00871F92">
        <w:rPr>
          <w:sz w:val="22"/>
          <w:szCs w:val="22"/>
          <w:lang w:val="el-GR"/>
        </w:rPr>
        <w:t>οι αλλεργικές αντιδράσεις συμπεριλαμβάνουν δερματικό εξάνθημα ή κνίδωση.</w:t>
      </w:r>
    </w:p>
    <w:p w14:paraId="77F1DE1B" w14:textId="77777777" w:rsidR="00401358" w:rsidRPr="00871F92" w:rsidRDefault="00401358">
      <w:pPr>
        <w:tabs>
          <w:tab w:val="left" w:pos="567"/>
        </w:tabs>
        <w:rPr>
          <w:sz w:val="22"/>
          <w:szCs w:val="22"/>
          <w:lang w:val="el-GR"/>
        </w:rPr>
      </w:pPr>
    </w:p>
    <w:p w14:paraId="14E2B649" w14:textId="77777777" w:rsidR="00401358" w:rsidRPr="00871F92" w:rsidRDefault="00AB6514">
      <w:pPr>
        <w:tabs>
          <w:tab w:val="left" w:pos="567"/>
        </w:tabs>
        <w:rPr>
          <w:sz w:val="22"/>
          <w:szCs w:val="22"/>
          <w:lang w:val="el-GR"/>
        </w:rPr>
      </w:pPr>
      <w:r w:rsidRPr="00871F92">
        <w:rPr>
          <w:sz w:val="22"/>
          <w:szCs w:val="22"/>
          <w:lang w:val="el-GR"/>
        </w:rPr>
        <w:t>Περιστατικά αρθραλγίας και οιδήματος των αρθρώσεων που κυμαίνονταν από ήπιο άλγος, σε μία ή περισσότερες αρθρώσεις, έως σοβαρή αναπηρία. Στις περισσότερες περιπτώσεις, το άλγος εξαφανίστηκε ενώ οι ασθενείς συνέχιζαν τη λήψη Ferriprox.</w:t>
      </w:r>
    </w:p>
    <w:p w14:paraId="5877C764" w14:textId="77777777" w:rsidR="00401358" w:rsidRPr="00871F92" w:rsidRDefault="00401358">
      <w:pPr>
        <w:tabs>
          <w:tab w:val="left" w:pos="567"/>
        </w:tabs>
        <w:rPr>
          <w:sz w:val="22"/>
          <w:szCs w:val="22"/>
          <w:lang w:val="el-GR"/>
        </w:rPr>
      </w:pPr>
    </w:p>
    <w:p w14:paraId="06291C00" w14:textId="77777777" w:rsidR="00401358" w:rsidRPr="00871F92" w:rsidRDefault="00AB6514">
      <w:pPr>
        <w:tabs>
          <w:tab w:val="left" w:pos="567"/>
        </w:tabs>
        <w:rPr>
          <w:sz w:val="22"/>
          <w:szCs w:val="22"/>
          <w:lang w:val="el-GR"/>
        </w:rPr>
      </w:pPr>
      <w:r w:rsidRPr="00871F92">
        <w:rPr>
          <w:spacing w:val="1"/>
          <w:sz w:val="22"/>
          <w:szCs w:val="22"/>
          <w:lang w:val="el-GR"/>
        </w:rPr>
        <w:t>Έ</w:t>
      </w:r>
      <w:r w:rsidRPr="00871F92">
        <w:rPr>
          <w:sz w:val="22"/>
          <w:szCs w:val="22"/>
          <w:lang w:val="el-GR"/>
        </w:rPr>
        <w:t>χουν αναφερθεί νευρολογικές διαταραχές (όπως τρόμος, διαταραχές της βάδισης, διπλωπία, ακούσιες μυϊκές συσπάσεις, προβλήματα συντονισμού των κινήσεων) σε παιδιά στα οποία είχε συνταγογραφηθεί, εθελοντικά, δόση υψηλότερη από τη διπλάσια μέγιστη συνιστώμενη δόση των 100 mg/kg/ημέρα, επί αρκετά χρόνια</w:t>
      </w:r>
      <w:r w:rsidRPr="00871F92">
        <w:rPr>
          <w:lang w:val="el-GR"/>
        </w:rPr>
        <w:t xml:space="preserve"> </w:t>
      </w:r>
      <w:r w:rsidRPr="00871F92">
        <w:rPr>
          <w:sz w:val="22"/>
          <w:szCs w:val="22"/>
          <w:lang w:val="el-GR"/>
        </w:rPr>
        <w:t xml:space="preserve">και έχουν επίσης παρατηρηθεί σε παιδιά που έλαβαν τις </w:t>
      </w:r>
      <w:r w:rsidRPr="00871F92">
        <w:rPr>
          <w:sz w:val="22"/>
          <w:szCs w:val="22"/>
          <w:lang w:val="el-GR"/>
        </w:rPr>
        <w:lastRenderedPageBreak/>
        <w:t>καθιερωμένες δόσεις δεφεριπρόνης. Τα συμπτώματα αυτά υποχώρησαν στα παιδιά με τη διακοπή του Ferriprox.</w:t>
      </w:r>
    </w:p>
    <w:p w14:paraId="7223E937" w14:textId="77777777" w:rsidR="00401358" w:rsidRPr="00871F92" w:rsidRDefault="00401358">
      <w:pPr>
        <w:tabs>
          <w:tab w:val="left" w:pos="567"/>
        </w:tabs>
        <w:rPr>
          <w:sz w:val="22"/>
          <w:szCs w:val="22"/>
          <w:lang w:val="el-GR"/>
        </w:rPr>
      </w:pPr>
    </w:p>
    <w:p w14:paraId="66B6CC2E" w14:textId="77777777" w:rsidR="00401358" w:rsidRPr="00871F92" w:rsidRDefault="00AB6514">
      <w:pPr>
        <w:keepNext/>
        <w:tabs>
          <w:tab w:val="left" w:pos="567"/>
        </w:tabs>
        <w:rPr>
          <w:b/>
          <w:sz w:val="22"/>
          <w:szCs w:val="22"/>
          <w:lang w:val="el-GR"/>
        </w:rPr>
      </w:pPr>
      <w:r w:rsidRPr="00871F92">
        <w:rPr>
          <w:b/>
          <w:sz w:val="22"/>
          <w:szCs w:val="22"/>
          <w:lang w:val="el-GR"/>
        </w:rPr>
        <w:t>Αναφορά ανεπιθύμητων ενεργειών</w:t>
      </w:r>
    </w:p>
    <w:p w14:paraId="0DC3DB74" w14:textId="77777777" w:rsidR="00401358" w:rsidRPr="00871F92" w:rsidRDefault="00AB6514">
      <w:pPr>
        <w:tabs>
          <w:tab w:val="left" w:pos="567"/>
        </w:tabs>
        <w:rPr>
          <w:sz w:val="22"/>
          <w:szCs w:val="22"/>
          <w:lang w:val="el-GR"/>
        </w:rPr>
      </w:pPr>
      <w:r w:rsidRPr="00871F92">
        <w:rPr>
          <w:sz w:val="22"/>
          <w:szCs w:val="22"/>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871F92">
        <w:rPr>
          <w:sz w:val="22"/>
          <w:szCs w:val="22"/>
          <w:shd w:val="clear" w:color="auto" w:fill="D9D9D9"/>
          <w:lang w:val="el-GR"/>
        </w:rPr>
        <w:t xml:space="preserve">του εθνικού συστήματος αναφοράς που αναγράφεται στο </w:t>
      </w:r>
      <w:hyperlink r:id="rId12" w:history="1">
        <w:r w:rsidRPr="00871F92">
          <w:rPr>
            <w:rStyle w:val="Hyperlink"/>
            <w:sz w:val="22"/>
            <w:szCs w:val="22"/>
            <w:shd w:val="clear" w:color="auto" w:fill="D9D9D9"/>
            <w:lang w:val="el-GR"/>
          </w:rPr>
          <w:t>Παράρτημα V</w:t>
        </w:r>
      </w:hyperlink>
      <w:r w:rsidRPr="00871F92">
        <w:rPr>
          <w:sz w:val="22"/>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DC6A358" w14:textId="77777777" w:rsidR="00401358" w:rsidRPr="00871F92" w:rsidRDefault="00401358">
      <w:pPr>
        <w:tabs>
          <w:tab w:val="left" w:pos="567"/>
        </w:tabs>
        <w:rPr>
          <w:sz w:val="22"/>
          <w:szCs w:val="22"/>
          <w:lang w:val="el-GR"/>
        </w:rPr>
      </w:pPr>
    </w:p>
    <w:p w14:paraId="38753545" w14:textId="77777777" w:rsidR="00401358" w:rsidRPr="00871F92" w:rsidRDefault="00401358">
      <w:pPr>
        <w:tabs>
          <w:tab w:val="left" w:pos="567"/>
        </w:tabs>
        <w:rPr>
          <w:sz w:val="22"/>
          <w:szCs w:val="22"/>
          <w:lang w:val="el-GR"/>
        </w:rPr>
      </w:pPr>
    </w:p>
    <w:p w14:paraId="03896ACB"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5.</w:t>
      </w:r>
      <w:r w:rsidRPr="00871F92">
        <w:rPr>
          <w:rFonts w:ascii="Times New Roman" w:hAnsi="Times New Roman"/>
          <w:b/>
          <w:sz w:val="22"/>
          <w:szCs w:val="22"/>
          <w:lang w:val="el-GR"/>
        </w:rPr>
        <w:tab/>
        <w:t>Πώς να φυλάσσετε το Ferriprox</w:t>
      </w:r>
    </w:p>
    <w:p w14:paraId="49D28F3D" w14:textId="77777777" w:rsidR="00401358" w:rsidRPr="00871F92" w:rsidRDefault="00401358">
      <w:pPr>
        <w:keepNext/>
        <w:tabs>
          <w:tab w:val="left" w:pos="567"/>
        </w:tabs>
        <w:rPr>
          <w:sz w:val="22"/>
          <w:szCs w:val="22"/>
          <w:lang w:val="el-GR"/>
        </w:rPr>
      </w:pPr>
    </w:p>
    <w:p w14:paraId="2DCDF86B" w14:textId="77777777" w:rsidR="00401358" w:rsidRPr="00871F92" w:rsidRDefault="00AB6514">
      <w:pPr>
        <w:tabs>
          <w:tab w:val="left" w:pos="567"/>
        </w:tabs>
        <w:rPr>
          <w:strike/>
          <w:sz w:val="22"/>
          <w:szCs w:val="22"/>
          <w:lang w:val="el-GR"/>
        </w:rPr>
      </w:pPr>
      <w:r w:rsidRPr="00871F92">
        <w:rPr>
          <w:sz w:val="22"/>
          <w:szCs w:val="22"/>
          <w:lang w:val="el-GR"/>
        </w:rPr>
        <w:t>Το φάρμακο αυτό πρέπει να φυλάσσεται σε μέρη που δεν το βλέπουν και δεν το φθάνουν τα παιδιά.</w:t>
      </w:r>
    </w:p>
    <w:p w14:paraId="51BFF1DE" w14:textId="77777777" w:rsidR="00401358" w:rsidRPr="00871F92" w:rsidRDefault="00401358">
      <w:pPr>
        <w:tabs>
          <w:tab w:val="left" w:pos="567"/>
        </w:tabs>
        <w:rPr>
          <w:sz w:val="22"/>
          <w:szCs w:val="22"/>
          <w:lang w:val="el-GR"/>
        </w:rPr>
      </w:pPr>
    </w:p>
    <w:p w14:paraId="4BAEB90D" w14:textId="77777777" w:rsidR="00401358" w:rsidRPr="00871F92" w:rsidRDefault="00AB6514">
      <w:pPr>
        <w:tabs>
          <w:tab w:val="left" w:pos="567"/>
        </w:tabs>
        <w:rPr>
          <w:sz w:val="22"/>
          <w:szCs w:val="22"/>
          <w:lang w:val="el-GR"/>
        </w:rPr>
      </w:pPr>
      <w:r w:rsidRPr="00871F92">
        <w:rPr>
          <w:sz w:val="22"/>
          <w:szCs w:val="22"/>
          <w:lang w:val="el-GR"/>
        </w:rPr>
        <w:t>Να μη χρησιμοποιείτε αυτό το φάρμακο μετά την ημερομηνία λήξης που αναφέρεται στο κουτί και στην επισήμανση μετά την ένδειξη EXP. Η ημερομηνία λήξης είναι η τελευταία ημέρα του μήνα που αναφέρεται εκεί.</w:t>
      </w:r>
    </w:p>
    <w:p w14:paraId="08FDF4AD" w14:textId="77777777" w:rsidR="00401358" w:rsidRPr="00871F92" w:rsidRDefault="00401358">
      <w:pPr>
        <w:tabs>
          <w:tab w:val="left" w:pos="567"/>
        </w:tabs>
        <w:rPr>
          <w:sz w:val="22"/>
          <w:szCs w:val="22"/>
          <w:lang w:val="el-GR"/>
        </w:rPr>
      </w:pPr>
    </w:p>
    <w:p w14:paraId="11A0593B" w14:textId="77777777" w:rsidR="00401358" w:rsidRPr="00871F92" w:rsidRDefault="00AB6514">
      <w:pPr>
        <w:tabs>
          <w:tab w:val="left" w:pos="567"/>
        </w:tabs>
        <w:rPr>
          <w:sz w:val="22"/>
          <w:szCs w:val="22"/>
          <w:lang w:val="el-GR"/>
        </w:rPr>
      </w:pPr>
      <w:r w:rsidRPr="00871F92">
        <w:rPr>
          <w:sz w:val="22"/>
          <w:szCs w:val="22"/>
          <w:lang w:val="el-GR"/>
        </w:rPr>
        <w:t>Μη φυλάσσετε σε θερμοκρασία μεγαλύτερη των 30°C.</w:t>
      </w:r>
    </w:p>
    <w:p w14:paraId="4F8BF1BE" w14:textId="77777777" w:rsidR="00401358" w:rsidRPr="00871F92" w:rsidRDefault="00401358">
      <w:pPr>
        <w:tabs>
          <w:tab w:val="left" w:pos="567"/>
        </w:tabs>
        <w:rPr>
          <w:sz w:val="22"/>
          <w:szCs w:val="22"/>
          <w:lang w:val="el-GR"/>
        </w:rPr>
      </w:pPr>
    </w:p>
    <w:p w14:paraId="46C5E089" w14:textId="77777777" w:rsidR="00401358" w:rsidRPr="00871F92" w:rsidRDefault="00AB6514">
      <w:pPr>
        <w:tabs>
          <w:tab w:val="left" w:pos="567"/>
        </w:tabs>
        <w:rPr>
          <w:sz w:val="22"/>
          <w:szCs w:val="22"/>
          <w:lang w:val="el-GR"/>
        </w:rPr>
      </w:pPr>
      <w:r w:rsidRPr="00871F92">
        <w:rPr>
          <w:sz w:val="22"/>
          <w:szCs w:val="22"/>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3043D1CB" w14:textId="77777777" w:rsidR="00401358" w:rsidRPr="00871F92" w:rsidRDefault="00401358">
      <w:pPr>
        <w:tabs>
          <w:tab w:val="left" w:pos="567"/>
        </w:tabs>
        <w:rPr>
          <w:sz w:val="22"/>
          <w:szCs w:val="22"/>
          <w:lang w:val="el-GR"/>
        </w:rPr>
      </w:pPr>
    </w:p>
    <w:p w14:paraId="34D43369" w14:textId="77777777" w:rsidR="00401358" w:rsidRPr="00871F92" w:rsidRDefault="00401358">
      <w:pPr>
        <w:tabs>
          <w:tab w:val="left" w:pos="567"/>
        </w:tabs>
        <w:rPr>
          <w:sz w:val="22"/>
          <w:szCs w:val="22"/>
          <w:lang w:val="el-GR"/>
        </w:rPr>
      </w:pPr>
    </w:p>
    <w:p w14:paraId="4BC514BE"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6.</w:t>
      </w:r>
      <w:r w:rsidRPr="00871F92">
        <w:rPr>
          <w:rFonts w:ascii="Times New Roman" w:hAnsi="Times New Roman"/>
          <w:b/>
          <w:sz w:val="22"/>
          <w:szCs w:val="22"/>
          <w:lang w:val="el-GR"/>
        </w:rPr>
        <w:tab/>
        <w:t>Περιεχόμενα της συσκευασίας και λοιπές πληροφορίες</w:t>
      </w:r>
    </w:p>
    <w:p w14:paraId="62B98F71" w14:textId="77777777" w:rsidR="00401358" w:rsidRPr="00871F92" w:rsidRDefault="00401358">
      <w:pPr>
        <w:keepNext/>
        <w:tabs>
          <w:tab w:val="left" w:pos="567"/>
        </w:tabs>
        <w:rPr>
          <w:sz w:val="22"/>
          <w:szCs w:val="22"/>
          <w:lang w:val="el-GR"/>
        </w:rPr>
      </w:pPr>
    </w:p>
    <w:p w14:paraId="03C0DAC4" w14:textId="77777777" w:rsidR="00401358" w:rsidRPr="00871F92" w:rsidRDefault="00AB6514">
      <w:pPr>
        <w:keepNext/>
        <w:tabs>
          <w:tab w:val="left" w:pos="567"/>
        </w:tabs>
        <w:rPr>
          <w:b/>
          <w:bCs/>
          <w:sz w:val="22"/>
          <w:szCs w:val="22"/>
          <w:lang w:val="el-GR"/>
        </w:rPr>
      </w:pPr>
      <w:r w:rsidRPr="00871F92">
        <w:rPr>
          <w:b/>
          <w:bCs/>
          <w:sz w:val="22"/>
          <w:szCs w:val="22"/>
          <w:lang w:val="el-GR"/>
        </w:rPr>
        <w:t>Τι περιέχει το Ferriprox</w:t>
      </w:r>
    </w:p>
    <w:p w14:paraId="18953638" w14:textId="77777777" w:rsidR="00401358" w:rsidRPr="00871F92" w:rsidRDefault="00AB6514">
      <w:pPr>
        <w:tabs>
          <w:tab w:val="left" w:pos="567"/>
        </w:tabs>
        <w:rPr>
          <w:sz w:val="22"/>
          <w:szCs w:val="22"/>
          <w:lang w:val="el-GR"/>
        </w:rPr>
      </w:pPr>
      <w:r w:rsidRPr="00871F92">
        <w:rPr>
          <w:sz w:val="22"/>
          <w:szCs w:val="22"/>
          <w:lang w:val="el-GR"/>
        </w:rPr>
        <w:t>Η δραστική ουσία είναι η δεφεριπρόνη. Κάθε δισκίο των 500 mg περιέχει 500 mg δεφεριπρόνης.</w:t>
      </w:r>
    </w:p>
    <w:p w14:paraId="2F4DD1D8" w14:textId="77777777" w:rsidR="00401358" w:rsidRPr="00871F92" w:rsidRDefault="00401358">
      <w:pPr>
        <w:tabs>
          <w:tab w:val="left" w:pos="567"/>
        </w:tabs>
        <w:rPr>
          <w:sz w:val="22"/>
          <w:szCs w:val="22"/>
          <w:lang w:val="el-GR"/>
        </w:rPr>
      </w:pPr>
    </w:p>
    <w:p w14:paraId="57781A98" w14:textId="77777777" w:rsidR="00401358" w:rsidRPr="00871F92" w:rsidRDefault="00AB6514">
      <w:pPr>
        <w:tabs>
          <w:tab w:val="left" w:pos="567"/>
        </w:tabs>
        <w:rPr>
          <w:sz w:val="22"/>
          <w:szCs w:val="22"/>
          <w:lang w:val="el-GR"/>
        </w:rPr>
      </w:pPr>
      <w:r w:rsidRPr="00871F92">
        <w:rPr>
          <w:sz w:val="22"/>
          <w:szCs w:val="22"/>
          <w:lang w:val="el-GR"/>
        </w:rPr>
        <w:t xml:space="preserve">Τα άλλα συστατικά είναι: </w:t>
      </w:r>
    </w:p>
    <w:p w14:paraId="35A10BDE" w14:textId="77777777" w:rsidR="00401358" w:rsidRPr="00871F92" w:rsidRDefault="00AB6514">
      <w:pPr>
        <w:tabs>
          <w:tab w:val="left" w:pos="567"/>
        </w:tabs>
        <w:rPr>
          <w:sz w:val="22"/>
          <w:szCs w:val="22"/>
          <w:lang w:val="el-GR"/>
        </w:rPr>
      </w:pPr>
      <w:r w:rsidRPr="00871F92">
        <w:rPr>
          <w:i/>
          <w:iCs/>
          <w:sz w:val="22"/>
          <w:szCs w:val="22"/>
          <w:lang w:val="el-GR"/>
        </w:rPr>
        <w:t>πυρήνας δισκίου:</w:t>
      </w:r>
      <w:r w:rsidRPr="00871F92">
        <w:rPr>
          <w:sz w:val="22"/>
          <w:szCs w:val="22"/>
          <w:lang w:val="el-GR"/>
        </w:rPr>
        <w:t xml:space="preserve"> μικροκρυσταλλική κυτταρίνη, στεατικό μαγνήσιο, κολλοειδής άνυδρη πυριτία. </w:t>
      </w:r>
    </w:p>
    <w:p w14:paraId="7E510488" w14:textId="77777777" w:rsidR="00401358" w:rsidRPr="00871F92" w:rsidRDefault="00AB6514">
      <w:pPr>
        <w:tabs>
          <w:tab w:val="left" w:pos="567"/>
        </w:tabs>
        <w:rPr>
          <w:sz w:val="22"/>
          <w:szCs w:val="22"/>
          <w:lang w:val="el-GR"/>
        </w:rPr>
      </w:pPr>
      <w:r w:rsidRPr="00871F92">
        <w:rPr>
          <w:i/>
          <w:iCs/>
          <w:sz w:val="22"/>
          <w:szCs w:val="22"/>
          <w:lang w:val="el-GR"/>
        </w:rPr>
        <w:t>επικάλυψη:</w:t>
      </w:r>
      <w:r w:rsidRPr="00871F92">
        <w:rPr>
          <w:sz w:val="22"/>
          <w:szCs w:val="22"/>
          <w:lang w:val="el-GR"/>
        </w:rPr>
        <w:t xml:space="preserve"> υπρομελλόζη, macrogol, διοξείδιο του τιτανίου.</w:t>
      </w:r>
    </w:p>
    <w:p w14:paraId="0527E127" w14:textId="77777777" w:rsidR="00401358" w:rsidRPr="00871F92" w:rsidRDefault="00401358">
      <w:pPr>
        <w:tabs>
          <w:tab w:val="left" w:pos="567"/>
        </w:tabs>
        <w:rPr>
          <w:sz w:val="22"/>
          <w:szCs w:val="22"/>
          <w:lang w:val="el-GR"/>
        </w:rPr>
      </w:pPr>
    </w:p>
    <w:p w14:paraId="65F53F80" w14:textId="77777777" w:rsidR="00401358" w:rsidRPr="00871F92" w:rsidRDefault="00AB6514">
      <w:pPr>
        <w:keepNext/>
        <w:numPr>
          <w:ilvl w:val="12"/>
          <w:numId w:val="0"/>
        </w:numPr>
        <w:tabs>
          <w:tab w:val="left" w:pos="567"/>
        </w:tabs>
        <w:rPr>
          <w:b/>
          <w:sz w:val="22"/>
          <w:szCs w:val="22"/>
          <w:lang w:val="el-GR"/>
        </w:rPr>
      </w:pPr>
      <w:r w:rsidRPr="00871F92">
        <w:rPr>
          <w:b/>
          <w:sz w:val="22"/>
          <w:szCs w:val="22"/>
          <w:lang w:val="el-GR"/>
        </w:rPr>
        <w:t>Εμφάνιση του Ferriprox και περιεχόμενα της συσκευασίας</w:t>
      </w:r>
    </w:p>
    <w:p w14:paraId="0C920365" w14:textId="77777777" w:rsidR="00401358" w:rsidRPr="00871F92" w:rsidRDefault="00AB6514">
      <w:pPr>
        <w:numPr>
          <w:ilvl w:val="12"/>
          <w:numId w:val="0"/>
        </w:numPr>
        <w:tabs>
          <w:tab w:val="left" w:pos="567"/>
        </w:tabs>
        <w:rPr>
          <w:sz w:val="22"/>
          <w:szCs w:val="22"/>
          <w:lang w:val="el-GR"/>
        </w:rPr>
      </w:pPr>
      <w:r w:rsidRPr="00871F92">
        <w:rPr>
          <w:sz w:val="22"/>
          <w:szCs w:val="22"/>
          <w:lang w:val="el-GR"/>
        </w:rPr>
        <w:t>Λευκό έως υπόλευκο, σε σχήμα κάψουλας και επικαλυμμένο με λεπτό υμένιο δισκίο στο οποίο είναι χαραγμένα τα ψηφία «APO» και «500» στη μία όψη ενώ δε φέρει καμία σήμανση στην άλλη όψη. To δισκίο είναι 7,1 mm x 17,5 mm x 6,8 mm και χαραγμένο. Το δισκίο μπορεί να διαχωριστεί σε δύο ίσα μέρη. Το Ferriprox συσκευάζεται σε φιαλίδια των 100 δισκίων.</w:t>
      </w:r>
    </w:p>
    <w:p w14:paraId="5898F0C3" w14:textId="77777777" w:rsidR="00401358" w:rsidRPr="00871F92" w:rsidRDefault="00401358">
      <w:pPr>
        <w:numPr>
          <w:ilvl w:val="12"/>
          <w:numId w:val="0"/>
        </w:numPr>
        <w:tabs>
          <w:tab w:val="left" w:pos="567"/>
        </w:tabs>
        <w:rPr>
          <w:sz w:val="22"/>
          <w:szCs w:val="22"/>
          <w:lang w:val="el-GR"/>
        </w:rPr>
      </w:pPr>
    </w:p>
    <w:p w14:paraId="7E595615" w14:textId="77777777" w:rsidR="00401358" w:rsidRPr="00871F92" w:rsidRDefault="00AB6514">
      <w:pPr>
        <w:pStyle w:val="Header"/>
        <w:keepNext/>
        <w:widowControl/>
        <w:tabs>
          <w:tab w:val="clear" w:pos="4320"/>
          <w:tab w:val="clear" w:pos="8640"/>
        </w:tabs>
        <w:ind w:right="294"/>
        <w:rPr>
          <w:rFonts w:ascii="Times New Roman" w:hAnsi="Times New Roman"/>
          <w:b/>
          <w:sz w:val="22"/>
          <w:szCs w:val="22"/>
          <w:lang w:val="el-GR"/>
        </w:rPr>
      </w:pPr>
      <w:r w:rsidRPr="00871F92">
        <w:rPr>
          <w:rFonts w:ascii="Times New Roman" w:hAnsi="Times New Roman"/>
          <w:b/>
          <w:sz w:val="22"/>
          <w:szCs w:val="22"/>
          <w:lang w:val="el-GR"/>
        </w:rPr>
        <w:t>Κάτοχος Άδειας Κυκλοφορίας:</w:t>
      </w:r>
    </w:p>
    <w:p w14:paraId="44485D63" w14:textId="77777777" w:rsidR="00401358" w:rsidRPr="00871F92" w:rsidRDefault="00AB6514">
      <w:pPr>
        <w:pStyle w:val="Header"/>
        <w:keepNext/>
        <w:widowControl/>
        <w:tabs>
          <w:tab w:val="clear" w:pos="567"/>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Chiesi Farmaceutici S.p.A.</w:t>
      </w:r>
    </w:p>
    <w:p w14:paraId="27337F40" w14:textId="77777777" w:rsidR="00401358" w:rsidRPr="00871F92" w:rsidRDefault="00AB6514">
      <w:pPr>
        <w:pStyle w:val="Header"/>
        <w:widowControl/>
        <w:tabs>
          <w:tab w:val="clear" w:pos="567"/>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Via Palermo 26/A</w:t>
      </w:r>
    </w:p>
    <w:p w14:paraId="7DA57D62" w14:textId="77777777" w:rsidR="00401358" w:rsidRPr="00871F92" w:rsidRDefault="00AB6514">
      <w:pPr>
        <w:pStyle w:val="Header"/>
        <w:widowControl/>
        <w:tabs>
          <w:tab w:val="clear" w:pos="567"/>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43122 Parma</w:t>
      </w:r>
    </w:p>
    <w:p w14:paraId="50C80F36" w14:textId="77777777" w:rsidR="00401358" w:rsidRPr="00871F92" w:rsidRDefault="00AB6514">
      <w:pPr>
        <w:pStyle w:val="Header"/>
        <w:widowControl/>
        <w:tabs>
          <w:tab w:val="clear" w:pos="567"/>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Ιταλία</w:t>
      </w:r>
    </w:p>
    <w:p w14:paraId="25FC7923"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61C00A7B" w14:textId="77777777" w:rsidR="00401358" w:rsidRPr="00871F92" w:rsidRDefault="00AB6514">
      <w:pPr>
        <w:pStyle w:val="Header"/>
        <w:keepNext/>
        <w:widowControl/>
        <w:tabs>
          <w:tab w:val="clear" w:pos="4320"/>
          <w:tab w:val="clear" w:pos="8640"/>
        </w:tabs>
        <w:ind w:right="294"/>
        <w:rPr>
          <w:rFonts w:ascii="Times New Roman" w:hAnsi="Times New Roman"/>
          <w:sz w:val="22"/>
          <w:szCs w:val="22"/>
          <w:lang w:val="el-GR"/>
        </w:rPr>
      </w:pPr>
      <w:r w:rsidRPr="00871F92">
        <w:rPr>
          <w:rFonts w:ascii="Times New Roman" w:hAnsi="Times New Roman"/>
          <w:b/>
          <w:sz w:val="22"/>
          <w:szCs w:val="22"/>
          <w:lang w:val="el-GR"/>
        </w:rPr>
        <w:t>Παρασκευαστής:</w:t>
      </w:r>
    </w:p>
    <w:p w14:paraId="1F5EF790" w14:textId="77777777" w:rsidR="00401358" w:rsidRPr="00871F92" w:rsidRDefault="00AB6514">
      <w:pPr>
        <w:pStyle w:val="PILMAHaddress"/>
        <w:keepNext/>
        <w:tabs>
          <w:tab w:val="clear" w:pos="4320"/>
          <w:tab w:val="left" w:pos="567"/>
        </w:tabs>
        <w:rPr>
          <w:lang w:val="el-GR"/>
        </w:rPr>
      </w:pPr>
      <w:r w:rsidRPr="00871F92">
        <w:rPr>
          <w:lang w:val="el-GR"/>
        </w:rPr>
        <w:t>Eurofins PROXY Laboratories B.V.</w:t>
      </w:r>
    </w:p>
    <w:p w14:paraId="194C11DA" w14:textId="77777777" w:rsidR="00401358" w:rsidRPr="00871F92" w:rsidRDefault="00AB6514">
      <w:pPr>
        <w:pStyle w:val="PILMAHaddress"/>
        <w:tabs>
          <w:tab w:val="clear" w:pos="4320"/>
          <w:tab w:val="left" w:pos="567"/>
        </w:tabs>
        <w:rPr>
          <w:lang w:val="el-GR"/>
        </w:rPr>
      </w:pPr>
      <w:r w:rsidRPr="00871F92">
        <w:rPr>
          <w:lang w:val="el-GR"/>
        </w:rPr>
        <w:t>Archimedesweg 25</w:t>
      </w:r>
    </w:p>
    <w:p w14:paraId="16559710" w14:textId="77777777" w:rsidR="00401358" w:rsidRPr="00871F92" w:rsidRDefault="00AB6514">
      <w:pPr>
        <w:pStyle w:val="PILMAHaddress"/>
        <w:tabs>
          <w:tab w:val="clear" w:pos="4320"/>
          <w:tab w:val="left" w:pos="567"/>
        </w:tabs>
        <w:rPr>
          <w:lang w:val="el-GR"/>
        </w:rPr>
      </w:pPr>
      <w:r w:rsidRPr="00871F92">
        <w:rPr>
          <w:lang w:val="el-GR"/>
        </w:rPr>
        <w:t>2333 CM Leiden</w:t>
      </w:r>
    </w:p>
    <w:p w14:paraId="6C91037F" w14:textId="77777777" w:rsidR="00401358" w:rsidRPr="00871F92" w:rsidRDefault="00AB6514">
      <w:pPr>
        <w:tabs>
          <w:tab w:val="left" w:pos="567"/>
        </w:tabs>
        <w:rPr>
          <w:sz w:val="22"/>
          <w:szCs w:val="22"/>
          <w:lang w:val="el-GR"/>
        </w:rPr>
      </w:pPr>
      <w:r w:rsidRPr="00871F92">
        <w:rPr>
          <w:sz w:val="22"/>
          <w:szCs w:val="22"/>
          <w:lang w:val="el-GR"/>
        </w:rPr>
        <w:t>Ολλανδία</w:t>
      </w:r>
    </w:p>
    <w:p w14:paraId="1240124E"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F0AF4DB" w14:textId="77777777" w:rsidR="00401358" w:rsidRPr="00871F92" w:rsidRDefault="00AB6514">
      <w:pPr>
        <w:keepNext/>
        <w:tabs>
          <w:tab w:val="left" w:pos="567"/>
        </w:tabs>
        <w:rPr>
          <w:sz w:val="22"/>
          <w:szCs w:val="22"/>
          <w:lang w:val="el-GR"/>
        </w:rPr>
      </w:pPr>
      <w:r w:rsidRPr="00871F92">
        <w:rPr>
          <w:sz w:val="22"/>
          <w:szCs w:val="22"/>
          <w:lang w:val="el-GR"/>
        </w:rPr>
        <w:lastRenderedPageBreak/>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22604A14" w14:textId="77777777" w:rsidR="00401358" w:rsidRPr="00871F92" w:rsidRDefault="00401358">
      <w:pPr>
        <w:keepNext/>
        <w:numPr>
          <w:ilvl w:val="12"/>
          <w:numId w:val="0"/>
        </w:numPr>
        <w:tabs>
          <w:tab w:val="left" w:pos="567"/>
        </w:tabs>
        <w:ind w:right="-2"/>
        <w:rPr>
          <w:sz w:val="22"/>
          <w:szCs w:val="22"/>
          <w:lang w:val="el-GR"/>
        </w:rPr>
      </w:pPr>
    </w:p>
    <w:tbl>
      <w:tblPr>
        <w:tblW w:w="9720" w:type="dxa"/>
        <w:tblInd w:w="-72" w:type="dxa"/>
        <w:tblLayout w:type="fixed"/>
        <w:tblLook w:val="04A0" w:firstRow="1" w:lastRow="0" w:firstColumn="1" w:lastColumn="0" w:noHBand="0" w:noVBand="1"/>
      </w:tblPr>
      <w:tblGrid>
        <w:gridCol w:w="4854"/>
        <w:gridCol w:w="4858"/>
        <w:gridCol w:w="8"/>
      </w:tblGrid>
      <w:tr w:rsidR="00401358" w:rsidRPr="00871F92" w14:paraId="6035F3BA" w14:textId="77777777">
        <w:trPr>
          <w:cantSplit/>
        </w:trPr>
        <w:tc>
          <w:tcPr>
            <w:tcW w:w="4855" w:type="dxa"/>
          </w:tcPr>
          <w:p w14:paraId="6306B6E8" w14:textId="77777777" w:rsidR="00401358" w:rsidRPr="00871F92" w:rsidRDefault="00AB6514">
            <w:pPr>
              <w:tabs>
                <w:tab w:val="left" w:pos="567"/>
              </w:tabs>
              <w:rPr>
                <w:sz w:val="22"/>
                <w:szCs w:val="22"/>
                <w:lang w:val="el-GR"/>
              </w:rPr>
            </w:pPr>
            <w:r w:rsidRPr="00871F92">
              <w:rPr>
                <w:b/>
                <w:sz w:val="22"/>
                <w:szCs w:val="22"/>
                <w:lang w:val="el-GR"/>
              </w:rPr>
              <w:t>België/Belgique/Belgien</w:t>
            </w:r>
          </w:p>
          <w:p w14:paraId="13A3D3BA"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sa/nv </w:t>
            </w:r>
          </w:p>
          <w:p w14:paraId="0EFE3A33" w14:textId="77777777" w:rsidR="00401358" w:rsidRPr="00871F92" w:rsidRDefault="00AB6514">
            <w:pPr>
              <w:tabs>
                <w:tab w:val="left" w:pos="567"/>
              </w:tabs>
              <w:ind w:right="34"/>
              <w:rPr>
                <w:sz w:val="22"/>
                <w:szCs w:val="22"/>
                <w:lang w:val="el-GR"/>
              </w:rPr>
            </w:pPr>
            <w:r w:rsidRPr="00871F92">
              <w:rPr>
                <w:sz w:val="22"/>
                <w:szCs w:val="22"/>
                <w:lang w:val="el-GR"/>
              </w:rPr>
              <w:t>Tél/Tel: + 32 (0)2 788 42 00</w:t>
            </w:r>
          </w:p>
          <w:p w14:paraId="4A0B6FC6" w14:textId="77777777" w:rsidR="00401358" w:rsidRPr="00871F92" w:rsidRDefault="00401358">
            <w:pPr>
              <w:tabs>
                <w:tab w:val="left" w:pos="567"/>
              </w:tabs>
              <w:ind w:right="34"/>
              <w:rPr>
                <w:sz w:val="22"/>
                <w:szCs w:val="22"/>
                <w:lang w:val="el-GR"/>
              </w:rPr>
            </w:pPr>
          </w:p>
        </w:tc>
        <w:tc>
          <w:tcPr>
            <w:tcW w:w="4868" w:type="dxa"/>
            <w:gridSpan w:val="2"/>
          </w:tcPr>
          <w:p w14:paraId="33CBD014" w14:textId="77777777" w:rsidR="00401358" w:rsidRPr="00871F92" w:rsidRDefault="00AB6514">
            <w:pPr>
              <w:tabs>
                <w:tab w:val="left" w:pos="567"/>
              </w:tabs>
              <w:rPr>
                <w:sz w:val="22"/>
                <w:szCs w:val="22"/>
                <w:lang w:val="el-GR"/>
              </w:rPr>
            </w:pPr>
            <w:r w:rsidRPr="00871F92">
              <w:rPr>
                <w:b/>
                <w:sz w:val="22"/>
                <w:szCs w:val="22"/>
                <w:lang w:val="el-GR"/>
              </w:rPr>
              <w:t>Lietuva</w:t>
            </w:r>
          </w:p>
          <w:p w14:paraId="2CFA5E3E"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Pharmaceuticals GmbH </w:t>
            </w:r>
          </w:p>
          <w:p w14:paraId="1BFE353C" w14:textId="77777777" w:rsidR="00401358" w:rsidRPr="00871F92" w:rsidRDefault="00AB6514">
            <w:pPr>
              <w:tabs>
                <w:tab w:val="left" w:pos="567"/>
              </w:tabs>
              <w:suppressAutoHyphens/>
              <w:rPr>
                <w:sz w:val="22"/>
                <w:szCs w:val="22"/>
                <w:lang w:val="el-GR"/>
              </w:rPr>
            </w:pPr>
            <w:r w:rsidRPr="00871F92">
              <w:rPr>
                <w:sz w:val="22"/>
                <w:szCs w:val="22"/>
                <w:lang w:val="el-GR"/>
              </w:rPr>
              <w:t>Tel: + 43 1 4073919</w:t>
            </w:r>
          </w:p>
          <w:p w14:paraId="024D07EE" w14:textId="77777777" w:rsidR="00401358" w:rsidRPr="00871F92" w:rsidRDefault="00401358">
            <w:pPr>
              <w:tabs>
                <w:tab w:val="left" w:pos="567"/>
              </w:tabs>
              <w:suppressAutoHyphens/>
              <w:rPr>
                <w:sz w:val="22"/>
                <w:szCs w:val="22"/>
                <w:lang w:val="el-GR"/>
              </w:rPr>
            </w:pPr>
          </w:p>
        </w:tc>
      </w:tr>
      <w:tr w:rsidR="00401358" w:rsidRPr="003C3305" w14:paraId="7F535E8B" w14:textId="77777777">
        <w:trPr>
          <w:cantSplit/>
        </w:trPr>
        <w:tc>
          <w:tcPr>
            <w:tcW w:w="4855" w:type="dxa"/>
          </w:tcPr>
          <w:p w14:paraId="10D3FE3E" w14:textId="77777777" w:rsidR="00401358" w:rsidRPr="00871F92" w:rsidRDefault="00AB6514">
            <w:pPr>
              <w:tabs>
                <w:tab w:val="left" w:pos="567"/>
              </w:tabs>
              <w:autoSpaceDE w:val="0"/>
              <w:autoSpaceDN w:val="0"/>
              <w:adjustRightInd w:val="0"/>
              <w:rPr>
                <w:b/>
                <w:bCs/>
                <w:sz w:val="22"/>
                <w:szCs w:val="22"/>
                <w:lang w:val="el-GR"/>
              </w:rPr>
            </w:pPr>
            <w:r w:rsidRPr="00871F92">
              <w:rPr>
                <w:b/>
                <w:bCs/>
                <w:sz w:val="22"/>
                <w:szCs w:val="22"/>
                <w:lang w:val="el-GR"/>
              </w:rPr>
              <w:t>България</w:t>
            </w:r>
          </w:p>
          <w:p w14:paraId="1A3379BD" w14:textId="77777777" w:rsidR="00756F5F" w:rsidRPr="008D19DF" w:rsidRDefault="00756F5F" w:rsidP="00756F5F">
            <w:pPr>
              <w:tabs>
                <w:tab w:val="left" w:pos="-720"/>
              </w:tabs>
              <w:suppressAutoHyphens/>
              <w:rPr>
                <w:ins w:id="11" w:author="Author"/>
                <w:bCs/>
                <w:sz w:val="22"/>
                <w:szCs w:val="22"/>
              </w:rPr>
            </w:pPr>
            <w:ins w:id="12" w:author="Author">
              <w:r w:rsidRPr="008D19DF">
                <w:rPr>
                  <w:bCs/>
                  <w:sz w:val="22"/>
                  <w:szCs w:val="22"/>
                </w:rPr>
                <w:t>ExCEEd Orphan Distribution d.o.o.   </w:t>
              </w:r>
            </w:ins>
          </w:p>
          <w:p w14:paraId="2FCD4892" w14:textId="7AA800CC" w:rsidR="00401358" w:rsidRPr="00871F92" w:rsidDel="00756F5F" w:rsidRDefault="00AB6514">
            <w:pPr>
              <w:pStyle w:val="Default"/>
              <w:tabs>
                <w:tab w:val="left" w:pos="567"/>
              </w:tabs>
              <w:rPr>
                <w:del w:id="13" w:author="Author"/>
                <w:sz w:val="22"/>
                <w:szCs w:val="22"/>
                <w:lang w:val="el-GR"/>
              </w:rPr>
            </w:pPr>
            <w:del w:id="14" w:author="Author">
              <w:r w:rsidRPr="00871F92" w:rsidDel="00756F5F">
                <w:rPr>
                  <w:sz w:val="22"/>
                  <w:szCs w:val="22"/>
                  <w:lang w:val="el-GR"/>
                </w:rPr>
                <w:delText xml:space="preserve">Chiesi Bulgaria EOOD </w:delText>
              </w:r>
            </w:del>
          </w:p>
          <w:p w14:paraId="7165DDC8" w14:textId="17FC3F08"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Тел.: </w:t>
            </w:r>
            <w:ins w:id="15" w:author="Author">
              <w:r w:rsidR="00756F5F">
                <w:rPr>
                  <w:sz w:val="22"/>
                  <w:szCs w:val="22"/>
                </w:rPr>
                <w:t>+359 87 663 1858</w:t>
              </w:r>
            </w:ins>
            <w:del w:id="16" w:author="Author">
              <w:r w:rsidRPr="00871F92" w:rsidDel="00756F5F">
                <w:rPr>
                  <w:sz w:val="22"/>
                  <w:szCs w:val="22"/>
                  <w:lang w:val="el-GR"/>
                </w:rPr>
                <w:delText xml:space="preserve">+359 29201205 </w:delText>
              </w:r>
            </w:del>
          </w:p>
          <w:p w14:paraId="6BFA2C34" w14:textId="77777777" w:rsidR="00401358" w:rsidRPr="00871F92" w:rsidRDefault="00401358">
            <w:pPr>
              <w:tabs>
                <w:tab w:val="left" w:pos="567"/>
              </w:tabs>
              <w:suppressAutoHyphens/>
              <w:jc w:val="both"/>
              <w:rPr>
                <w:b/>
                <w:sz w:val="22"/>
                <w:szCs w:val="22"/>
                <w:lang w:val="el-GR"/>
              </w:rPr>
            </w:pPr>
          </w:p>
        </w:tc>
        <w:tc>
          <w:tcPr>
            <w:tcW w:w="4868" w:type="dxa"/>
            <w:gridSpan w:val="2"/>
            <w:hideMark/>
          </w:tcPr>
          <w:p w14:paraId="777EAC1E" w14:textId="77777777" w:rsidR="00401358" w:rsidRPr="00871F92" w:rsidRDefault="00AB6514">
            <w:pPr>
              <w:tabs>
                <w:tab w:val="left" w:pos="567"/>
              </w:tabs>
              <w:rPr>
                <w:sz w:val="22"/>
                <w:szCs w:val="22"/>
                <w:lang w:val="el-GR"/>
              </w:rPr>
            </w:pPr>
            <w:r w:rsidRPr="00871F92">
              <w:rPr>
                <w:b/>
                <w:sz w:val="22"/>
                <w:szCs w:val="22"/>
                <w:lang w:val="el-GR"/>
              </w:rPr>
              <w:t>Luxembourg/Luxemburg</w:t>
            </w:r>
          </w:p>
          <w:p w14:paraId="519DE406" w14:textId="77777777" w:rsidR="00401358" w:rsidRPr="00871F92" w:rsidRDefault="00AB6514">
            <w:pPr>
              <w:tabs>
                <w:tab w:val="left" w:pos="567"/>
              </w:tabs>
              <w:rPr>
                <w:sz w:val="22"/>
                <w:szCs w:val="22"/>
                <w:lang w:val="el-GR"/>
              </w:rPr>
            </w:pPr>
            <w:r w:rsidRPr="00871F92">
              <w:rPr>
                <w:sz w:val="22"/>
                <w:szCs w:val="22"/>
                <w:lang w:val="el-GR"/>
              </w:rPr>
              <w:t>Chiesi sa/nv</w:t>
            </w:r>
          </w:p>
          <w:p w14:paraId="31418E07" w14:textId="77777777" w:rsidR="00401358" w:rsidRPr="00871F92" w:rsidRDefault="00AB6514">
            <w:pPr>
              <w:tabs>
                <w:tab w:val="left" w:pos="567"/>
              </w:tabs>
              <w:suppressAutoHyphens/>
              <w:rPr>
                <w:sz w:val="22"/>
                <w:szCs w:val="22"/>
                <w:lang w:val="el-GR"/>
              </w:rPr>
            </w:pPr>
            <w:r w:rsidRPr="00871F92">
              <w:rPr>
                <w:sz w:val="22"/>
                <w:szCs w:val="22"/>
                <w:lang w:val="el-GR"/>
              </w:rPr>
              <w:t>Tél/Tel: + 32 (0)2 788 42 00</w:t>
            </w:r>
          </w:p>
          <w:p w14:paraId="3AF25FD6" w14:textId="77777777" w:rsidR="00401358" w:rsidRPr="00871F92" w:rsidRDefault="00401358">
            <w:pPr>
              <w:tabs>
                <w:tab w:val="left" w:pos="567"/>
              </w:tabs>
              <w:suppressAutoHyphens/>
              <w:rPr>
                <w:sz w:val="22"/>
                <w:szCs w:val="22"/>
                <w:lang w:val="el-GR"/>
              </w:rPr>
            </w:pPr>
          </w:p>
        </w:tc>
      </w:tr>
      <w:tr w:rsidR="00401358" w:rsidRPr="00871F92" w14:paraId="353447BC" w14:textId="77777777">
        <w:trPr>
          <w:cantSplit/>
        </w:trPr>
        <w:tc>
          <w:tcPr>
            <w:tcW w:w="4855" w:type="dxa"/>
          </w:tcPr>
          <w:p w14:paraId="3C5EF77A" w14:textId="77777777" w:rsidR="00401358" w:rsidRPr="00871F92" w:rsidRDefault="00AB6514">
            <w:pPr>
              <w:tabs>
                <w:tab w:val="left" w:pos="567"/>
              </w:tabs>
              <w:suppressAutoHyphens/>
              <w:rPr>
                <w:sz w:val="22"/>
                <w:szCs w:val="22"/>
                <w:lang w:val="el-GR"/>
              </w:rPr>
            </w:pPr>
            <w:r w:rsidRPr="00871F92">
              <w:rPr>
                <w:b/>
                <w:sz w:val="22"/>
                <w:szCs w:val="22"/>
                <w:lang w:val="el-GR"/>
              </w:rPr>
              <w:t>Česká republika</w:t>
            </w:r>
          </w:p>
          <w:p w14:paraId="2248DC43" w14:textId="77777777" w:rsidR="00401358" w:rsidRPr="00871F92" w:rsidRDefault="00AB6514">
            <w:pPr>
              <w:tabs>
                <w:tab w:val="left" w:pos="567"/>
              </w:tabs>
              <w:suppressAutoHyphens/>
              <w:rPr>
                <w:sz w:val="22"/>
                <w:szCs w:val="22"/>
                <w:lang w:val="el-GR"/>
              </w:rPr>
            </w:pPr>
            <w:r w:rsidRPr="00871F92">
              <w:rPr>
                <w:sz w:val="22"/>
                <w:szCs w:val="22"/>
                <w:lang w:val="el-GR"/>
              </w:rPr>
              <w:t>Chiesi CZ s.r.o.</w:t>
            </w:r>
          </w:p>
          <w:p w14:paraId="6036C11E" w14:textId="77777777" w:rsidR="00401358" w:rsidRPr="00871F92" w:rsidRDefault="00AB6514">
            <w:pPr>
              <w:tabs>
                <w:tab w:val="left" w:pos="567"/>
              </w:tabs>
              <w:suppressAutoHyphens/>
              <w:rPr>
                <w:sz w:val="22"/>
                <w:szCs w:val="22"/>
                <w:lang w:val="el-GR"/>
              </w:rPr>
            </w:pPr>
            <w:r w:rsidRPr="00871F92">
              <w:rPr>
                <w:sz w:val="22"/>
                <w:szCs w:val="22"/>
                <w:lang w:val="el-GR"/>
              </w:rPr>
              <w:t>Tel: + 420 261221745</w:t>
            </w:r>
          </w:p>
          <w:p w14:paraId="2F9B8061" w14:textId="77777777" w:rsidR="00401358" w:rsidRPr="00871F92" w:rsidRDefault="00401358">
            <w:pPr>
              <w:tabs>
                <w:tab w:val="left" w:pos="567"/>
              </w:tabs>
              <w:suppressAutoHyphens/>
              <w:rPr>
                <w:sz w:val="22"/>
                <w:szCs w:val="22"/>
                <w:lang w:val="el-GR"/>
              </w:rPr>
            </w:pPr>
          </w:p>
        </w:tc>
        <w:tc>
          <w:tcPr>
            <w:tcW w:w="4868" w:type="dxa"/>
            <w:gridSpan w:val="2"/>
            <w:hideMark/>
          </w:tcPr>
          <w:p w14:paraId="7B98D2F7" w14:textId="77777777" w:rsidR="00401358" w:rsidRPr="00871F92" w:rsidRDefault="00AB6514">
            <w:pPr>
              <w:tabs>
                <w:tab w:val="left" w:pos="567"/>
              </w:tabs>
              <w:rPr>
                <w:b/>
                <w:sz w:val="22"/>
                <w:szCs w:val="22"/>
                <w:lang w:val="el-GR"/>
              </w:rPr>
            </w:pPr>
            <w:r w:rsidRPr="00871F92">
              <w:rPr>
                <w:b/>
                <w:sz w:val="22"/>
                <w:szCs w:val="22"/>
                <w:lang w:val="el-GR"/>
              </w:rPr>
              <w:t>Magyarország</w:t>
            </w:r>
          </w:p>
          <w:p w14:paraId="5B9E4C49" w14:textId="77777777" w:rsidR="00756F5F" w:rsidRPr="008D19DF" w:rsidRDefault="00756F5F" w:rsidP="00756F5F">
            <w:pPr>
              <w:tabs>
                <w:tab w:val="left" w:pos="-720"/>
              </w:tabs>
              <w:suppressAutoHyphens/>
              <w:rPr>
                <w:ins w:id="17" w:author="Author"/>
                <w:bCs/>
                <w:sz w:val="22"/>
                <w:szCs w:val="22"/>
              </w:rPr>
            </w:pPr>
            <w:ins w:id="18" w:author="Author">
              <w:r w:rsidRPr="008D19DF">
                <w:rPr>
                  <w:bCs/>
                  <w:sz w:val="22"/>
                  <w:szCs w:val="22"/>
                </w:rPr>
                <w:t>ExCEEd Orphan Distribution d.o.o.   </w:t>
              </w:r>
            </w:ins>
          </w:p>
          <w:p w14:paraId="30E243BE" w14:textId="0E833BEB" w:rsidR="00401358" w:rsidRPr="00871F92" w:rsidDel="00756F5F" w:rsidRDefault="00AB6514">
            <w:pPr>
              <w:tabs>
                <w:tab w:val="left" w:pos="567"/>
              </w:tabs>
              <w:rPr>
                <w:del w:id="19" w:author="Author"/>
                <w:sz w:val="22"/>
                <w:szCs w:val="22"/>
                <w:lang w:val="el-GR"/>
              </w:rPr>
            </w:pPr>
            <w:del w:id="20" w:author="Author">
              <w:r w:rsidRPr="00871F92" w:rsidDel="00756F5F">
                <w:rPr>
                  <w:bCs/>
                  <w:sz w:val="22"/>
                  <w:szCs w:val="22"/>
                  <w:lang w:val="el-GR"/>
                </w:rPr>
                <w:delText>Chiesi Hungary Kft.</w:delText>
              </w:r>
            </w:del>
          </w:p>
          <w:p w14:paraId="734DAD28" w14:textId="2A610FBC" w:rsidR="00401358" w:rsidRDefault="00AB6514">
            <w:pPr>
              <w:tabs>
                <w:tab w:val="left" w:pos="567"/>
              </w:tabs>
              <w:suppressAutoHyphens/>
              <w:rPr>
                <w:ins w:id="21" w:author="Author"/>
                <w:sz w:val="22"/>
                <w:szCs w:val="22"/>
                <w:lang w:val="it-IT"/>
              </w:rPr>
            </w:pPr>
            <w:r w:rsidRPr="00871F92">
              <w:rPr>
                <w:sz w:val="22"/>
                <w:szCs w:val="22"/>
                <w:lang w:val="el-GR"/>
              </w:rPr>
              <w:t xml:space="preserve">Tel.: </w:t>
            </w:r>
            <w:ins w:id="22" w:author="Author">
              <w:r w:rsidR="00756F5F">
                <w:rPr>
                  <w:sz w:val="22"/>
                  <w:szCs w:val="22"/>
                  <w:lang w:val="en-GB"/>
                </w:rPr>
                <w:t>+36 70 612 7768</w:t>
              </w:r>
            </w:ins>
            <w:del w:id="23" w:author="Author">
              <w:r w:rsidRPr="00871F92" w:rsidDel="00756F5F">
                <w:rPr>
                  <w:sz w:val="22"/>
                  <w:szCs w:val="22"/>
                  <w:lang w:val="el-GR"/>
                </w:rPr>
                <w:delText>+ 36-1-429 1060</w:delText>
              </w:r>
            </w:del>
          </w:p>
          <w:p w14:paraId="0265A9F0" w14:textId="77777777" w:rsidR="00756F5F" w:rsidRPr="00756F5F" w:rsidRDefault="00756F5F">
            <w:pPr>
              <w:tabs>
                <w:tab w:val="left" w:pos="567"/>
              </w:tabs>
              <w:suppressAutoHyphens/>
              <w:rPr>
                <w:sz w:val="22"/>
                <w:szCs w:val="22"/>
                <w:lang w:val="it-IT"/>
              </w:rPr>
            </w:pPr>
          </w:p>
          <w:p w14:paraId="05F8CF45" w14:textId="77777777" w:rsidR="00401358" w:rsidRPr="00871F92" w:rsidRDefault="00401358">
            <w:pPr>
              <w:tabs>
                <w:tab w:val="left" w:pos="567"/>
              </w:tabs>
              <w:suppressAutoHyphens/>
              <w:rPr>
                <w:sz w:val="22"/>
                <w:szCs w:val="22"/>
                <w:lang w:val="el-GR"/>
              </w:rPr>
            </w:pPr>
          </w:p>
        </w:tc>
      </w:tr>
      <w:tr w:rsidR="00401358" w:rsidRPr="00871F92" w14:paraId="7A288A33" w14:textId="77777777">
        <w:trPr>
          <w:cantSplit/>
        </w:trPr>
        <w:tc>
          <w:tcPr>
            <w:tcW w:w="4855" w:type="dxa"/>
          </w:tcPr>
          <w:p w14:paraId="31B0BD95" w14:textId="77777777" w:rsidR="00401358" w:rsidRPr="00871F92" w:rsidRDefault="00AB6514">
            <w:pPr>
              <w:tabs>
                <w:tab w:val="left" w:pos="567"/>
              </w:tabs>
              <w:rPr>
                <w:sz w:val="22"/>
                <w:szCs w:val="22"/>
                <w:lang w:val="el-GR"/>
              </w:rPr>
            </w:pPr>
            <w:r w:rsidRPr="00871F92">
              <w:rPr>
                <w:b/>
                <w:sz w:val="22"/>
                <w:szCs w:val="22"/>
                <w:lang w:val="el-GR"/>
              </w:rPr>
              <w:t>Danmark</w:t>
            </w:r>
          </w:p>
          <w:p w14:paraId="6465BF24" w14:textId="77777777" w:rsidR="00401358" w:rsidRPr="00871F92" w:rsidRDefault="00AB6514">
            <w:pPr>
              <w:tabs>
                <w:tab w:val="left" w:pos="567"/>
              </w:tabs>
              <w:rPr>
                <w:sz w:val="22"/>
                <w:szCs w:val="22"/>
                <w:lang w:val="el-GR"/>
              </w:rPr>
            </w:pPr>
            <w:r w:rsidRPr="00871F92">
              <w:rPr>
                <w:sz w:val="22"/>
                <w:szCs w:val="22"/>
                <w:lang w:val="el-GR"/>
              </w:rPr>
              <w:t>Chiesi Pharma AB</w:t>
            </w:r>
          </w:p>
          <w:p w14:paraId="2E62A2E5" w14:textId="77777777" w:rsidR="00401358" w:rsidRPr="00871F92" w:rsidRDefault="00AB6514">
            <w:pPr>
              <w:tabs>
                <w:tab w:val="left" w:pos="567"/>
              </w:tabs>
              <w:suppressAutoHyphens/>
              <w:rPr>
                <w:sz w:val="22"/>
                <w:szCs w:val="22"/>
                <w:lang w:val="el-GR"/>
              </w:rPr>
            </w:pPr>
            <w:r w:rsidRPr="00871F92">
              <w:rPr>
                <w:sz w:val="22"/>
                <w:szCs w:val="22"/>
                <w:lang w:val="el-GR"/>
              </w:rPr>
              <w:t>Tlf: + 46 8 753 35 20</w:t>
            </w:r>
          </w:p>
          <w:p w14:paraId="190FE45D" w14:textId="77777777" w:rsidR="00401358" w:rsidRPr="00871F92" w:rsidRDefault="00401358">
            <w:pPr>
              <w:tabs>
                <w:tab w:val="left" w:pos="567"/>
              </w:tabs>
              <w:suppressAutoHyphens/>
              <w:rPr>
                <w:sz w:val="22"/>
                <w:szCs w:val="22"/>
                <w:lang w:val="el-GR"/>
              </w:rPr>
            </w:pPr>
          </w:p>
        </w:tc>
        <w:tc>
          <w:tcPr>
            <w:tcW w:w="4868" w:type="dxa"/>
            <w:gridSpan w:val="2"/>
            <w:hideMark/>
          </w:tcPr>
          <w:p w14:paraId="11B88DF8" w14:textId="77777777" w:rsidR="00401358" w:rsidRPr="00871F92" w:rsidRDefault="00AB6514">
            <w:pPr>
              <w:tabs>
                <w:tab w:val="left" w:pos="567"/>
              </w:tabs>
              <w:suppressAutoHyphens/>
              <w:rPr>
                <w:b/>
                <w:sz w:val="22"/>
                <w:szCs w:val="22"/>
                <w:lang w:val="el-GR"/>
              </w:rPr>
            </w:pPr>
            <w:r w:rsidRPr="00871F92">
              <w:rPr>
                <w:b/>
                <w:sz w:val="22"/>
                <w:szCs w:val="22"/>
                <w:lang w:val="el-GR"/>
              </w:rPr>
              <w:t>Malta</w:t>
            </w:r>
          </w:p>
          <w:p w14:paraId="702B0FD3" w14:textId="77777777" w:rsidR="00401358" w:rsidRPr="00871F92" w:rsidRDefault="00AB6514">
            <w:pPr>
              <w:pStyle w:val="Default"/>
              <w:tabs>
                <w:tab w:val="left" w:pos="567"/>
              </w:tabs>
              <w:rPr>
                <w:sz w:val="22"/>
                <w:szCs w:val="22"/>
                <w:lang w:val="el-GR"/>
              </w:rPr>
            </w:pPr>
            <w:r w:rsidRPr="00871F92">
              <w:rPr>
                <w:sz w:val="22"/>
                <w:szCs w:val="22"/>
                <w:lang w:val="el-GR"/>
              </w:rPr>
              <w:t>Chiesi Farmaceutici S.p.A.</w:t>
            </w:r>
          </w:p>
          <w:p w14:paraId="3F0AFC5A" w14:textId="77777777" w:rsidR="00401358" w:rsidRPr="00871F92" w:rsidRDefault="00AB6514">
            <w:pPr>
              <w:tabs>
                <w:tab w:val="left" w:pos="567"/>
              </w:tabs>
              <w:rPr>
                <w:sz w:val="22"/>
                <w:szCs w:val="22"/>
                <w:lang w:val="el-GR"/>
              </w:rPr>
            </w:pPr>
            <w:r w:rsidRPr="00871F92">
              <w:rPr>
                <w:sz w:val="22"/>
                <w:szCs w:val="22"/>
                <w:lang w:val="el-GR"/>
              </w:rPr>
              <w:t>Tel: + 39 0521 2791</w:t>
            </w:r>
          </w:p>
          <w:p w14:paraId="237FD559" w14:textId="77777777" w:rsidR="00401358" w:rsidRPr="00871F92" w:rsidRDefault="00401358">
            <w:pPr>
              <w:tabs>
                <w:tab w:val="left" w:pos="567"/>
              </w:tabs>
              <w:rPr>
                <w:sz w:val="22"/>
                <w:szCs w:val="22"/>
                <w:lang w:val="el-GR"/>
              </w:rPr>
            </w:pPr>
          </w:p>
        </w:tc>
      </w:tr>
      <w:tr w:rsidR="00401358" w:rsidRPr="00871F92" w14:paraId="6B8CC146" w14:textId="77777777">
        <w:trPr>
          <w:cantSplit/>
        </w:trPr>
        <w:tc>
          <w:tcPr>
            <w:tcW w:w="4855" w:type="dxa"/>
          </w:tcPr>
          <w:p w14:paraId="004AC2B0" w14:textId="77777777" w:rsidR="00401358" w:rsidRPr="00871F92" w:rsidRDefault="00AB6514">
            <w:pPr>
              <w:tabs>
                <w:tab w:val="left" w:pos="567"/>
              </w:tabs>
              <w:rPr>
                <w:sz w:val="22"/>
                <w:szCs w:val="22"/>
                <w:lang w:val="el-GR"/>
              </w:rPr>
            </w:pPr>
            <w:r w:rsidRPr="00871F92">
              <w:rPr>
                <w:b/>
                <w:sz w:val="22"/>
                <w:szCs w:val="22"/>
                <w:lang w:val="el-GR"/>
              </w:rPr>
              <w:t>Deutschland</w:t>
            </w:r>
          </w:p>
          <w:p w14:paraId="4F1B8CAA" w14:textId="77777777" w:rsidR="00401358" w:rsidRPr="00871F92" w:rsidRDefault="00AB6514">
            <w:pPr>
              <w:tabs>
                <w:tab w:val="left" w:pos="567"/>
              </w:tabs>
              <w:rPr>
                <w:sz w:val="22"/>
                <w:szCs w:val="22"/>
                <w:lang w:val="el-GR"/>
              </w:rPr>
            </w:pPr>
            <w:r w:rsidRPr="00871F92">
              <w:rPr>
                <w:sz w:val="22"/>
                <w:szCs w:val="22"/>
                <w:lang w:val="el-GR"/>
              </w:rPr>
              <w:t>Chiesi GmbH</w:t>
            </w:r>
          </w:p>
          <w:p w14:paraId="6EF02E79" w14:textId="77777777" w:rsidR="00401358" w:rsidRPr="00871F92" w:rsidRDefault="00AB6514">
            <w:pPr>
              <w:tabs>
                <w:tab w:val="left" w:pos="567"/>
              </w:tabs>
              <w:suppressAutoHyphens/>
              <w:rPr>
                <w:sz w:val="22"/>
                <w:szCs w:val="22"/>
                <w:lang w:val="el-GR"/>
              </w:rPr>
            </w:pPr>
            <w:r w:rsidRPr="00871F92">
              <w:rPr>
                <w:sz w:val="22"/>
                <w:szCs w:val="22"/>
                <w:lang w:val="el-GR"/>
              </w:rPr>
              <w:t>Tel: + 49 40 89724-0</w:t>
            </w:r>
          </w:p>
          <w:p w14:paraId="0F33C295" w14:textId="77777777" w:rsidR="00401358" w:rsidRPr="00871F92" w:rsidRDefault="00401358">
            <w:pPr>
              <w:tabs>
                <w:tab w:val="left" w:pos="567"/>
              </w:tabs>
              <w:suppressAutoHyphens/>
              <w:rPr>
                <w:sz w:val="22"/>
                <w:szCs w:val="22"/>
                <w:lang w:val="el-GR"/>
              </w:rPr>
            </w:pPr>
          </w:p>
        </w:tc>
        <w:tc>
          <w:tcPr>
            <w:tcW w:w="4868" w:type="dxa"/>
            <w:gridSpan w:val="2"/>
            <w:hideMark/>
          </w:tcPr>
          <w:p w14:paraId="4FBC93E3" w14:textId="77777777" w:rsidR="00401358" w:rsidRPr="00871F92" w:rsidRDefault="00AB6514">
            <w:pPr>
              <w:tabs>
                <w:tab w:val="left" w:pos="567"/>
              </w:tabs>
              <w:suppressAutoHyphens/>
              <w:rPr>
                <w:b/>
                <w:sz w:val="22"/>
                <w:szCs w:val="22"/>
                <w:lang w:val="el-GR"/>
              </w:rPr>
            </w:pPr>
            <w:r w:rsidRPr="00871F92">
              <w:rPr>
                <w:b/>
                <w:sz w:val="22"/>
                <w:szCs w:val="22"/>
                <w:lang w:val="el-GR"/>
              </w:rPr>
              <w:t>Nederland</w:t>
            </w:r>
          </w:p>
          <w:p w14:paraId="1082496E" w14:textId="77777777" w:rsidR="00401358" w:rsidRPr="00871F92" w:rsidRDefault="00AB6514">
            <w:pPr>
              <w:tabs>
                <w:tab w:val="left" w:pos="567"/>
              </w:tabs>
              <w:rPr>
                <w:sz w:val="22"/>
                <w:szCs w:val="22"/>
                <w:lang w:val="el-GR"/>
              </w:rPr>
            </w:pPr>
            <w:r w:rsidRPr="00871F92">
              <w:rPr>
                <w:sz w:val="22"/>
                <w:szCs w:val="22"/>
                <w:lang w:val="el-GR"/>
              </w:rPr>
              <w:t>Chiesi Pharmaceuticals B.V.</w:t>
            </w:r>
          </w:p>
          <w:p w14:paraId="7147ABE4" w14:textId="77777777" w:rsidR="00401358" w:rsidRPr="00871F92" w:rsidRDefault="00AB6514">
            <w:pPr>
              <w:tabs>
                <w:tab w:val="left" w:pos="567"/>
              </w:tabs>
              <w:rPr>
                <w:sz w:val="22"/>
                <w:szCs w:val="22"/>
                <w:lang w:val="el-GR"/>
              </w:rPr>
            </w:pPr>
            <w:r w:rsidRPr="00871F92">
              <w:rPr>
                <w:sz w:val="22"/>
                <w:szCs w:val="22"/>
                <w:lang w:val="el-GR"/>
              </w:rPr>
              <w:t>Tel: + 31 88 501 64 00</w:t>
            </w:r>
          </w:p>
          <w:p w14:paraId="659A4D1A" w14:textId="77777777" w:rsidR="00401358" w:rsidRPr="00871F92" w:rsidRDefault="00401358">
            <w:pPr>
              <w:tabs>
                <w:tab w:val="left" w:pos="567"/>
              </w:tabs>
              <w:rPr>
                <w:sz w:val="22"/>
                <w:szCs w:val="22"/>
                <w:lang w:val="el-GR"/>
              </w:rPr>
            </w:pPr>
          </w:p>
        </w:tc>
      </w:tr>
      <w:tr w:rsidR="00401358" w:rsidRPr="003C3305" w14:paraId="0749DB38" w14:textId="77777777">
        <w:trPr>
          <w:cantSplit/>
        </w:trPr>
        <w:tc>
          <w:tcPr>
            <w:tcW w:w="4855" w:type="dxa"/>
          </w:tcPr>
          <w:p w14:paraId="11DF8AAD" w14:textId="77777777" w:rsidR="00401358" w:rsidRPr="00871F92" w:rsidRDefault="00AB6514">
            <w:pPr>
              <w:tabs>
                <w:tab w:val="left" w:pos="567"/>
              </w:tabs>
              <w:suppressAutoHyphens/>
              <w:rPr>
                <w:b/>
                <w:bCs/>
                <w:sz w:val="22"/>
                <w:szCs w:val="22"/>
                <w:lang w:val="el-GR"/>
              </w:rPr>
            </w:pPr>
            <w:r w:rsidRPr="00871F92">
              <w:rPr>
                <w:b/>
                <w:bCs/>
                <w:sz w:val="22"/>
                <w:szCs w:val="22"/>
                <w:lang w:val="el-GR"/>
              </w:rPr>
              <w:t>Eesti</w:t>
            </w:r>
          </w:p>
          <w:p w14:paraId="47D7C638"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3BDC351A" w14:textId="77777777" w:rsidR="00401358" w:rsidRPr="00871F92" w:rsidRDefault="00AB6514">
            <w:pPr>
              <w:tabs>
                <w:tab w:val="left" w:pos="567"/>
              </w:tabs>
              <w:rPr>
                <w:sz w:val="22"/>
                <w:szCs w:val="22"/>
                <w:lang w:val="el-GR"/>
              </w:rPr>
            </w:pPr>
            <w:r w:rsidRPr="00871F92">
              <w:rPr>
                <w:sz w:val="22"/>
                <w:szCs w:val="22"/>
                <w:lang w:val="el-GR"/>
              </w:rPr>
              <w:t>Tel: + 43 1 4073919</w:t>
            </w:r>
          </w:p>
          <w:p w14:paraId="09EDE95C" w14:textId="77777777" w:rsidR="00401358" w:rsidRPr="00871F92" w:rsidRDefault="00401358">
            <w:pPr>
              <w:tabs>
                <w:tab w:val="left" w:pos="567"/>
              </w:tabs>
              <w:suppressAutoHyphens/>
              <w:rPr>
                <w:sz w:val="22"/>
                <w:szCs w:val="22"/>
                <w:lang w:val="el-GR"/>
              </w:rPr>
            </w:pPr>
          </w:p>
        </w:tc>
        <w:tc>
          <w:tcPr>
            <w:tcW w:w="4868" w:type="dxa"/>
            <w:gridSpan w:val="2"/>
            <w:hideMark/>
          </w:tcPr>
          <w:p w14:paraId="071E29C5" w14:textId="77777777" w:rsidR="00401358" w:rsidRPr="00871F92" w:rsidRDefault="00AB6514">
            <w:pPr>
              <w:keepNext/>
              <w:tabs>
                <w:tab w:val="left" w:pos="567"/>
              </w:tabs>
              <w:ind w:left="709" w:hanging="709"/>
              <w:outlineLvl w:val="1"/>
              <w:rPr>
                <w:b/>
                <w:bCs/>
                <w:caps/>
                <w:snapToGrid w:val="0"/>
                <w:sz w:val="22"/>
                <w:szCs w:val="22"/>
                <w:lang w:val="el-GR"/>
              </w:rPr>
            </w:pPr>
            <w:r w:rsidRPr="00871F92">
              <w:rPr>
                <w:b/>
                <w:bCs/>
                <w:snapToGrid w:val="0"/>
                <w:sz w:val="22"/>
                <w:szCs w:val="22"/>
                <w:lang w:val="el-GR"/>
              </w:rPr>
              <w:t>Norge</w:t>
            </w:r>
          </w:p>
          <w:p w14:paraId="2B3518A6" w14:textId="77777777" w:rsidR="00401358" w:rsidRPr="00871F92" w:rsidRDefault="00AB6514">
            <w:pPr>
              <w:tabs>
                <w:tab w:val="left" w:pos="567"/>
              </w:tabs>
              <w:rPr>
                <w:sz w:val="22"/>
                <w:szCs w:val="22"/>
                <w:lang w:val="el-GR"/>
              </w:rPr>
            </w:pPr>
            <w:r w:rsidRPr="00871F92">
              <w:rPr>
                <w:sz w:val="22"/>
                <w:szCs w:val="22"/>
                <w:lang w:val="el-GR"/>
              </w:rPr>
              <w:t>Chiesi Pharma AB</w:t>
            </w:r>
          </w:p>
          <w:p w14:paraId="2EFF66FB" w14:textId="77777777" w:rsidR="00401358" w:rsidRPr="00871F92" w:rsidRDefault="00AB6514">
            <w:pPr>
              <w:tabs>
                <w:tab w:val="left" w:pos="567"/>
              </w:tabs>
              <w:rPr>
                <w:sz w:val="22"/>
                <w:szCs w:val="22"/>
                <w:lang w:val="el-GR"/>
              </w:rPr>
            </w:pPr>
            <w:r w:rsidRPr="00871F92">
              <w:rPr>
                <w:sz w:val="22"/>
                <w:szCs w:val="22"/>
                <w:lang w:val="el-GR"/>
              </w:rPr>
              <w:t>Tlf: + 46 8 753 35 20</w:t>
            </w:r>
          </w:p>
          <w:p w14:paraId="171E7A63" w14:textId="77777777" w:rsidR="00401358" w:rsidRPr="00871F92" w:rsidRDefault="00401358">
            <w:pPr>
              <w:tabs>
                <w:tab w:val="left" w:pos="567"/>
              </w:tabs>
              <w:rPr>
                <w:sz w:val="22"/>
                <w:szCs w:val="22"/>
                <w:lang w:val="el-GR"/>
              </w:rPr>
            </w:pPr>
          </w:p>
        </w:tc>
      </w:tr>
      <w:tr w:rsidR="00401358" w:rsidRPr="00871F92" w14:paraId="5ACD8921" w14:textId="77777777">
        <w:trPr>
          <w:cantSplit/>
        </w:trPr>
        <w:tc>
          <w:tcPr>
            <w:tcW w:w="4855" w:type="dxa"/>
          </w:tcPr>
          <w:p w14:paraId="376BB01D" w14:textId="77777777" w:rsidR="00401358" w:rsidRPr="00871F92" w:rsidRDefault="00AB6514">
            <w:pPr>
              <w:tabs>
                <w:tab w:val="left" w:pos="567"/>
              </w:tabs>
              <w:rPr>
                <w:sz w:val="22"/>
                <w:szCs w:val="22"/>
                <w:lang w:val="el-GR"/>
              </w:rPr>
            </w:pPr>
            <w:r w:rsidRPr="00871F92">
              <w:rPr>
                <w:b/>
                <w:sz w:val="22"/>
                <w:szCs w:val="22"/>
                <w:lang w:val="el-GR"/>
              </w:rPr>
              <w:t>Ελλάδα</w:t>
            </w:r>
          </w:p>
          <w:p w14:paraId="395007ED" w14:textId="77777777" w:rsidR="00401358" w:rsidRPr="00871F92" w:rsidRDefault="00AB6514">
            <w:pPr>
              <w:tabs>
                <w:tab w:val="left" w:pos="567"/>
              </w:tabs>
              <w:rPr>
                <w:snapToGrid w:val="0"/>
                <w:sz w:val="22"/>
                <w:szCs w:val="22"/>
                <w:lang w:val="el-GR"/>
              </w:rPr>
            </w:pPr>
            <w:r w:rsidRPr="00871F92">
              <w:rPr>
                <w:snapToGrid w:val="0"/>
                <w:sz w:val="22"/>
                <w:szCs w:val="22"/>
                <w:lang w:val="el-GR"/>
              </w:rPr>
              <w:t>DEMO ABEE</w:t>
            </w:r>
          </w:p>
          <w:p w14:paraId="4E4CDC33" w14:textId="77777777" w:rsidR="00401358" w:rsidRPr="00871F92" w:rsidRDefault="00AB6514">
            <w:pPr>
              <w:tabs>
                <w:tab w:val="left" w:pos="567"/>
              </w:tabs>
              <w:suppressAutoHyphens/>
              <w:rPr>
                <w:sz w:val="22"/>
                <w:szCs w:val="22"/>
                <w:lang w:val="el-GR"/>
              </w:rPr>
            </w:pPr>
            <w:r w:rsidRPr="00871F92">
              <w:rPr>
                <w:sz w:val="22"/>
                <w:szCs w:val="22"/>
                <w:lang w:val="el-GR"/>
              </w:rPr>
              <w:t>Τηλ: + 30 210 8161802</w:t>
            </w:r>
          </w:p>
          <w:p w14:paraId="75A866D7" w14:textId="77777777" w:rsidR="00401358" w:rsidRPr="00871F92" w:rsidRDefault="00401358">
            <w:pPr>
              <w:tabs>
                <w:tab w:val="left" w:pos="567"/>
              </w:tabs>
              <w:suppressAutoHyphens/>
              <w:rPr>
                <w:sz w:val="22"/>
                <w:szCs w:val="22"/>
                <w:lang w:val="el-GR"/>
              </w:rPr>
            </w:pPr>
          </w:p>
        </w:tc>
        <w:tc>
          <w:tcPr>
            <w:tcW w:w="4868" w:type="dxa"/>
            <w:gridSpan w:val="2"/>
            <w:hideMark/>
          </w:tcPr>
          <w:p w14:paraId="587E4FE6" w14:textId="77777777" w:rsidR="00401358" w:rsidRPr="00871F92" w:rsidRDefault="00AB6514">
            <w:pPr>
              <w:tabs>
                <w:tab w:val="left" w:pos="567"/>
              </w:tabs>
              <w:rPr>
                <w:sz w:val="22"/>
                <w:szCs w:val="22"/>
                <w:lang w:val="el-GR"/>
              </w:rPr>
            </w:pPr>
            <w:r w:rsidRPr="00871F92">
              <w:rPr>
                <w:b/>
                <w:sz w:val="22"/>
                <w:szCs w:val="22"/>
                <w:lang w:val="el-GR"/>
              </w:rPr>
              <w:t>Österreich</w:t>
            </w:r>
          </w:p>
          <w:p w14:paraId="00CC05E5"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2E0AE5C7" w14:textId="77777777" w:rsidR="00401358" w:rsidRPr="00871F92" w:rsidRDefault="00AB6514">
            <w:pPr>
              <w:tabs>
                <w:tab w:val="left" w:pos="567"/>
              </w:tabs>
              <w:rPr>
                <w:sz w:val="22"/>
                <w:szCs w:val="22"/>
                <w:lang w:val="el-GR"/>
              </w:rPr>
            </w:pPr>
            <w:r w:rsidRPr="00871F92">
              <w:rPr>
                <w:sz w:val="22"/>
                <w:szCs w:val="22"/>
                <w:lang w:val="el-GR"/>
              </w:rPr>
              <w:t>Tel: + 43 1 4073919</w:t>
            </w:r>
          </w:p>
          <w:p w14:paraId="731DD6FC" w14:textId="77777777" w:rsidR="00401358" w:rsidRPr="00871F92" w:rsidRDefault="00401358">
            <w:pPr>
              <w:tabs>
                <w:tab w:val="left" w:pos="567"/>
              </w:tabs>
              <w:rPr>
                <w:sz w:val="22"/>
                <w:szCs w:val="22"/>
                <w:lang w:val="el-GR"/>
              </w:rPr>
            </w:pPr>
          </w:p>
        </w:tc>
      </w:tr>
      <w:tr w:rsidR="00401358" w:rsidRPr="00871F92" w14:paraId="45042F06" w14:textId="77777777">
        <w:trPr>
          <w:cantSplit/>
        </w:trPr>
        <w:tc>
          <w:tcPr>
            <w:tcW w:w="4855" w:type="dxa"/>
          </w:tcPr>
          <w:p w14:paraId="1A1297B9" w14:textId="77777777" w:rsidR="00401358" w:rsidRPr="00871F92" w:rsidRDefault="00AB6514">
            <w:pPr>
              <w:tabs>
                <w:tab w:val="left" w:pos="567"/>
              </w:tabs>
              <w:suppressAutoHyphens/>
              <w:rPr>
                <w:b/>
                <w:sz w:val="22"/>
                <w:szCs w:val="22"/>
                <w:lang w:val="el-GR"/>
              </w:rPr>
            </w:pPr>
            <w:r w:rsidRPr="00871F92">
              <w:rPr>
                <w:b/>
                <w:sz w:val="22"/>
                <w:szCs w:val="22"/>
                <w:lang w:val="el-GR"/>
              </w:rPr>
              <w:t>España</w:t>
            </w:r>
          </w:p>
          <w:p w14:paraId="56535ACA" w14:textId="77777777" w:rsidR="00401358" w:rsidRPr="00871F92" w:rsidRDefault="00AB6514">
            <w:pPr>
              <w:tabs>
                <w:tab w:val="left" w:pos="567"/>
              </w:tabs>
              <w:rPr>
                <w:sz w:val="22"/>
                <w:szCs w:val="22"/>
                <w:lang w:val="el-GR"/>
              </w:rPr>
            </w:pPr>
            <w:r w:rsidRPr="00871F92">
              <w:rPr>
                <w:sz w:val="22"/>
                <w:szCs w:val="22"/>
                <w:lang w:val="el-GR"/>
              </w:rPr>
              <w:t>Chiesi España, S.A.U.</w:t>
            </w:r>
          </w:p>
          <w:p w14:paraId="56CED544" w14:textId="77777777" w:rsidR="00401358" w:rsidRPr="00871F92" w:rsidRDefault="00AB6514">
            <w:pPr>
              <w:tabs>
                <w:tab w:val="left" w:pos="567"/>
              </w:tabs>
              <w:rPr>
                <w:sz w:val="22"/>
                <w:szCs w:val="22"/>
                <w:lang w:val="el-GR"/>
              </w:rPr>
            </w:pPr>
            <w:r w:rsidRPr="00871F92">
              <w:rPr>
                <w:sz w:val="22"/>
                <w:szCs w:val="22"/>
                <w:lang w:val="el-GR"/>
              </w:rPr>
              <w:t>Tel: + 34 934948000</w:t>
            </w:r>
          </w:p>
          <w:p w14:paraId="57D88265" w14:textId="77777777" w:rsidR="00401358" w:rsidRPr="00871F92" w:rsidRDefault="00401358">
            <w:pPr>
              <w:tabs>
                <w:tab w:val="left" w:pos="567"/>
              </w:tabs>
              <w:suppressAutoHyphens/>
              <w:rPr>
                <w:sz w:val="22"/>
                <w:szCs w:val="22"/>
                <w:lang w:val="el-GR"/>
              </w:rPr>
            </w:pPr>
          </w:p>
        </w:tc>
        <w:tc>
          <w:tcPr>
            <w:tcW w:w="4868" w:type="dxa"/>
            <w:gridSpan w:val="2"/>
            <w:hideMark/>
          </w:tcPr>
          <w:p w14:paraId="280F3DBA" w14:textId="77777777" w:rsidR="00401358" w:rsidRPr="00871F92" w:rsidRDefault="00AB6514">
            <w:pPr>
              <w:tabs>
                <w:tab w:val="left" w:pos="567"/>
              </w:tabs>
              <w:suppressAutoHyphens/>
              <w:rPr>
                <w:b/>
                <w:sz w:val="22"/>
                <w:szCs w:val="22"/>
                <w:lang w:val="el-GR"/>
              </w:rPr>
            </w:pPr>
            <w:r w:rsidRPr="00871F92">
              <w:rPr>
                <w:b/>
                <w:sz w:val="22"/>
                <w:szCs w:val="22"/>
                <w:lang w:val="el-GR"/>
              </w:rPr>
              <w:t>Polska</w:t>
            </w:r>
          </w:p>
          <w:p w14:paraId="6ECC4D5E" w14:textId="77777777" w:rsidR="00756F5F" w:rsidRPr="008D19DF" w:rsidRDefault="00756F5F" w:rsidP="00756F5F">
            <w:pPr>
              <w:tabs>
                <w:tab w:val="left" w:pos="-720"/>
              </w:tabs>
              <w:suppressAutoHyphens/>
              <w:rPr>
                <w:ins w:id="24" w:author="Author"/>
                <w:bCs/>
                <w:sz w:val="22"/>
                <w:szCs w:val="22"/>
              </w:rPr>
            </w:pPr>
            <w:ins w:id="25" w:author="Author">
              <w:r w:rsidRPr="008D19DF">
                <w:rPr>
                  <w:bCs/>
                  <w:sz w:val="22"/>
                  <w:szCs w:val="22"/>
                </w:rPr>
                <w:t>ExCEEd Orphan Distribution d.o.o.   </w:t>
              </w:r>
            </w:ins>
          </w:p>
          <w:p w14:paraId="6BBFC4A9" w14:textId="12916494" w:rsidR="00401358" w:rsidRPr="00871F92" w:rsidDel="00756F5F" w:rsidRDefault="00AB6514">
            <w:pPr>
              <w:tabs>
                <w:tab w:val="left" w:pos="567"/>
              </w:tabs>
              <w:suppressAutoHyphens/>
              <w:rPr>
                <w:del w:id="26" w:author="Author"/>
                <w:bCs/>
                <w:sz w:val="22"/>
                <w:szCs w:val="22"/>
                <w:lang w:val="el-GR"/>
              </w:rPr>
            </w:pPr>
            <w:del w:id="27" w:author="Author">
              <w:r w:rsidRPr="00871F92" w:rsidDel="00756F5F">
                <w:rPr>
                  <w:bCs/>
                  <w:sz w:val="22"/>
                  <w:szCs w:val="22"/>
                  <w:lang w:val="el-GR"/>
                </w:rPr>
                <w:delText>Chiesi Poland Sp. z.o.o.</w:delText>
              </w:r>
            </w:del>
          </w:p>
          <w:p w14:paraId="36E87B29" w14:textId="12D588AB" w:rsidR="00401358" w:rsidRDefault="00AB6514">
            <w:pPr>
              <w:tabs>
                <w:tab w:val="left" w:pos="567"/>
              </w:tabs>
              <w:suppressAutoHyphens/>
              <w:rPr>
                <w:ins w:id="28" w:author="Author"/>
                <w:bCs/>
                <w:sz w:val="22"/>
                <w:szCs w:val="22"/>
                <w:lang w:val="it-IT"/>
              </w:rPr>
            </w:pPr>
            <w:r w:rsidRPr="00871F92">
              <w:rPr>
                <w:bCs/>
                <w:sz w:val="22"/>
                <w:szCs w:val="22"/>
                <w:lang w:val="el-GR"/>
              </w:rPr>
              <w:t xml:space="preserve">Tel.: </w:t>
            </w:r>
            <w:ins w:id="29" w:author="Author">
              <w:r w:rsidR="00756F5F">
                <w:rPr>
                  <w:bCs/>
                  <w:sz w:val="22"/>
                  <w:szCs w:val="22"/>
                  <w:lang w:val="en-GB"/>
                </w:rPr>
                <w:t>+48 799 090 131</w:t>
              </w:r>
            </w:ins>
            <w:del w:id="30" w:author="Author">
              <w:r w:rsidRPr="00871F92" w:rsidDel="00756F5F">
                <w:rPr>
                  <w:bCs/>
                  <w:sz w:val="22"/>
                  <w:szCs w:val="22"/>
                  <w:lang w:val="el-GR"/>
                </w:rPr>
                <w:delText>+ 48 22 620 1421</w:delText>
              </w:r>
            </w:del>
          </w:p>
          <w:p w14:paraId="19DA835A" w14:textId="77777777" w:rsidR="00756F5F" w:rsidRPr="00756F5F" w:rsidRDefault="00756F5F">
            <w:pPr>
              <w:tabs>
                <w:tab w:val="left" w:pos="567"/>
              </w:tabs>
              <w:suppressAutoHyphens/>
              <w:rPr>
                <w:bCs/>
                <w:sz w:val="22"/>
                <w:szCs w:val="22"/>
                <w:lang w:val="it-IT"/>
              </w:rPr>
            </w:pPr>
          </w:p>
          <w:p w14:paraId="0FC99FCD" w14:textId="77777777" w:rsidR="00401358" w:rsidRPr="00871F92" w:rsidRDefault="00401358">
            <w:pPr>
              <w:tabs>
                <w:tab w:val="left" w:pos="567"/>
              </w:tabs>
              <w:suppressAutoHyphens/>
              <w:rPr>
                <w:sz w:val="22"/>
                <w:szCs w:val="22"/>
                <w:lang w:val="el-GR"/>
              </w:rPr>
            </w:pPr>
          </w:p>
        </w:tc>
      </w:tr>
      <w:tr w:rsidR="00401358" w:rsidRPr="00871F92" w14:paraId="569655CD" w14:textId="77777777">
        <w:trPr>
          <w:cantSplit/>
        </w:trPr>
        <w:tc>
          <w:tcPr>
            <w:tcW w:w="4855" w:type="dxa"/>
          </w:tcPr>
          <w:p w14:paraId="4C8CD1D2" w14:textId="77777777" w:rsidR="00401358" w:rsidRPr="00871F92" w:rsidRDefault="00AB6514">
            <w:pPr>
              <w:tabs>
                <w:tab w:val="left" w:pos="567"/>
              </w:tabs>
              <w:suppressAutoHyphens/>
              <w:rPr>
                <w:b/>
                <w:sz w:val="22"/>
                <w:szCs w:val="22"/>
                <w:lang w:val="el-GR"/>
              </w:rPr>
            </w:pPr>
            <w:r w:rsidRPr="00871F92">
              <w:rPr>
                <w:b/>
                <w:sz w:val="22"/>
                <w:szCs w:val="22"/>
                <w:lang w:val="el-GR"/>
              </w:rPr>
              <w:t>France</w:t>
            </w:r>
          </w:p>
          <w:p w14:paraId="515A3A8F"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S.A.S. </w:t>
            </w:r>
          </w:p>
          <w:p w14:paraId="0D854E8D" w14:textId="77777777" w:rsidR="00401358" w:rsidRPr="00871F92" w:rsidRDefault="00AB6514">
            <w:pPr>
              <w:tabs>
                <w:tab w:val="left" w:pos="567"/>
              </w:tabs>
              <w:rPr>
                <w:sz w:val="22"/>
                <w:szCs w:val="22"/>
                <w:lang w:val="el-GR"/>
              </w:rPr>
            </w:pPr>
            <w:r w:rsidRPr="00871F92">
              <w:rPr>
                <w:sz w:val="22"/>
                <w:szCs w:val="22"/>
                <w:lang w:val="el-GR"/>
              </w:rPr>
              <w:t xml:space="preserve">Tél: + 33 1 47688899 </w:t>
            </w:r>
          </w:p>
          <w:p w14:paraId="4E233F74" w14:textId="77777777" w:rsidR="00401358" w:rsidRPr="00871F92" w:rsidRDefault="00401358">
            <w:pPr>
              <w:tabs>
                <w:tab w:val="left" w:pos="567"/>
              </w:tabs>
              <w:rPr>
                <w:b/>
                <w:sz w:val="22"/>
                <w:szCs w:val="22"/>
                <w:lang w:val="el-GR"/>
              </w:rPr>
            </w:pPr>
          </w:p>
        </w:tc>
        <w:tc>
          <w:tcPr>
            <w:tcW w:w="4868" w:type="dxa"/>
            <w:gridSpan w:val="2"/>
            <w:hideMark/>
          </w:tcPr>
          <w:p w14:paraId="394622E0" w14:textId="77777777" w:rsidR="00401358" w:rsidRPr="00871F92" w:rsidRDefault="00AB6514">
            <w:pPr>
              <w:tabs>
                <w:tab w:val="left" w:pos="567"/>
              </w:tabs>
              <w:rPr>
                <w:sz w:val="22"/>
                <w:szCs w:val="22"/>
                <w:lang w:val="el-GR"/>
              </w:rPr>
            </w:pPr>
            <w:r w:rsidRPr="00871F92">
              <w:rPr>
                <w:b/>
                <w:sz w:val="22"/>
                <w:szCs w:val="22"/>
                <w:lang w:val="el-GR"/>
              </w:rPr>
              <w:t>Portugal</w:t>
            </w:r>
          </w:p>
          <w:p w14:paraId="52B4CE21" w14:textId="77777777" w:rsidR="00401358" w:rsidRPr="00871F92" w:rsidRDefault="00AB6514">
            <w:pPr>
              <w:tabs>
                <w:tab w:val="left" w:pos="567"/>
              </w:tabs>
              <w:rPr>
                <w:sz w:val="22"/>
                <w:szCs w:val="22"/>
                <w:lang w:val="el-GR"/>
              </w:rPr>
            </w:pPr>
            <w:r w:rsidRPr="00871F92">
              <w:rPr>
                <w:sz w:val="22"/>
                <w:szCs w:val="22"/>
                <w:lang w:val="el-GR"/>
              </w:rPr>
              <w:t>Chiesi Farmaceutici S.p.A.</w:t>
            </w:r>
          </w:p>
          <w:p w14:paraId="7D54B142" w14:textId="77777777" w:rsidR="00401358" w:rsidRPr="00871F92" w:rsidRDefault="00AB6514">
            <w:pPr>
              <w:tabs>
                <w:tab w:val="left" w:pos="567"/>
              </w:tabs>
              <w:suppressAutoHyphens/>
              <w:rPr>
                <w:sz w:val="22"/>
                <w:szCs w:val="22"/>
                <w:lang w:val="el-GR"/>
              </w:rPr>
            </w:pPr>
            <w:r w:rsidRPr="00871F92">
              <w:rPr>
                <w:sz w:val="22"/>
                <w:szCs w:val="22"/>
                <w:lang w:val="el-GR"/>
              </w:rPr>
              <w:t>Tel: + 39 0521 2791</w:t>
            </w:r>
          </w:p>
          <w:p w14:paraId="3521390C" w14:textId="77777777" w:rsidR="00401358" w:rsidRPr="00871F92" w:rsidRDefault="00401358">
            <w:pPr>
              <w:tabs>
                <w:tab w:val="left" w:pos="567"/>
              </w:tabs>
              <w:suppressAutoHyphens/>
              <w:rPr>
                <w:sz w:val="22"/>
                <w:szCs w:val="22"/>
                <w:lang w:val="el-GR"/>
              </w:rPr>
            </w:pPr>
          </w:p>
        </w:tc>
      </w:tr>
      <w:tr w:rsidR="00401358" w:rsidRPr="00871F92" w14:paraId="524EA25A" w14:textId="77777777">
        <w:trPr>
          <w:cantSplit/>
        </w:trPr>
        <w:tc>
          <w:tcPr>
            <w:tcW w:w="4855" w:type="dxa"/>
            <w:hideMark/>
          </w:tcPr>
          <w:p w14:paraId="60668E82" w14:textId="77777777" w:rsidR="00401358" w:rsidRPr="00871F92" w:rsidRDefault="00AB6514">
            <w:pPr>
              <w:tabs>
                <w:tab w:val="left" w:pos="567"/>
              </w:tabs>
              <w:suppressAutoHyphens/>
              <w:rPr>
                <w:b/>
                <w:sz w:val="22"/>
                <w:szCs w:val="22"/>
                <w:lang w:val="el-GR"/>
              </w:rPr>
            </w:pPr>
            <w:r w:rsidRPr="00871F92">
              <w:rPr>
                <w:b/>
                <w:sz w:val="22"/>
                <w:szCs w:val="22"/>
                <w:lang w:val="el-GR"/>
              </w:rPr>
              <w:t>Hrvatska</w:t>
            </w:r>
          </w:p>
          <w:p w14:paraId="597606CA" w14:textId="77777777" w:rsidR="00401358" w:rsidRPr="00871F92" w:rsidRDefault="00AB6514">
            <w:pPr>
              <w:tabs>
                <w:tab w:val="left" w:pos="567"/>
              </w:tabs>
              <w:suppressAutoHyphens/>
              <w:rPr>
                <w:sz w:val="22"/>
                <w:szCs w:val="22"/>
                <w:lang w:val="el-GR"/>
              </w:rPr>
            </w:pPr>
            <w:r w:rsidRPr="00871F92">
              <w:rPr>
                <w:sz w:val="22"/>
                <w:szCs w:val="22"/>
                <w:lang w:val="el-GR"/>
              </w:rPr>
              <w:t>Chiesi Pharmaceuticals GmbH</w:t>
            </w:r>
          </w:p>
          <w:p w14:paraId="1FEF4D00" w14:textId="77777777" w:rsidR="00401358" w:rsidRPr="00871F92" w:rsidRDefault="00AB6514">
            <w:pPr>
              <w:tabs>
                <w:tab w:val="left" w:pos="567"/>
              </w:tabs>
              <w:suppressAutoHyphens/>
              <w:rPr>
                <w:sz w:val="22"/>
                <w:szCs w:val="22"/>
                <w:lang w:val="el-GR"/>
              </w:rPr>
            </w:pPr>
            <w:r w:rsidRPr="00871F92">
              <w:rPr>
                <w:sz w:val="22"/>
                <w:szCs w:val="22"/>
                <w:lang w:val="el-GR"/>
              </w:rPr>
              <w:t>Tel: + 43 1 4073919</w:t>
            </w:r>
          </w:p>
          <w:p w14:paraId="3A69B5C4" w14:textId="77777777" w:rsidR="00401358" w:rsidRPr="00871F92" w:rsidRDefault="00401358">
            <w:pPr>
              <w:tabs>
                <w:tab w:val="left" w:pos="567"/>
              </w:tabs>
              <w:suppressAutoHyphens/>
              <w:rPr>
                <w:b/>
                <w:sz w:val="22"/>
                <w:szCs w:val="22"/>
                <w:lang w:val="el-GR"/>
              </w:rPr>
            </w:pPr>
          </w:p>
        </w:tc>
        <w:tc>
          <w:tcPr>
            <w:tcW w:w="4868" w:type="dxa"/>
            <w:gridSpan w:val="2"/>
          </w:tcPr>
          <w:p w14:paraId="046F05F6" w14:textId="77777777" w:rsidR="00401358" w:rsidRPr="00871F92" w:rsidRDefault="00AB6514">
            <w:pPr>
              <w:tabs>
                <w:tab w:val="left" w:pos="567"/>
              </w:tabs>
              <w:suppressAutoHyphens/>
              <w:rPr>
                <w:b/>
                <w:sz w:val="22"/>
                <w:szCs w:val="22"/>
                <w:lang w:val="el-GR"/>
              </w:rPr>
            </w:pPr>
            <w:r w:rsidRPr="00871F92">
              <w:rPr>
                <w:b/>
                <w:sz w:val="22"/>
                <w:szCs w:val="22"/>
                <w:lang w:val="el-GR"/>
              </w:rPr>
              <w:t>România</w:t>
            </w:r>
          </w:p>
          <w:p w14:paraId="3244551B" w14:textId="77777777" w:rsidR="00401358" w:rsidRPr="00871F92" w:rsidRDefault="00AB6514">
            <w:pPr>
              <w:tabs>
                <w:tab w:val="left" w:pos="567"/>
              </w:tabs>
              <w:suppressAutoHyphens/>
              <w:rPr>
                <w:sz w:val="22"/>
                <w:szCs w:val="22"/>
                <w:lang w:val="el-GR"/>
              </w:rPr>
            </w:pPr>
            <w:r w:rsidRPr="00871F92">
              <w:rPr>
                <w:sz w:val="22"/>
                <w:szCs w:val="22"/>
                <w:lang w:val="el-GR"/>
              </w:rPr>
              <w:t>Chiesi Romania S.R.L.</w:t>
            </w:r>
          </w:p>
          <w:p w14:paraId="0281C321" w14:textId="77777777" w:rsidR="00401358" w:rsidRPr="00871F92" w:rsidRDefault="00AB6514">
            <w:pPr>
              <w:tabs>
                <w:tab w:val="left" w:pos="567"/>
              </w:tabs>
              <w:suppressAutoHyphens/>
              <w:rPr>
                <w:sz w:val="22"/>
                <w:szCs w:val="22"/>
                <w:lang w:val="el-GR"/>
              </w:rPr>
            </w:pPr>
            <w:r w:rsidRPr="00871F92">
              <w:rPr>
                <w:sz w:val="22"/>
                <w:szCs w:val="22"/>
                <w:lang w:val="el-GR"/>
              </w:rPr>
              <w:t>Tel: + 40 212023642</w:t>
            </w:r>
          </w:p>
          <w:p w14:paraId="4727860E" w14:textId="77777777" w:rsidR="00401358" w:rsidRPr="00871F92" w:rsidRDefault="00401358">
            <w:pPr>
              <w:tabs>
                <w:tab w:val="left" w:pos="567"/>
              </w:tabs>
              <w:suppressAutoHyphens/>
              <w:rPr>
                <w:sz w:val="22"/>
                <w:szCs w:val="22"/>
                <w:lang w:val="el-GR"/>
              </w:rPr>
            </w:pPr>
          </w:p>
        </w:tc>
      </w:tr>
      <w:tr w:rsidR="00401358" w:rsidRPr="00871F92" w14:paraId="4FB66170" w14:textId="77777777">
        <w:trPr>
          <w:gridAfter w:val="1"/>
          <w:wAfter w:w="8" w:type="dxa"/>
          <w:cantSplit/>
        </w:trPr>
        <w:tc>
          <w:tcPr>
            <w:tcW w:w="4855" w:type="dxa"/>
          </w:tcPr>
          <w:p w14:paraId="2DB72A51" w14:textId="77777777" w:rsidR="00401358" w:rsidRPr="00871F92" w:rsidRDefault="00AB6514">
            <w:pPr>
              <w:tabs>
                <w:tab w:val="left" w:pos="567"/>
              </w:tabs>
              <w:rPr>
                <w:sz w:val="22"/>
                <w:szCs w:val="22"/>
                <w:lang w:val="el-GR"/>
              </w:rPr>
            </w:pPr>
            <w:r w:rsidRPr="00871F92">
              <w:rPr>
                <w:b/>
                <w:sz w:val="22"/>
                <w:szCs w:val="22"/>
                <w:lang w:val="el-GR"/>
              </w:rPr>
              <w:t>Ireland</w:t>
            </w:r>
          </w:p>
          <w:p w14:paraId="66DF342C" w14:textId="77777777" w:rsidR="00401358" w:rsidRPr="00871F92" w:rsidRDefault="00AB6514">
            <w:pPr>
              <w:tabs>
                <w:tab w:val="left" w:pos="567"/>
              </w:tabs>
              <w:rPr>
                <w:sz w:val="22"/>
                <w:szCs w:val="22"/>
                <w:lang w:val="el-GR"/>
              </w:rPr>
            </w:pPr>
            <w:r w:rsidRPr="00871F92">
              <w:rPr>
                <w:sz w:val="22"/>
                <w:szCs w:val="22"/>
                <w:lang w:val="el-GR"/>
              </w:rPr>
              <w:t>Chiesi Farmaceutici S.p.A.</w:t>
            </w:r>
          </w:p>
          <w:p w14:paraId="1BE17885" w14:textId="77777777" w:rsidR="00401358" w:rsidRPr="00871F92" w:rsidRDefault="00AB6514">
            <w:pPr>
              <w:tabs>
                <w:tab w:val="left" w:pos="567"/>
              </w:tabs>
              <w:suppressAutoHyphens/>
              <w:rPr>
                <w:sz w:val="22"/>
                <w:szCs w:val="22"/>
                <w:lang w:val="el-GR"/>
              </w:rPr>
            </w:pPr>
            <w:r w:rsidRPr="00871F92">
              <w:rPr>
                <w:sz w:val="22"/>
                <w:szCs w:val="22"/>
                <w:lang w:val="el-GR"/>
              </w:rPr>
              <w:t>Tel: + 39 0521 2791</w:t>
            </w:r>
          </w:p>
          <w:p w14:paraId="33D93573" w14:textId="77777777" w:rsidR="00401358" w:rsidRPr="00871F92" w:rsidRDefault="00401358">
            <w:pPr>
              <w:tabs>
                <w:tab w:val="left" w:pos="567"/>
              </w:tabs>
              <w:suppressAutoHyphens/>
              <w:rPr>
                <w:sz w:val="22"/>
                <w:szCs w:val="22"/>
                <w:lang w:val="el-GR"/>
              </w:rPr>
            </w:pPr>
          </w:p>
        </w:tc>
        <w:tc>
          <w:tcPr>
            <w:tcW w:w="4860" w:type="dxa"/>
            <w:hideMark/>
          </w:tcPr>
          <w:p w14:paraId="2EE439EC" w14:textId="77777777" w:rsidR="00401358" w:rsidRPr="00871F92" w:rsidRDefault="00AB6514">
            <w:pPr>
              <w:tabs>
                <w:tab w:val="left" w:pos="567"/>
              </w:tabs>
              <w:rPr>
                <w:sz w:val="22"/>
                <w:szCs w:val="22"/>
                <w:lang w:val="el-GR"/>
              </w:rPr>
            </w:pPr>
            <w:r w:rsidRPr="00871F92">
              <w:rPr>
                <w:b/>
                <w:sz w:val="22"/>
                <w:szCs w:val="22"/>
                <w:lang w:val="el-GR"/>
              </w:rPr>
              <w:t>Slovenija</w:t>
            </w:r>
          </w:p>
          <w:p w14:paraId="048ECE9B" w14:textId="77AD9241" w:rsidR="00401358" w:rsidRPr="00871F92" w:rsidRDefault="00AB6514">
            <w:pPr>
              <w:tabs>
                <w:tab w:val="left" w:pos="567"/>
              </w:tabs>
              <w:rPr>
                <w:sz w:val="22"/>
                <w:szCs w:val="22"/>
                <w:lang w:val="el-GR"/>
              </w:rPr>
            </w:pPr>
            <w:r w:rsidRPr="00871F92">
              <w:rPr>
                <w:bCs/>
                <w:sz w:val="22"/>
                <w:szCs w:val="22"/>
                <w:lang w:val="el-GR"/>
              </w:rPr>
              <w:t>CHIESI SLOVENIJA, d.o.o.</w:t>
            </w:r>
          </w:p>
          <w:p w14:paraId="7598C8CD" w14:textId="77777777" w:rsidR="00401358" w:rsidRPr="00871F92" w:rsidRDefault="00AB6514">
            <w:pPr>
              <w:tabs>
                <w:tab w:val="left" w:pos="567"/>
              </w:tabs>
              <w:suppressAutoHyphens/>
              <w:rPr>
                <w:sz w:val="22"/>
                <w:szCs w:val="22"/>
                <w:lang w:val="el-GR"/>
              </w:rPr>
            </w:pPr>
            <w:r w:rsidRPr="00871F92">
              <w:rPr>
                <w:sz w:val="22"/>
                <w:szCs w:val="22"/>
                <w:lang w:val="el-GR"/>
              </w:rPr>
              <w:t>Tel: + 386-1-43 00 901</w:t>
            </w:r>
          </w:p>
          <w:p w14:paraId="015C5F08" w14:textId="77777777" w:rsidR="00401358" w:rsidRPr="00871F92" w:rsidRDefault="00401358">
            <w:pPr>
              <w:tabs>
                <w:tab w:val="left" w:pos="567"/>
              </w:tabs>
              <w:suppressAutoHyphens/>
              <w:rPr>
                <w:sz w:val="22"/>
                <w:szCs w:val="22"/>
                <w:lang w:val="el-GR"/>
              </w:rPr>
            </w:pPr>
          </w:p>
        </w:tc>
      </w:tr>
      <w:tr w:rsidR="00401358" w:rsidRPr="00871F92" w14:paraId="1DDDA284" w14:textId="77777777">
        <w:trPr>
          <w:cantSplit/>
        </w:trPr>
        <w:tc>
          <w:tcPr>
            <w:tcW w:w="4855" w:type="dxa"/>
          </w:tcPr>
          <w:p w14:paraId="22C4F3FC" w14:textId="77777777" w:rsidR="00401358" w:rsidRPr="00871F92" w:rsidRDefault="00AB6514">
            <w:pPr>
              <w:tabs>
                <w:tab w:val="left" w:pos="567"/>
              </w:tabs>
              <w:rPr>
                <w:b/>
                <w:sz w:val="22"/>
                <w:szCs w:val="22"/>
                <w:lang w:val="el-GR"/>
              </w:rPr>
            </w:pPr>
            <w:r w:rsidRPr="00871F92">
              <w:rPr>
                <w:b/>
                <w:sz w:val="22"/>
                <w:szCs w:val="22"/>
                <w:lang w:val="el-GR"/>
              </w:rPr>
              <w:t>Ísland</w:t>
            </w:r>
          </w:p>
          <w:p w14:paraId="78D0D7DF" w14:textId="77777777" w:rsidR="00401358" w:rsidRPr="00871F92" w:rsidRDefault="00AB6514">
            <w:pPr>
              <w:tabs>
                <w:tab w:val="left" w:pos="567"/>
              </w:tabs>
              <w:rPr>
                <w:sz w:val="22"/>
                <w:szCs w:val="22"/>
                <w:lang w:val="el-GR"/>
              </w:rPr>
            </w:pPr>
            <w:r w:rsidRPr="00871F92">
              <w:rPr>
                <w:sz w:val="22"/>
                <w:szCs w:val="22"/>
                <w:lang w:val="el-GR"/>
              </w:rPr>
              <w:t>Chiesi Pharma AB</w:t>
            </w:r>
          </w:p>
          <w:p w14:paraId="7EF6713B" w14:textId="77777777" w:rsidR="00401358" w:rsidRPr="00871F92" w:rsidRDefault="00AB6514">
            <w:pPr>
              <w:tabs>
                <w:tab w:val="left" w:pos="567"/>
              </w:tabs>
              <w:rPr>
                <w:sz w:val="22"/>
                <w:szCs w:val="22"/>
                <w:lang w:val="el-GR"/>
              </w:rPr>
            </w:pPr>
            <w:r w:rsidRPr="00871F92">
              <w:rPr>
                <w:sz w:val="22"/>
                <w:szCs w:val="22"/>
                <w:lang w:val="el-GR"/>
              </w:rPr>
              <w:t>Sími: +46 8 753 35 20</w:t>
            </w:r>
          </w:p>
          <w:p w14:paraId="4F62E1F0" w14:textId="77777777" w:rsidR="00401358" w:rsidRPr="00871F92" w:rsidRDefault="00401358">
            <w:pPr>
              <w:tabs>
                <w:tab w:val="left" w:pos="567"/>
              </w:tabs>
              <w:rPr>
                <w:b/>
                <w:sz w:val="22"/>
                <w:szCs w:val="22"/>
                <w:lang w:val="el-GR"/>
              </w:rPr>
            </w:pPr>
          </w:p>
        </w:tc>
        <w:tc>
          <w:tcPr>
            <w:tcW w:w="4868" w:type="dxa"/>
            <w:gridSpan w:val="2"/>
            <w:hideMark/>
          </w:tcPr>
          <w:p w14:paraId="1F82979F" w14:textId="77777777" w:rsidR="00401358" w:rsidRPr="00871F92" w:rsidRDefault="00AB6514">
            <w:pPr>
              <w:tabs>
                <w:tab w:val="left" w:pos="567"/>
              </w:tabs>
              <w:suppressAutoHyphens/>
              <w:rPr>
                <w:b/>
                <w:sz w:val="22"/>
                <w:szCs w:val="22"/>
                <w:lang w:val="el-GR"/>
              </w:rPr>
            </w:pPr>
            <w:r w:rsidRPr="00871F92">
              <w:rPr>
                <w:b/>
                <w:sz w:val="22"/>
                <w:szCs w:val="22"/>
                <w:lang w:val="el-GR"/>
              </w:rPr>
              <w:t>Slovenská republika</w:t>
            </w:r>
          </w:p>
          <w:p w14:paraId="6FFF63A9" w14:textId="77777777" w:rsidR="00401358" w:rsidRPr="00871F92" w:rsidRDefault="00AB6514">
            <w:pPr>
              <w:tabs>
                <w:tab w:val="left" w:pos="567"/>
              </w:tabs>
              <w:rPr>
                <w:sz w:val="22"/>
                <w:szCs w:val="22"/>
                <w:lang w:val="el-GR"/>
              </w:rPr>
            </w:pPr>
            <w:r w:rsidRPr="00871F92">
              <w:rPr>
                <w:bCs/>
                <w:sz w:val="22"/>
                <w:szCs w:val="22"/>
                <w:lang w:val="el-GR"/>
              </w:rPr>
              <w:t>Chiesi Slovakia s.r.o.</w:t>
            </w:r>
          </w:p>
          <w:p w14:paraId="339F2D60" w14:textId="77777777" w:rsidR="00401358" w:rsidRPr="00871F92" w:rsidRDefault="00AB6514">
            <w:pPr>
              <w:tabs>
                <w:tab w:val="left" w:pos="567"/>
              </w:tabs>
              <w:suppressAutoHyphens/>
              <w:rPr>
                <w:sz w:val="22"/>
                <w:szCs w:val="22"/>
                <w:lang w:val="el-GR"/>
              </w:rPr>
            </w:pPr>
            <w:r w:rsidRPr="00871F92">
              <w:rPr>
                <w:sz w:val="22"/>
                <w:szCs w:val="22"/>
                <w:lang w:val="el-GR"/>
              </w:rPr>
              <w:t>Tel: + 421 259300060</w:t>
            </w:r>
          </w:p>
          <w:p w14:paraId="7C9C93C3" w14:textId="77777777" w:rsidR="00401358" w:rsidRPr="00871F92" w:rsidRDefault="00401358">
            <w:pPr>
              <w:tabs>
                <w:tab w:val="left" w:pos="567"/>
              </w:tabs>
              <w:suppressAutoHyphens/>
              <w:rPr>
                <w:b/>
                <w:sz w:val="22"/>
                <w:szCs w:val="22"/>
                <w:lang w:val="el-GR"/>
              </w:rPr>
            </w:pPr>
          </w:p>
        </w:tc>
      </w:tr>
      <w:tr w:rsidR="00401358" w:rsidRPr="003C3305" w14:paraId="556D3D9B" w14:textId="77777777">
        <w:trPr>
          <w:cantSplit/>
        </w:trPr>
        <w:tc>
          <w:tcPr>
            <w:tcW w:w="4855" w:type="dxa"/>
          </w:tcPr>
          <w:p w14:paraId="5AB07366" w14:textId="77777777" w:rsidR="00401358" w:rsidRPr="00871F92" w:rsidRDefault="00AB6514">
            <w:pPr>
              <w:tabs>
                <w:tab w:val="left" w:pos="567"/>
              </w:tabs>
              <w:rPr>
                <w:sz w:val="22"/>
                <w:szCs w:val="22"/>
                <w:lang w:val="el-GR"/>
              </w:rPr>
            </w:pPr>
            <w:r w:rsidRPr="00871F92">
              <w:rPr>
                <w:b/>
                <w:sz w:val="22"/>
                <w:szCs w:val="22"/>
                <w:lang w:val="el-GR"/>
              </w:rPr>
              <w:lastRenderedPageBreak/>
              <w:t>Italia</w:t>
            </w:r>
          </w:p>
          <w:p w14:paraId="3E47FAE7" w14:textId="77777777" w:rsidR="00401358" w:rsidRPr="00871F92" w:rsidRDefault="00AB6514">
            <w:pPr>
              <w:tabs>
                <w:tab w:val="left" w:pos="567"/>
              </w:tabs>
              <w:rPr>
                <w:sz w:val="22"/>
                <w:szCs w:val="22"/>
                <w:lang w:val="el-GR"/>
              </w:rPr>
            </w:pPr>
            <w:r w:rsidRPr="00871F92">
              <w:rPr>
                <w:sz w:val="22"/>
                <w:szCs w:val="22"/>
                <w:lang w:val="el-GR"/>
              </w:rPr>
              <w:t>Chiesi Italia S.p.A.</w:t>
            </w:r>
          </w:p>
          <w:p w14:paraId="6A714A81" w14:textId="77777777" w:rsidR="00401358" w:rsidRPr="00871F92" w:rsidRDefault="00AB6514">
            <w:pPr>
              <w:tabs>
                <w:tab w:val="left" w:pos="567"/>
              </w:tabs>
              <w:rPr>
                <w:sz w:val="22"/>
                <w:szCs w:val="22"/>
                <w:lang w:val="el-GR"/>
              </w:rPr>
            </w:pPr>
            <w:r w:rsidRPr="00871F92">
              <w:rPr>
                <w:sz w:val="22"/>
                <w:szCs w:val="22"/>
                <w:lang w:val="el-GR"/>
              </w:rPr>
              <w:t>Tel: + 39 0521 2791</w:t>
            </w:r>
          </w:p>
          <w:p w14:paraId="174427DC" w14:textId="77777777" w:rsidR="00401358" w:rsidRPr="00871F92" w:rsidRDefault="00401358">
            <w:pPr>
              <w:tabs>
                <w:tab w:val="left" w:pos="567"/>
              </w:tabs>
              <w:rPr>
                <w:b/>
                <w:sz w:val="22"/>
                <w:szCs w:val="22"/>
                <w:lang w:val="el-GR"/>
              </w:rPr>
            </w:pPr>
          </w:p>
        </w:tc>
        <w:tc>
          <w:tcPr>
            <w:tcW w:w="4868" w:type="dxa"/>
            <w:gridSpan w:val="2"/>
            <w:hideMark/>
          </w:tcPr>
          <w:p w14:paraId="2CB9D31A" w14:textId="77777777" w:rsidR="00401358" w:rsidRPr="00871F92" w:rsidRDefault="00AB6514">
            <w:pPr>
              <w:tabs>
                <w:tab w:val="left" w:pos="567"/>
              </w:tabs>
              <w:suppressAutoHyphens/>
              <w:rPr>
                <w:sz w:val="22"/>
                <w:szCs w:val="22"/>
                <w:lang w:val="el-GR"/>
              </w:rPr>
            </w:pPr>
            <w:r w:rsidRPr="00871F92">
              <w:rPr>
                <w:b/>
                <w:sz w:val="22"/>
                <w:szCs w:val="22"/>
                <w:lang w:val="el-GR"/>
              </w:rPr>
              <w:t>Suomi/Finland</w:t>
            </w:r>
          </w:p>
          <w:p w14:paraId="6FE45E6A" w14:textId="77777777" w:rsidR="00401358" w:rsidRPr="00871F92" w:rsidRDefault="00AB6514">
            <w:pPr>
              <w:tabs>
                <w:tab w:val="left" w:pos="567"/>
              </w:tabs>
              <w:rPr>
                <w:sz w:val="22"/>
                <w:szCs w:val="22"/>
                <w:lang w:val="el-GR"/>
              </w:rPr>
            </w:pPr>
            <w:r w:rsidRPr="00871F92">
              <w:rPr>
                <w:sz w:val="22"/>
                <w:szCs w:val="22"/>
                <w:lang w:val="el-GR"/>
              </w:rPr>
              <w:t>Chiesi Pharma AB</w:t>
            </w:r>
          </w:p>
          <w:p w14:paraId="2706FDC6" w14:textId="77777777" w:rsidR="00401358" w:rsidRPr="00871F92" w:rsidRDefault="00AB6514">
            <w:pPr>
              <w:tabs>
                <w:tab w:val="left" w:pos="567"/>
              </w:tabs>
              <w:suppressAutoHyphens/>
              <w:rPr>
                <w:sz w:val="22"/>
                <w:szCs w:val="22"/>
                <w:lang w:val="el-GR"/>
              </w:rPr>
            </w:pPr>
            <w:r w:rsidRPr="00871F92">
              <w:rPr>
                <w:sz w:val="22"/>
                <w:szCs w:val="22"/>
                <w:lang w:val="el-GR"/>
              </w:rPr>
              <w:t>Puh/Tel: +46 8 753 35 20</w:t>
            </w:r>
          </w:p>
          <w:p w14:paraId="524252BF" w14:textId="77777777" w:rsidR="00401358" w:rsidRPr="00871F92" w:rsidRDefault="00401358">
            <w:pPr>
              <w:tabs>
                <w:tab w:val="left" w:pos="567"/>
              </w:tabs>
              <w:suppressAutoHyphens/>
              <w:rPr>
                <w:b/>
                <w:sz w:val="22"/>
                <w:szCs w:val="22"/>
                <w:lang w:val="el-GR"/>
              </w:rPr>
            </w:pPr>
          </w:p>
        </w:tc>
      </w:tr>
      <w:tr w:rsidR="00401358" w:rsidRPr="003C3305" w14:paraId="7BFBB056" w14:textId="77777777">
        <w:trPr>
          <w:cantSplit/>
        </w:trPr>
        <w:tc>
          <w:tcPr>
            <w:tcW w:w="4855" w:type="dxa"/>
          </w:tcPr>
          <w:p w14:paraId="5AE14371" w14:textId="77777777" w:rsidR="00401358" w:rsidRPr="00871F92" w:rsidRDefault="00AB6514">
            <w:pPr>
              <w:tabs>
                <w:tab w:val="left" w:pos="567"/>
              </w:tabs>
              <w:rPr>
                <w:b/>
                <w:sz w:val="22"/>
                <w:szCs w:val="22"/>
                <w:lang w:val="el-GR"/>
              </w:rPr>
            </w:pPr>
            <w:r w:rsidRPr="00871F92">
              <w:rPr>
                <w:b/>
                <w:sz w:val="22"/>
                <w:szCs w:val="22"/>
                <w:lang w:val="el-GR"/>
              </w:rPr>
              <w:t>Κύπρος</w:t>
            </w:r>
          </w:p>
          <w:p w14:paraId="0EE5219E" w14:textId="77777777" w:rsidR="00401358" w:rsidRPr="00871F92" w:rsidRDefault="00AB6514">
            <w:pPr>
              <w:tabs>
                <w:tab w:val="left" w:pos="567"/>
              </w:tabs>
              <w:rPr>
                <w:sz w:val="22"/>
                <w:szCs w:val="22"/>
                <w:lang w:val="el-GR"/>
              </w:rPr>
            </w:pPr>
            <w:r w:rsidRPr="00871F92">
              <w:rPr>
                <w:sz w:val="22"/>
                <w:szCs w:val="22"/>
                <w:lang w:val="el-GR"/>
              </w:rPr>
              <w:t>The Star Medicines Importers Co. Ltd.</w:t>
            </w:r>
          </w:p>
          <w:p w14:paraId="07475C87" w14:textId="77777777" w:rsidR="00401358" w:rsidRPr="00871F92" w:rsidRDefault="00AB6514">
            <w:pPr>
              <w:tabs>
                <w:tab w:val="left" w:pos="567"/>
              </w:tabs>
              <w:rPr>
                <w:sz w:val="22"/>
                <w:szCs w:val="22"/>
                <w:lang w:val="el-GR" w:eastAsia="en-CA"/>
              </w:rPr>
            </w:pPr>
            <w:r w:rsidRPr="00871F92">
              <w:rPr>
                <w:sz w:val="22"/>
                <w:szCs w:val="22"/>
                <w:lang w:val="el-GR"/>
              </w:rPr>
              <w:t xml:space="preserve">Τηλ: + </w:t>
            </w:r>
            <w:r w:rsidRPr="00871F92">
              <w:rPr>
                <w:sz w:val="22"/>
                <w:szCs w:val="22"/>
                <w:lang w:val="el-GR" w:eastAsia="en-CA"/>
              </w:rPr>
              <w:t>357 25 371056</w:t>
            </w:r>
          </w:p>
          <w:p w14:paraId="57B56E60" w14:textId="77777777" w:rsidR="00401358" w:rsidRPr="00871F92" w:rsidRDefault="00401358">
            <w:pPr>
              <w:tabs>
                <w:tab w:val="left" w:pos="567"/>
              </w:tabs>
              <w:rPr>
                <w:b/>
                <w:sz w:val="22"/>
                <w:szCs w:val="22"/>
                <w:lang w:val="el-GR"/>
              </w:rPr>
            </w:pPr>
          </w:p>
        </w:tc>
        <w:tc>
          <w:tcPr>
            <w:tcW w:w="4868" w:type="dxa"/>
            <w:gridSpan w:val="2"/>
            <w:hideMark/>
          </w:tcPr>
          <w:p w14:paraId="66582FB7" w14:textId="77777777" w:rsidR="00401358" w:rsidRPr="00871F92" w:rsidRDefault="00AB6514">
            <w:pPr>
              <w:tabs>
                <w:tab w:val="left" w:pos="567"/>
              </w:tabs>
              <w:suppressAutoHyphens/>
              <w:rPr>
                <w:b/>
                <w:sz w:val="22"/>
                <w:szCs w:val="22"/>
                <w:lang w:val="el-GR"/>
              </w:rPr>
            </w:pPr>
            <w:r w:rsidRPr="00871F92">
              <w:rPr>
                <w:b/>
                <w:sz w:val="22"/>
                <w:szCs w:val="22"/>
                <w:lang w:val="el-GR"/>
              </w:rPr>
              <w:t>Sverige</w:t>
            </w:r>
          </w:p>
          <w:p w14:paraId="602B6D53" w14:textId="77777777" w:rsidR="00401358" w:rsidRPr="00871F92" w:rsidRDefault="00AB6514">
            <w:pPr>
              <w:tabs>
                <w:tab w:val="left" w:pos="567"/>
              </w:tabs>
              <w:rPr>
                <w:sz w:val="22"/>
                <w:szCs w:val="22"/>
                <w:lang w:val="el-GR"/>
              </w:rPr>
            </w:pPr>
            <w:r w:rsidRPr="00871F92">
              <w:rPr>
                <w:sz w:val="22"/>
                <w:szCs w:val="22"/>
                <w:lang w:val="el-GR"/>
              </w:rPr>
              <w:t>Chiesi Pharma AB</w:t>
            </w:r>
          </w:p>
          <w:p w14:paraId="7D0DEDED" w14:textId="77777777" w:rsidR="00401358" w:rsidRPr="00871F92" w:rsidRDefault="00AB6514">
            <w:pPr>
              <w:tabs>
                <w:tab w:val="left" w:pos="567"/>
              </w:tabs>
              <w:suppressAutoHyphens/>
              <w:rPr>
                <w:sz w:val="22"/>
                <w:szCs w:val="22"/>
                <w:lang w:val="el-GR"/>
              </w:rPr>
            </w:pPr>
            <w:r w:rsidRPr="00871F92">
              <w:rPr>
                <w:sz w:val="22"/>
                <w:szCs w:val="22"/>
                <w:lang w:val="el-GR"/>
              </w:rPr>
              <w:t>Tel: +46 8 753 35 20</w:t>
            </w:r>
          </w:p>
          <w:p w14:paraId="1A6DA911" w14:textId="77777777" w:rsidR="00401358" w:rsidRPr="00871F92" w:rsidRDefault="00401358">
            <w:pPr>
              <w:tabs>
                <w:tab w:val="left" w:pos="567"/>
              </w:tabs>
              <w:suppressAutoHyphens/>
              <w:rPr>
                <w:b/>
                <w:sz w:val="22"/>
                <w:szCs w:val="22"/>
                <w:lang w:val="el-GR"/>
              </w:rPr>
            </w:pPr>
          </w:p>
        </w:tc>
      </w:tr>
      <w:tr w:rsidR="00401358" w:rsidRPr="00871F92" w14:paraId="165BD2EB" w14:textId="77777777">
        <w:trPr>
          <w:cantSplit/>
        </w:trPr>
        <w:tc>
          <w:tcPr>
            <w:tcW w:w="4855" w:type="dxa"/>
            <w:hideMark/>
          </w:tcPr>
          <w:p w14:paraId="01A8D82B" w14:textId="77777777" w:rsidR="00401358" w:rsidRPr="00871F92" w:rsidRDefault="00AB6514">
            <w:pPr>
              <w:tabs>
                <w:tab w:val="left" w:pos="567"/>
              </w:tabs>
              <w:rPr>
                <w:b/>
                <w:sz w:val="22"/>
                <w:szCs w:val="22"/>
                <w:lang w:val="el-GR"/>
              </w:rPr>
            </w:pPr>
            <w:r w:rsidRPr="00871F92">
              <w:rPr>
                <w:b/>
                <w:sz w:val="22"/>
                <w:szCs w:val="22"/>
                <w:lang w:val="el-GR"/>
              </w:rPr>
              <w:t>Latvija</w:t>
            </w:r>
          </w:p>
          <w:p w14:paraId="4579A617"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66E58A3C" w14:textId="77777777" w:rsidR="00401358" w:rsidRPr="00871F92" w:rsidRDefault="00AB6514">
            <w:pPr>
              <w:tabs>
                <w:tab w:val="left" w:pos="567"/>
              </w:tabs>
              <w:rPr>
                <w:sz w:val="22"/>
                <w:szCs w:val="22"/>
                <w:lang w:val="el-GR"/>
              </w:rPr>
            </w:pPr>
            <w:r w:rsidRPr="00871F92">
              <w:rPr>
                <w:sz w:val="22"/>
                <w:szCs w:val="22"/>
                <w:lang w:val="el-GR"/>
              </w:rPr>
              <w:t>Tel: + 43 1 4073919</w:t>
            </w:r>
          </w:p>
          <w:p w14:paraId="0EF508DA" w14:textId="77777777" w:rsidR="00401358" w:rsidRPr="00871F92" w:rsidRDefault="00401358">
            <w:pPr>
              <w:tabs>
                <w:tab w:val="left" w:pos="567"/>
              </w:tabs>
              <w:rPr>
                <w:sz w:val="22"/>
                <w:szCs w:val="22"/>
                <w:lang w:val="el-GR"/>
              </w:rPr>
            </w:pPr>
          </w:p>
        </w:tc>
        <w:tc>
          <w:tcPr>
            <w:tcW w:w="4868" w:type="dxa"/>
            <w:gridSpan w:val="2"/>
            <w:hideMark/>
          </w:tcPr>
          <w:p w14:paraId="696139A2" w14:textId="1D096A0C" w:rsidR="00401358" w:rsidRPr="00871F92" w:rsidDel="00756F5F" w:rsidRDefault="00AB6514">
            <w:pPr>
              <w:tabs>
                <w:tab w:val="left" w:pos="567"/>
              </w:tabs>
              <w:suppressAutoHyphens/>
              <w:rPr>
                <w:del w:id="31" w:author="Author"/>
                <w:b/>
                <w:sz w:val="22"/>
                <w:szCs w:val="22"/>
                <w:lang w:val="el-GR"/>
              </w:rPr>
            </w:pPr>
            <w:del w:id="32" w:author="Author">
              <w:r w:rsidRPr="00871F92" w:rsidDel="00756F5F">
                <w:rPr>
                  <w:b/>
                  <w:sz w:val="22"/>
                  <w:szCs w:val="22"/>
                  <w:lang w:val="el-GR"/>
                </w:rPr>
                <w:delText>United Kingdom (Northern Ireland)</w:delText>
              </w:r>
            </w:del>
          </w:p>
          <w:p w14:paraId="51ECDCA8" w14:textId="6C8F594C" w:rsidR="00401358" w:rsidRPr="00871F92" w:rsidDel="00756F5F" w:rsidRDefault="00AB6514">
            <w:pPr>
              <w:pStyle w:val="Default"/>
              <w:tabs>
                <w:tab w:val="left" w:pos="567"/>
              </w:tabs>
              <w:rPr>
                <w:del w:id="33" w:author="Author"/>
                <w:sz w:val="22"/>
                <w:szCs w:val="22"/>
                <w:lang w:val="el-GR"/>
              </w:rPr>
            </w:pPr>
            <w:del w:id="34" w:author="Author">
              <w:r w:rsidRPr="00871F92" w:rsidDel="00756F5F">
                <w:rPr>
                  <w:sz w:val="22"/>
                  <w:szCs w:val="22"/>
                  <w:lang w:val="el-GR"/>
                </w:rPr>
                <w:delText>Chiesi Farmaceutici S.p.A.</w:delText>
              </w:r>
            </w:del>
          </w:p>
          <w:p w14:paraId="06DA0CF3" w14:textId="0A71AFF0" w:rsidR="00401358" w:rsidRPr="00871F92" w:rsidDel="00756F5F" w:rsidRDefault="00AB6514">
            <w:pPr>
              <w:tabs>
                <w:tab w:val="left" w:pos="567"/>
              </w:tabs>
              <w:rPr>
                <w:del w:id="35" w:author="Author"/>
                <w:sz w:val="22"/>
                <w:szCs w:val="22"/>
                <w:lang w:val="el-GR"/>
              </w:rPr>
            </w:pPr>
            <w:del w:id="36" w:author="Author">
              <w:r w:rsidRPr="00871F92" w:rsidDel="00756F5F">
                <w:rPr>
                  <w:sz w:val="22"/>
                  <w:szCs w:val="22"/>
                  <w:lang w:val="el-GR"/>
                </w:rPr>
                <w:delText>Tel: + 39 0521 2791</w:delText>
              </w:r>
            </w:del>
          </w:p>
          <w:p w14:paraId="762F79AD" w14:textId="77777777" w:rsidR="00401358" w:rsidRPr="00871F92" w:rsidRDefault="00401358" w:rsidP="00756F5F">
            <w:pPr>
              <w:tabs>
                <w:tab w:val="left" w:pos="567"/>
              </w:tabs>
              <w:rPr>
                <w:sz w:val="22"/>
                <w:szCs w:val="22"/>
                <w:lang w:val="el-GR"/>
              </w:rPr>
            </w:pPr>
          </w:p>
        </w:tc>
      </w:tr>
    </w:tbl>
    <w:p w14:paraId="5BB73898" w14:textId="77777777" w:rsidR="00401358" w:rsidRPr="00871F92" w:rsidRDefault="00401358">
      <w:pPr>
        <w:pStyle w:val="BodyText"/>
        <w:spacing w:line="240" w:lineRule="auto"/>
        <w:jc w:val="left"/>
        <w:rPr>
          <w:szCs w:val="22"/>
          <w:lang w:val="el-GR"/>
        </w:rPr>
      </w:pPr>
    </w:p>
    <w:p w14:paraId="1F02F40A" w14:textId="77777777" w:rsidR="00401358" w:rsidRPr="00871F92" w:rsidRDefault="00AB6514">
      <w:pPr>
        <w:tabs>
          <w:tab w:val="left" w:pos="567"/>
        </w:tabs>
        <w:rPr>
          <w:b/>
          <w:bCs/>
          <w:sz w:val="22"/>
          <w:szCs w:val="22"/>
          <w:lang w:val="el-GR"/>
        </w:rPr>
      </w:pPr>
      <w:r w:rsidRPr="00871F92">
        <w:rPr>
          <w:b/>
          <w:bCs/>
          <w:sz w:val="22"/>
          <w:szCs w:val="22"/>
          <w:lang w:val="el-GR"/>
        </w:rPr>
        <w:t xml:space="preserve">Το παρόν φύλλο οδηγιών χρήσης </w:t>
      </w:r>
      <w:r w:rsidRPr="00871F92">
        <w:rPr>
          <w:b/>
          <w:sz w:val="22"/>
          <w:szCs w:val="22"/>
          <w:lang w:val="el-GR"/>
        </w:rPr>
        <w:t>αναθεωρήθηκε</w:t>
      </w:r>
      <w:r w:rsidRPr="00871F92">
        <w:rPr>
          <w:b/>
          <w:bCs/>
          <w:sz w:val="22"/>
          <w:szCs w:val="22"/>
          <w:lang w:val="el-GR"/>
        </w:rPr>
        <w:t xml:space="preserve"> για τελευταία φορά στις .</w:t>
      </w:r>
    </w:p>
    <w:p w14:paraId="4F58EEC9" w14:textId="77777777" w:rsidR="00401358" w:rsidRPr="00871F92" w:rsidRDefault="00401358">
      <w:pPr>
        <w:tabs>
          <w:tab w:val="left" w:pos="567"/>
        </w:tabs>
        <w:rPr>
          <w:sz w:val="22"/>
          <w:szCs w:val="22"/>
          <w:lang w:val="el-GR"/>
        </w:rPr>
      </w:pPr>
    </w:p>
    <w:p w14:paraId="21CD75FB" w14:textId="77777777" w:rsidR="00401358" w:rsidRPr="00871F92" w:rsidRDefault="00AB6514">
      <w:pPr>
        <w:pStyle w:val="BodyText"/>
        <w:keepNext/>
        <w:spacing w:line="240" w:lineRule="auto"/>
        <w:jc w:val="left"/>
        <w:rPr>
          <w:b/>
          <w:szCs w:val="22"/>
          <w:lang w:val="el-GR"/>
        </w:rPr>
      </w:pPr>
      <w:r w:rsidRPr="00871F92">
        <w:rPr>
          <w:b/>
          <w:szCs w:val="22"/>
          <w:lang w:val="el-GR"/>
        </w:rPr>
        <w:t>Άλλες πηγές πληροφοριών</w:t>
      </w:r>
    </w:p>
    <w:p w14:paraId="6233D34E" w14:textId="77777777" w:rsidR="00401358" w:rsidRPr="00871F92" w:rsidRDefault="00AB6514">
      <w:pPr>
        <w:pStyle w:val="BodyText"/>
        <w:spacing w:line="240" w:lineRule="auto"/>
        <w:jc w:val="left"/>
        <w:rPr>
          <w:szCs w:val="22"/>
          <w:lang w:val="el-GR"/>
        </w:rPr>
      </w:pPr>
      <w:r w:rsidRPr="00871F92">
        <w:rPr>
          <w:szCs w:val="22"/>
          <w:lang w:val="el-GR"/>
        </w:rPr>
        <w:t xml:space="preserve">Λεπτομερείς πληροφορίες για το φάρμακο </w:t>
      </w:r>
      <w:r w:rsidRPr="00871F92">
        <w:rPr>
          <w:snapToGrid w:val="0"/>
          <w:szCs w:val="22"/>
          <w:lang w:val="el-GR"/>
        </w:rPr>
        <w:t xml:space="preserve">αυτό </w:t>
      </w:r>
      <w:r w:rsidRPr="00871F92">
        <w:rPr>
          <w:szCs w:val="22"/>
          <w:lang w:val="el-GR"/>
        </w:rPr>
        <w:t xml:space="preserve">είναι διαθέσιμες </w:t>
      </w:r>
      <w:r w:rsidRPr="00871F92">
        <w:rPr>
          <w:snapToGrid w:val="0"/>
          <w:szCs w:val="22"/>
          <w:lang w:val="el-GR"/>
        </w:rPr>
        <w:t xml:space="preserve">στο δικτυακό τόπο </w:t>
      </w:r>
      <w:r w:rsidRPr="00871F92">
        <w:rPr>
          <w:szCs w:val="22"/>
          <w:lang w:val="el-GR"/>
        </w:rPr>
        <w:t>του Ευρωπαϊκού Οργανισμού Φαρμά</w:t>
      </w:r>
      <w:bookmarkStart w:id="37" w:name="OLE_LINK63"/>
      <w:r w:rsidRPr="00871F92">
        <w:rPr>
          <w:szCs w:val="22"/>
          <w:lang w:val="el-GR"/>
        </w:rPr>
        <w:t xml:space="preserve">κων: </w:t>
      </w:r>
      <w:hyperlink r:id="rId13" w:history="1">
        <w:r w:rsidRPr="00871F92">
          <w:rPr>
            <w:rStyle w:val="Hyperlink"/>
            <w:szCs w:val="22"/>
            <w:lang w:val="el-GR"/>
          </w:rPr>
          <w:t>http://www.ema.europa.eu</w:t>
        </w:r>
      </w:hyperlink>
      <w:r w:rsidRPr="00871F92">
        <w:rPr>
          <w:szCs w:val="22"/>
          <w:lang w:val="el-GR"/>
        </w:rPr>
        <w:t>.</w:t>
      </w:r>
    </w:p>
    <w:p w14:paraId="793E4F38" w14:textId="77777777" w:rsidR="00401358" w:rsidRPr="00871F92" w:rsidRDefault="00401358">
      <w:pPr>
        <w:pStyle w:val="BodyText"/>
        <w:spacing w:line="240" w:lineRule="auto"/>
        <w:jc w:val="left"/>
        <w:rPr>
          <w:szCs w:val="22"/>
          <w:lang w:val="el-GR"/>
        </w:rPr>
      </w:pPr>
    </w:p>
    <w:p w14:paraId="66720928" w14:textId="77777777" w:rsidR="00401358" w:rsidRPr="00871F92" w:rsidRDefault="00AB6514">
      <w:pPr>
        <w:pStyle w:val="BodyText"/>
        <w:spacing w:line="240" w:lineRule="auto"/>
        <w:jc w:val="center"/>
        <w:rPr>
          <w:b/>
          <w:szCs w:val="22"/>
          <w:lang w:val="el-GR"/>
        </w:rPr>
      </w:pPr>
      <w:r w:rsidRPr="00871F92">
        <w:rPr>
          <w:b/>
          <w:szCs w:val="22"/>
          <w:lang w:val="el-GR"/>
        </w:rPr>
        <w:br w:type="page"/>
      </w:r>
      <w:r w:rsidRPr="00871F92">
        <w:rPr>
          <w:b/>
          <w:szCs w:val="22"/>
          <w:lang w:val="el-GR"/>
        </w:rPr>
        <w:lastRenderedPageBreak/>
        <w:t>Φύλλο οδηγιών χρήσης: Πληροφορίες για τον χρήστη</w:t>
      </w:r>
    </w:p>
    <w:bookmarkEnd w:id="37"/>
    <w:p w14:paraId="3FD64070" w14:textId="77777777" w:rsidR="00401358" w:rsidRPr="00871F92" w:rsidRDefault="00401358">
      <w:pPr>
        <w:pStyle w:val="BodyText"/>
        <w:spacing w:line="240" w:lineRule="auto"/>
        <w:jc w:val="center"/>
        <w:rPr>
          <w:b/>
          <w:szCs w:val="22"/>
          <w:lang w:val="el-GR"/>
        </w:rPr>
      </w:pPr>
    </w:p>
    <w:p w14:paraId="1972DAA9" w14:textId="77777777" w:rsidR="00401358" w:rsidRPr="00871F92" w:rsidRDefault="00AB6514">
      <w:pPr>
        <w:pStyle w:val="Header"/>
        <w:widowControl/>
        <w:tabs>
          <w:tab w:val="clear" w:pos="4320"/>
          <w:tab w:val="clear" w:pos="8640"/>
        </w:tabs>
        <w:jc w:val="center"/>
        <w:rPr>
          <w:rFonts w:ascii="Times New Roman" w:hAnsi="Times New Roman"/>
          <w:b/>
          <w:sz w:val="22"/>
          <w:szCs w:val="22"/>
          <w:lang w:val="el-GR"/>
        </w:rPr>
      </w:pPr>
      <w:r w:rsidRPr="00871F92">
        <w:rPr>
          <w:rFonts w:ascii="Times New Roman" w:hAnsi="Times New Roman"/>
          <w:b/>
          <w:sz w:val="22"/>
          <w:szCs w:val="22"/>
          <w:lang w:val="el-GR"/>
        </w:rPr>
        <w:t>Ferriprox 100 mg/ml πόσιμο διάλυμα</w:t>
      </w:r>
    </w:p>
    <w:p w14:paraId="663B544B" w14:textId="77777777" w:rsidR="00401358" w:rsidRPr="00871F92" w:rsidRDefault="00AB6514">
      <w:pPr>
        <w:pStyle w:val="Header"/>
        <w:widowControl/>
        <w:tabs>
          <w:tab w:val="clear" w:pos="4320"/>
          <w:tab w:val="clear" w:pos="8640"/>
        </w:tabs>
        <w:jc w:val="center"/>
        <w:rPr>
          <w:rFonts w:ascii="Times New Roman" w:hAnsi="Times New Roman"/>
          <w:sz w:val="22"/>
          <w:szCs w:val="22"/>
          <w:lang w:val="el-GR"/>
        </w:rPr>
      </w:pPr>
      <w:r w:rsidRPr="00871F92">
        <w:rPr>
          <w:rFonts w:ascii="Times New Roman" w:hAnsi="Times New Roman"/>
          <w:sz w:val="22"/>
          <w:szCs w:val="22"/>
          <w:lang w:val="el-GR"/>
        </w:rPr>
        <w:t>δεφεριπρόνη</w:t>
      </w:r>
    </w:p>
    <w:p w14:paraId="0D1DA55B" w14:textId="77777777" w:rsidR="00401358" w:rsidRPr="00871F92" w:rsidRDefault="00401358">
      <w:pPr>
        <w:pStyle w:val="BodyText"/>
        <w:spacing w:line="240" w:lineRule="auto"/>
        <w:jc w:val="center"/>
        <w:rPr>
          <w:b/>
          <w:szCs w:val="22"/>
          <w:lang w:val="el-GR"/>
        </w:rPr>
      </w:pPr>
    </w:p>
    <w:p w14:paraId="455D3AF2" w14:textId="77777777" w:rsidR="00401358" w:rsidRPr="00871F92" w:rsidRDefault="00AB6514">
      <w:pPr>
        <w:tabs>
          <w:tab w:val="left" w:pos="567"/>
        </w:tabs>
        <w:rPr>
          <w:b/>
          <w:sz w:val="22"/>
          <w:szCs w:val="22"/>
          <w:lang w:val="el-GR"/>
        </w:rPr>
      </w:pPr>
      <w:r w:rsidRPr="00871F92">
        <w:rPr>
          <w:b/>
          <w:sz w:val="22"/>
          <w:szCs w:val="22"/>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24AB3A2C"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Φυλάξτε αυτό το φύλλο οδηγιών χρήσης. Ίσως χρειαστεί να το διαβάσετε ξανά.</w:t>
      </w:r>
    </w:p>
    <w:p w14:paraId="57E35ECF"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Εάν έχετε περαιτέρω απορίες, ρωτήστε τον γιατρό ή τον φαρμακοποιό σας.</w:t>
      </w:r>
    </w:p>
    <w:p w14:paraId="48B90736"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ασθένειας τους είναι ίδια με τα δικά σας.</w:t>
      </w:r>
    </w:p>
    <w:p w14:paraId="7D567E8D"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7A41E28D"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 xml:space="preserve">Μια κάρτα ασθενή είναι συνημμένη στο κουτί. Θα πρέπει να αφαιρέσετε, να συμπληρώσετε, να διαβάσετε προσεκτικά την κάρτα ασθενή και να την έχετε μαζί σας. Δώστε αυτή την κάρτα ασθενή στον ιατρό σας αν παρουσιάσετε συμπτώματα λοίμωξης, όπως πυρετό, κυνάγχη ή συμπτώματα που μοιάζουν με γρίπη. </w:t>
      </w:r>
    </w:p>
    <w:p w14:paraId="4C9D3AD3" w14:textId="77777777" w:rsidR="00401358" w:rsidRPr="00871F92" w:rsidRDefault="00401358">
      <w:pPr>
        <w:tabs>
          <w:tab w:val="left" w:pos="567"/>
        </w:tabs>
        <w:rPr>
          <w:sz w:val="22"/>
          <w:szCs w:val="22"/>
          <w:lang w:val="el-GR"/>
        </w:rPr>
      </w:pPr>
    </w:p>
    <w:p w14:paraId="46E69761" w14:textId="58D0AC64" w:rsidR="00401358" w:rsidRPr="00871F92" w:rsidRDefault="00AB6514">
      <w:pPr>
        <w:pStyle w:val="Header"/>
        <w:widowControl/>
        <w:tabs>
          <w:tab w:val="clear" w:pos="4320"/>
          <w:tab w:val="clear" w:pos="8640"/>
        </w:tabs>
        <w:ind w:right="-752"/>
        <w:rPr>
          <w:rFonts w:ascii="Times New Roman" w:hAnsi="Times New Roman"/>
          <w:b/>
          <w:sz w:val="22"/>
          <w:szCs w:val="22"/>
          <w:lang w:val="el-GR"/>
        </w:rPr>
      </w:pPr>
      <w:r w:rsidRPr="00871F92">
        <w:rPr>
          <w:rFonts w:ascii="Times New Roman" w:hAnsi="Times New Roman"/>
          <w:b/>
          <w:sz w:val="22"/>
          <w:szCs w:val="22"/>
          <w:lang w:val="el-GR"/>
        </w:rPr>
        <w:t>Τι περιέχει το παρόν φύλλο οδηγιών</w:t>
      </w:r>
    </w:p>
    <w:p w14:paraId="174A3F34"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1.</w:t>
      </w:r>
      <w:r w:rsidRPr="00871F92">
        <w:rPr>
          <w:rFonts w:ascii="Times New Roman" w:hAnsi="Times New Roman"/>
          <w:sz w:val="22"/>
          <w:szCs w:val="22"/>
          <w:lang w:val="el-GR"/>
        </w:rPr>
        <w:tab/>
        <w:t>Τι είναι το Ferriprox και ποια είναι η χρήση του</w:t>
      </w:r>
    </w:p>
    <w:p w14:paraId="16677500"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2.</w:t>
      </w:r>
      <w:r w:rsidRPr="00871F92">
        <w:rPr>
          <w:rFonts w:ascii="Times New Roman" w:hAnsi="Times New Roman"/>
          <w:sz w:val="22"/>
          <w:szCs w:val="22"/>
          <w:lang w:val="el-GR"/>
        </w:rPr>
        <w:tab/>
        <w:t>Τι πρέπει να γνωρίζετε πριν πάρετε το Ferriprox</w:t>
      </w:r>
    </w:p>
    <w:p w14:paraId="1A0042F1"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3.</w:t>
      </w:r>
      <w:r w:rsidRPr="00871F92">
        <w:rPr>
          <w:rFonts w:ascii="Times New Roman" w:hAnsi="Times New Roman"/>
          <w:sz w:val="22"/>
          <w:szCs w:val="22"/>
          <w:lang w:val="el-GR"/>
        </w:rPr>
        <w:tab/>
        <w:t>Πώς να πάρετε το Ferriprox</w:t>
      </w:r>
    </w:p>
    <w:p w14:paraId="1714C509"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4.</w:t>
      </w:r>
      <w:r w:rsidRPr="00871F92">
        <w:rPr>
          <w:rFonts w:ascii="Times New Roman" w:hAnsi="Times New Roman"/>
          <w:sz w:val="22"/>
          <w:szCs w:val="22"/>
          <w:lang w:val="el-GR"/>
        </w:rPr>
        <w:tab/>
        <w:t>Πιθανές ανεπιθύμητες ενέργειες</w:t>
      </w:r>
    </w:p>
    <w:p w14:paraId="12D7A790"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5.</w:t>
      </w:r>
      <w:r w:rsidRPr="00871F92">
        <w:rPr>
          <w:rFonts w:ascii="Times New Roman" w:hAnsi="Times New Roman"/>
          <w:sz w:val="22"/>
          <w:szCs w:val="22"/>
          <w:lang w:val="el-GR"/>
        </w:rPr>
        <w:tab/>
        <w:t>Πώς να φυλάσσετε το Ferriprox</w:t>
      </w:r>
    </w:p>
    <w:p w14:paraId="7644091D"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6.</w:t>
      </w:r>
      <w:r w:rsidRPr="00871F92">
        <w:rPr>
          <w:rFonts w:ascii="Times New Roman" w:hAnsi="Times New Roman"/>
          <w:sz w:val="22"/>
          <w:szCs w:val="22"/>
          <w:lang w:val="el-GR"/>
        </w:rPr>
        <w:tab/>
        <w:t>Περιεχόμενα της συσκευασίας και λοιπές πληροφορίες</w:t>
      </w:r>
    </w:p>
    <w:p w14:paraId="2B1E9A84" w14:textId="77777777" w:rsidR="00401358" w:rsidRPr="00871F92" w:rsidRDefault="00401358">
      <w:pPr>
        <w:tabs>
          <w:tab w:val="left" w:pos="567"/>
        </w:tabs>
        <w:rPr>
          <w:sz w:val="22"/>
          <w:szCs w:val="22"/>
          <w:lang w:val="el-GR"/>
        </w:rPr>
      </w:pPr>
    </w:p>
    <w:p w14:paraId="501A92E4" w14:textId="77777777" w:rsidR="00401358" w:rsidRPr="00871F92" w:rsidRDefault="00401358">
      <w:pPr>
        <w:numPr>
          <w:ilvl w:val="12"/>
          <w:numId w:val="0"/>
        </w:numPr>
        <w:tabs>
          <w:tab w:val="left" w:pos="567"/>
        </w:tabs>
        <w:rPr>
          <w:sz w:val="22"/>
          <w:szCs w:val="22"/>
          <w:lang w:val="el-GR"/>
        </w:rPr>
      </w:pPr>
    </w:p>
    <w:p w14:paraId="268225F9" w14:textId="77777777" w:rsidR="00401358" w:rsidRPr="00871F92" w:rsidRDefault="00AB6514">
      <w:pPr>
        <w:pStyle w:val="Header"/>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1.</w:t>
      </w:r>
      <w:r w:rsidRPr="00871F92">
        <w:rPr>
          <w:rFonts w:ascii="Times New Roman" w:hAnsi="Times New Roman"/>
          <w:b/>
          <w:sz w:val="22"/>
          <w:szCs w:val="22"/>
          <w:lang w:val="el-GR"/>
        </w:rPr>
        <w:tab/>
        <w:t>Τι είναι το Ferriprox και ποια είναι η χρήση του</w:t>
      </w:r>
    </w:p>
    <w:p w14:paraId="69F77F92"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6E5F421"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Το Ferriprox περιέχει τη δραστική ουσία δεφεριπρόνη. Το Ferriprox είναι ένας χηλικός παράγοντας σιδήρου, ένας τύπος φαρμάκου που απομακρύνει την περίσσεια σιδήρου από τον οργανισμό.</w:t>
      </w:r>
    </w:p>
    <w:p w14:paraId="4ED38C00"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24AEB910"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Το Ferriprox χρησιμοποιείται στην αντιμετώπιση της υπερφόρτωσης σιδήρου, που προκαλείται από συχνές μεταγγίσεις αίματος, σε ασθενείς που πάσχουν από μείζονα μεσογειακή αναιμία, όταν η υφιστάμενη θεραπεία με χηλικό παράγοντα αντενδείκνυται ή είναι ανεπαρκής.</w:t>
      </w:r>
    </w:p>
    <w:p w14:paraId="5DFE6537" w14:textId="77777777" w:rsidR="00401358" w:rsidRPr="00871F92" w:rsidRDefault="00401358">
      <w:pPr>
        <w:tabs>
          <w:tab w:val="left" w:pos="567"/>
        </w:tabs>
        <w:rPr>
          <w:sz w:val="22"/>
          <w:szCs w:val="22"/>
          <w:lang w:val="el-GR"/>
        </w:rPr>
      </w:pPr>
    </w:p>
    <w:p w14:paraId="037DD6FC" w14:textId="77777777" w:rsidR="00401358" w:rsidRPr="00871F92" w:rsidRDefault="00401358">
      <w:pPr>
        <w:pStyle w:val="BodyText"/>
        <w:spacing w:line="240" w:lineRule="auto"/>
        <w:jc w:val="left"/>
        <w:rPr>
          <w:szCs w:val="22"/>
          <w:lang w:val="el-GR"/>
        </w:rPr>
      </w:pPr>
    </w:p>
    <w:p w14:paraId="0DAD3986"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2.</w:t>
      </w:r>
      <w:r w:rsidRPr="00871F92">
        <w:rPr>
          <w:rFonts w:ascii="Times New Roman" w:hAnsi="Times New Roman"/>
          <w:b/>
          <w:sz w:val="22"/>
          <w:szCs w:val="22"/>
          <w:lang w:val="el-GR"/>
        </w:rPr>
        <w:tab/>
        <w:t>Τι πρέπει να γνωρίζετε πριν πάρετε το Ferriprox</w:t>
      </w:r>
    </w:p>
    <w:p w14:paraId="49847117" w14:textId="77777777" w:rsidR="00401358" w:rsidRPr="00871F92" w:rsidRDefault="00401358">
      <w:pPr>
        <w:pStyle w:val="Header"/>
        <w:keepNext/>
        <w:widowControl/>
        <w:tabs>
          <w:tab w:val="clear" w:pos="4320"/>
          <w:tab w:val="clear" w:pos="8640"/>
        </w:tabs>
        <w:rPr>
          <w:rFonts w:ascii="Times New Roman" w:hAnsi="Times New Roman"/>
          <w:b/>
          <w:sz w:val="22"/>
          <w:szCs w:val="22"/>
          <w:u w:val="single"/>
          <w:lang w:val="el-GR"/>
        </w:rPr>
      </w:pPr>
    </w:p>
    <w:p w14:paraId="78F36E05" w14:textId="77777777" w:rsidR="00401358" w:rsidRPr="00871F92" w:rsidRDefault="00AB6514">
      <w:pPr>
        <w:keepNext/>
        <w:tabs>
          <w:tab w:val="left" w:pos="567"/>
        </w:tabs>
        <w:rPr>
          <w:b/>
          <w:bCs/>
          <w:sz w:val="22"/>
          <w:szCs w:val="22"/>
          <w:lang w:val="el-GR"/>
        </w:rPr>
      </w:pPr>
      <w:r w:rsidRPr="00871F92">
        <w:rPr>
          <w:b/>
          <w:bCs/>
          <w:sz w:val="22"/>
          <w:szCs w:val="22"/>
          <w:lang w:val="el-GR"/>
        </w:rPr>
        <w:t>Μην πάρετε το Ferriprox</w:t>
      </w:r>
    </w:p>
    <w:p w14:paraId="2DD0C0E2"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σε περίπτωση αλλεργίας στη δεφεριπρόνη ή σε οποιοδήποτε άλλο από τα συστατικά αυτού του φαρμάκου (αναφέρονται στην παράγραφο 6).</w:t>
      </w:r>
    </w:p>
    <w:p w14:paraId="3C847CBD"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έχετε ιστορικό επαναλαμβανόμενων επεισοδίων ουδετεροπενίας (χαμηλό αριθμό λευκών αιμοσφαιρίων [ουδετερόφιλα]).</w:t>
      </w:r>
    </w:p>
    <w:p w14:paraId="41B221F2"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έχετε ιστορικό ακοκκιοκυττάρωσης (πολύ χαμηλό αριθμό λευκών αιμοσφαιρίων [ουδετερόφιλα]).</w:t>
      </w:r>
    </w:p>
    <w:p w14:paraId="69CD1F19"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λαμβάνετε φάρμακα τα οποία είναι γνωστό ότι προκαλούν ουδετεροπενία ή ακοκκιοκυττάρωση (βλέπε παράγραφο «Άλλα φάρμακα και Ferriprox»).</w:t>
      </w:r>
    </w:p>
    <w:p w14:paraId="7D2EE848"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είστε έγκυος ή θηλάζετε.</w:t>
      </w:r>
    </w:p>
    <w:p w14:paraId="0B920912" w14:textId="77777777" w:rsidR="00401358" w:rsidRPr="00871F92" w:rsidRDefault="00401358">
      <w:pPr>
        <w:tabs>
          <w:tab w:val="left" w:pos="567"/>
        </w:tabs>
        <w:rPr>
          <w:sz w:val="22"/>
          <w:szCs w:val="22"/>
          <w:lang w:val="el-GR"/>
        </w:rPr>
      </w:pPr>
    </w:p>
    <w:p w14:paraId="7C72B534" w14:textId="77777777" w:rsidR="00401358" w:rsidRPr="00871F92" w:rsidRDefault="00AB6514">
      <w:pPr>
        <w:keepNext/>
        <w:tabs>
          <w:tab w:val="left" w:pos="567"/>
        </w:tabs>
        <w:rPr>
          <w:b/>
          <w:bCs/>
          <w:sz w:val="22"/>
          <w:szCs w:val="22"/>
          <w:lang w:val="el-GR"/>
        </w:rPr>
      </w:pPr>
      <w:r w:rsidRPr="00871F92">
        <w:rPr>
          <w:b/>
          <w:sz w:val="22"/>
          <w:szCs w:val="22"/>
          <w:lang w:val="el-GR"/>
        </w:rPr>
        <w:lastRenderedPageBreak/>
        <w:t>Προειδοποιήσεις και προφυλάξεις</w:t>
      </w:r>
    </w:p>
    <w:p w14:paraId="579E7889" w14:textId="77777777" w:rsidR="00401358" w:rsidRPr="00871F92" w:rsidRDefault="00AB6514">
      <w:pPr>
        <w:pStyle w:val="Header"/>
        <w:keepLines/>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Η σοβαρότερη ανεπιθύμητη ενέργεια που μπορεί να συμβεί ενώ χορηγείται το Ferriprox είναι η εμφάνιση πολύ χαμηλού αριθμού λευκών αιμοσφαιρίων (ουδετερόφιλα). Αυτή η πάθηση, γνωστή ως σοβαρή ουδετεροπενία ή ακοκκιοκυττάρωση, έχει παρουσιαστεί σε 1 με 2 στα 100 άτομα που έλαβαν Ferriprox σε κλινικές μελέτες. Επειδή τα λευκά αιμοσφαίρια συμβάλλουν στην καταπολέμηση λοιμώξεων, έχοντας χαμηλό αριθμό λευκών αιμοσφαιρίων πιθανόν να διατρέχετε τον κίνδυνο ανάπτυξης μιας σοβαρής και απειλητικής για τη ζωή λοίμωξης. Προκειμένου να παρακολουθήσει την ουδετεροπενία, ο ιατρός σας θα σας ζητήσει να κάνετε τακτικά εξετάσεις αίματος (για να ελέγξει τον αριθμό των λευκοκυττάρων σας), με συχνότητα μία φορά την εβδομάδα, ενόσω λαμβάνετε αγωγή με Ferriprox. Είναι πολύ σημαντικό να τηρείτε όλα αυτά τα ραντεβού. Ανατρέξτε στην κάρτα ασθενή που είναι συνδεδεμένη στο κουτί.</w:t>
      </w:r>
      <w:r w:rsidRPr="00871F92">
        <w:rPr>
          <w:rFonts w:ascii="Times New Roman" w:hAnsi="Times New Roman"/>
          <w:lang w:val="el-GR"/>
        </w:rPr>
        <w:t xml:space="preserve"> </w:t>
      </w:r>
      <w:r w:rsidRPr="00871F92">
        <w:rPr>
          <w:rFonts w:ascii="Times New Roman" w:hAnsi="Times New Roman"/>
          <w:sz w:val="22"/>
          <w:szCs w:val="22"/>
          <w:lang w:val="el-GR"/>
        </w:rPr>
        <w:t>Αν παρουσιάσετε οποιαδήποτε συμπτώματα λοίμωξης, όπως πυρετό, κυνάγχη ή συμπτώματα που μοιάζουν με γρίπη, ζητήστε αμέσως ιατρική συμβουλή. Ο αριθμός των λευκοκυττάρων σας πρέπει να ελεγχθεί εντός 24 ωρών, προκειμένου να εντοπιστεί πιθανή ακοκκιοκυττάρωση.</w:t>
      </w:r>
    </w:p>
    <w:p w14:paraId="7583084B"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 xml:space="preserve">Αν είστε οροθετικοί για </w:t>
      </w:r>
      <w:r w:rsidRPr="00871F92">
        <w:rPr>
          <w:rFonts w:ascii="Times New Roman" w:hAnsi="Times New Roman"/>
          <w:iCs/>
          <w:sz w:val="22"/>
          <w:szCs w:val="22"/>
          <w:lang w:val="el-GR"/>
        </w:rPr>
        <w:t>τον ιό της ανθρώπινης ανοσοανεπάρκειας (</w:t>
      </w:r>
      <w:r w:rsidRPr="00871F92">
        <w:rPr>
          <w:rFonts w:ascii="Times New Roman" w:hAnsi="Times New Roman"/>
          <w:sz w:val="22"/>
          <w:szCs w:val="22"/>
          <w:lang w:val="el-GR"/>
        </w:rPr>
        <w:t>HIV) ή υπάρχει σοβαρή βλάβη της λειτουργίας του ήπατος ή των νεφρών σας, ο ιατρός σας ίσως να συστήσει πρόσθετες εξετάσεις.</w:t>
      </w:r>
    </w:p>
    <w:p w14:paraId="3EE20DFF" w14:textId="77777777" w:rsidR="00401358" w:rsidRPr="00871F92" w:rsidRDefault="00401358">
      <w:pPr>
        <w:tabs>
          <w:tab w:val="left" w:pos="567"/>
        </w:tabs>
        <w:rPr>
          <w:sz w:val="22"/>
          <w:szCs w:val="22"/>
          <w:lang w:val="el-GR"/>
        </w:rPr>
      </w:pPr>
    </w:p>
    <w:p w14:paraId="013FC715" w14:textId="77777777" w:rsidR="00401358" w:rsidRPr="00871F92" w:rsidRDefault="00AB6514">
      <w:pPr>
        <w:tabs>
          <w:tab w:val="left" w:pos="567"/>
        </w:tabs>
        <w:rPr>
          <w:sz w:val="22"/>
          <w:szCs w:val="22"/>
          <w:lang w:val="el-GR"/>
        </w:rPr>
      </w:pPr>
      <w:r w:rsidRPr="00871F92">
        <w:rPr>
          <w:sz w:val="22"/>
          <w:szCs w:val="22"/>
          <w:lang w:val="el-GR"/>
        </w:rPr>
        <w:t>Ο γιατρός σας θα σας ζητήσει επίσης να κάνετε κάποιες αναλύσεις για έλεγχο της ποσότητας σιδήρου στον οργανισμό σας. Επιπρόσθετα, μπορεί να σας ζητήσει να κάνετε βιοψίες ήπατος.</w:t>
      </w:r>
    </w:p>
    <w:p w14:paraId="06C52322" w14:textId="77777777" w:rsidR="00401358" w:rsidRPr="00871F92" w:rsidRDefault="00401358">
      <w:pPr>
        <w:tabs>
          <w:tab w:val="left" w:pos="567"/>
        </w:tabs>
        <w:rPr>
          <w:sz w:val="22"/>
          <w:szCs w:val="22"/>
          <w:lang w:val="el-GR"/>
        </w:rPr>
      </w:pPr>
    </w:p>
    <w:p w14:paraId="53E19329" w14:textId="77777777" w:rsidR="00401358" w:rsidRPr="00871F92" w:rsidRDefault="00AB6514">
      <w:pPr>
        <w:keepNext/>
        <w:tabs>
          <w:tab w:val="left" w:pos="567"/>
        </w:tabs>
        <w:rPr>
          <w:b/>
          <w:bCs/>
          <w:sz w:val="22"/>
          <w:szCs w:val="22"/>
          <w:lang w:val="el-GR"/>
        </w:rPr>
      </w:pPr>
      <w:r w:rsidRPr="00871F92">
        <w:rPr>
          <w:b/>
          <w:sz w:val="22"/>
          <w:szCs w:val="22"/>
          <w:lang w:val="el-GR"/>
        </w:rPr>
        <w:t>Άλλα φάρμακα και Ferriprox</w:t>
      </w:r>
    </w:p>
    <w:p w14:paraId="0FD78000" w14:textId="77777777" w:rsidR="00401358" w:rsidRPr="00871F92" w:rsidRDefault="00AB6514">
      <w:pPr>
        <w:tabs>
          <w:tab w:val="left" w:pos="567"/>
        </w:tabs>
        <w:rPr>
          <w:sz w:val="22"/>
          <w:szCs w:val="22"/>
          <w:lang w:val="el-GR"/>
        </w:rPr>
      </w:pPr>
      <w:r w:rsidRPr="00871F92">
        <w:rPr>
          <w:sz w:val="22"/>
          <w:szCs w:val="22"/>
          <w:lang w:val="el-GR"/>
        </w:rPr>
        <w:t>Δεν πρέπει να παίρνετε φαρμακευτικά προϊόντα που είναι γνωστό ότι προκαλούν ουδετεροπενία ή ακοκκιοκυττάρωση (βλέπε «Μην πάρετε το Ferriprox»). Ενημερώστε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5956319A" w14:textId="77777777" w:rsidR="00401358" w:rsidRPr="00871F92" w:rsidRDefault="00401358">
      <w:pPr>
        <w:tabs>
          <w:tab w:val="left" w:pos="567"/>
        </w:tabs>
        <w:rPr>
          <w:sz w:val="22"/>
          <w:szCs w:val="22"/>
          <w:lang w:val="el-GR"/>
        </w:rPr>
      </w:pPr>
    </w:p>
    <w:p w14:paraId="5AB9C439" w14:textId="77777777" w:rsidR="00401358" w:rsidRPr="00871F92" w:rsidRDefault="00AB6514">
      <w:pPr>
        <w:tabs>
          <w:tab w:val="left" w:pos="567"/>
        </w:tabs>
        <w:rPr>
          <w:sz w:val="22"/>
          <w:szCs w:val="22"/>
          <w:lang w:val="el-GR"/>
        </w:rPr>
      </w:pPr>
      <w:r w:rsidRPr="00871F92">
        <w:rPr>
          <w:sz w:val="22"/>
          <w:szCs w:val="22"/>
          <w:lang w:val="el-GR"/>
        </w:rPr>
        <w:t>Μην παίρνετε αντιόξινα με βάση το αργίλιο όταν ταυτόχρονα παίρνετε Ferriprox.</w:t>
      </w:r>
    </w:p>
    <w:p w14:paraId="23A9B266" w14:textId="77777777" w:rsidR="00401358" w:rsidRPr="00871F92" w:rsidRDefault="00401358">
      <w:pPr>
        <w:tabs>
          <w:tab w:val="left" w:pos="567"/>
        </w:tabs>
        <w:rPr>
          <w:sz w:val="22"/>
          <w:szCs w:val="22"/>
          <w:lang w:val="el-GR"/>
        </w:rPr>
      </w:pPr>
    </w:p>
    <w:p w14:paraId="402DB7EA" w14:textId="77777777" w:rsidR="00401358" w:rsidRPr="00871F92" w:rsidRDefault="00AB6514">
      <w:pPr>
        <w:tabs>
          <w:tab w:val="left" w:pos="567"/>
        </w:tabs>
        <w:rPr>
          <w:sz w:val="22"/>
          <w:szCs w:val="22"/>
          <w:lang w:val="el-GR"/>
        </w:rPr>
      </w:pPr>
      <w:r w:rsidRPr="00871F92">
        <w:rPr>
          <w:sz w:val="22"/>
          <w:szCs w:val="22"/>
          <w:lang w:val="el-GR"/>
        </w:rPr>
        <w:t>Συμβουλευθείτε τον γιατρό ή τον φαρμακοποιό σας πριν πάρετε Βιταμίνη C με Ferriprox.</w:t>
      </w:r>
    </w:p>
    <w:p w14:paraId="34F56313" w14:textId="77777777" w:rsidR="00401358" w:rsidRPr="00871F92" w:rsidRDefault="00401358">
      <w:pPr>
        <w:tabs>
          <w:tab w:val="left" w:pos="567"/>
        </w:tabs>
        <w:rPr>
          <w:sz w:val="22"/>
          <w:szCs w:val="22"/>
          <w:lang w:val="el-GR"/>
        </w:rPr>
      </w:pPr>
    </w:p>
    <w:p w14:paraId="44E6AC4A" w14:textId="77777777" w:rsidR="00401358" w:rsidRPr="00871F92" w:rsidRDefault="00AB6514">
      <w:pPr>
        <w:keepNext/>
        <w:tabs>
          <w:tab w:val="left" w:pos="567"/>
        </w:tabs>
        <w:rPr>
          <w:b/>
          <w:bCs/>
          <w:sz w:val="22"/>
          <w:szCs w:val="22"/>
          <w:lang w:val="el-GR"/>
        </w:rPr>
      </w:pPr>
      <w:r w:rsidRPr="00871F92">
        <w:rPr>
          <w:b/>
          <w:bCs/>
          <w:sz w:val="22"/>
          <w:szCs w:val="22"/>
          <w:lang w:val="el-GR"/>
        </w:rPr>
        <w:t>Κύηση</w:t>
      </w:r>
      <w:r w:rsidRPr="00871F92">
        <w:rPr>
          <w:sz w:val="22"/>
          <w:szCs w:val="22"/>
          <w:lang w:val="el-GR"/>
        </w:rPr>
        <w:t xml:space="preserve"> </w:t>
      </w:r>
      <w:r w:rsidRPr="00871F92">
        <w:rPr>
          <w:b/>
          <w:bCs/>
          <w:sz w:val="22"/>
          <w:szCs w:val="22"/>
          <w:lang w:val="el-GR"/>
        </w:rPr>
        <w:t>και θηλασμός</w:t>
      </w:r>
    </w:p>
    <w:p w14:paraId="606C6B4C" w14:textId="0CACDE28" w:rsidR="00401358" w:rsidRPr="00871F92" w:rsidRDefault="00AB6514">
      <w:pPr>
        <w:rPr>
          <w:sz w:val="22"/>
          <w:szCs w:val="22"/>
          <w:lang w:val="el-GR"/>
        </w:rPr>
      </w:pPr>
      <w:r w:rsidRPr="00871F92">
        <w:rPr>
          <w:sz w:val="22"/>
          <w:szCs w:val="22"/>
          <w:lang w:val="el-GR"/>
        </w:rPr>
        <w:t>Το F</w:t>
      </w:r>
      <w:r w:rsidR="00871F92" w:rsidRPr="00871F92">
        <w:rPr>
          <w:sz w:val="22"/>
          <w:szCs w:val="22"/>
          <w:lang w:val="el-GR"/>
        </w:rPr>
        <w:t>erriprox</w:t>
      </w:r>
      <w:r w:rsidRPr="00871F92">
        <w:rPr>
          <w:sz w:val="22"/>
          <w:szCs w:val="22"/>
          <w:lang w:val="el-GR"/>
        </w:rPr>
        <w:t xml:space="preserve"> μπορεί να προκαλέσει βλάβη στα αγέννητα μωρά όταν χρησιμοποιείται από έγκυες γυναίκες. Το F</w:t>
      </w:r>
      <w:r w:rsidR="00871F92" w:rsidRPr="00871F92">
        <w:rPr>
          <w:sz w:val="22"/>
          <w:szCs w:val="22"/>
          <w:lang w:val="el-GR"/>
        </w:rPr>
        <w:t>erriprox</w:t>
      </w:r>
      <w:r w:rsidRPr="00871F92">
        <w:rPr>
          <w:sz w:val="22"/>
          <w:szCs w:val="22"/>
          <w:lang w:val="el-GR"/>
        </w:rPr>
        <w:t xml:space="preserve"> δεν πρέπει να χρησιμοποιείται κατά τη διάρκεια της εγκυμοσύνης εκτός εάν είναι σαφώς απαραίτητο. Εάν είστε έγκυος ή μείνετε έγκυος κατά τη διάρκεια της θεραπείας με το F</w:t>
      </w:r>
      <w:r w:rsidR="00871F92" w:rsidRPr="00871F92">
        <w:rPr>
          <w:sz w:val="22"/>
          <w:szCs w:val="22"/>
          <w:lang w:val="el-GR"/>
        </w:rPr>
        <w:t>erriprox</w:t>
      </w:r>
      <w:r w:rsidRPr="00871F92">
        <w:rPr>
          <w:sz w:val="22"/>
          <w:szCs w:val="22"/>
          <w:lang w:val="el-GR"/>
        </w:rPr>
        <w:t>, λάβετε αμέσως ιατρική συμβουλή.</w:t>
      </w:r>
    </w:p>
    <w:p w14:paraId="3A5D2956" w14:textId="77777777" w:rsidR="00401358" w:rsidRPr="00871F92" w:rsidRDefault="00401358">
      <w:pPr>
        <w:rPr>
          <w:sz w:val="22"/>
          <w:szCs w:val="22"/>
          <w:lang w:val="el-GR"/>
        </w:rPr>
      </w:pPr>
    </w:p>
    <w:p w14:paraId="2307A335" w14:textId="6D9EBD5E" w:rsidR="00401358" w:rsidRPr="00871F92" w:rsidRDefault="00AB6514">
      <w:pPr>
        <w:rPr>
          <w:sz w:val="22"/>
          <w:szCs w:val="22"/>
          <w:lang w:val="el-GR"/>
        </w:rPr>
      </w:pPr>
      <w:r w:rsidRPr="00871F92">
        <w:rPr>
          <w:sz w:val="22"/>
          <w:szCs w:val="22"/>
          <w:lang w:val="el-GR"/>
        </w:rPr>
        <w:t>Τόσο οι γυναίκες όσο και οι άνδρες ασθενείς συνιστάται να λαμβάνουν ειδικές προφυλάξεις κατά τη σεξουαλική τους δραστηριότητα, εάν υπάρχει πιθανότητα εγκυμοσύνης: Οι γυναίκες που βρίσκονται σε ηλικία τεκνοποίησης συνιστάται να χρησιμοποιούν μια αποτελεσματική μέθοδο αντισύλληψης κατά τη διάρκεια της θεραπείας με το F</w:t>
      </w:r>
      <w:r w:rsidR="00871F92" w:rsidRPr="00871F92">
        <w:rPr>
          <w:sz w:val="22"/>
          <w:szCs w:val="22"/>
          <w:lang w:val="el-GR"/>
        </w:rPr>
        <w:t>erriprox</w:t>
      </w:r>
      <w:r w:rsidRPr="00871F92">
        <w:rPr>
          <w:sz w:val="22"/>
          <w:szCs w:val="22"/>
          <w:lang w:val="el-GR"/>
        </w:rPr>
        <w:t xml:space="preserve"> και για 6 μήνες μετά την τελευταία δόση. Συνιστάται στους άνδρες να χρησιμοποιούν μια αποτελεσματική μέθοδο αντισύλληψης κατά τη διάρκεια της θεραπείας και για 3 μήνες μετά την τελευταία δόση. Αυτό πρέπει να συζητηθεί με τον γιατρό σας.</w:t>
      </w:r>
    </w:p>
    <w:p w14:paraId="464784B9" w14:textId="77777777" w:rsidR="00401358" w:rsidRPr="00871F92" w:rsidRDefault="00401358">
      <w:pPr>
        <w:tabs>
          <w:tab w:val="left" w:pos="567"/>
        </w:tabs>
        <w:rPr>
          <w:sz w:val="22"/>
          <w:szCs w:val="22"/>
          <w:lang w:val="el-GR"/>
        </w:rPr>
      </w:pPr>
    </w:p>
    <w:p w14:paraId="40BB810D" w14:textId="77777777" w:rsidR="00401358" w:rsidRPr="00871F92" w:rsidRDefault="00AB6514">
      <w:pPr>
        <w:tabs>
          <w:tab w:val="left" w:pos="567"/>
        </w:tabs>
        <w:rPr>
          <w:sz w:val="22"/>
          <w:szCs w:val="22"/>
          <w:lang w:val="el-GR"/>
        </w:rPr>
      </w:pPr>
      <w:r w:rsidRPr="00871F92">
        <w:rPr>
          <w:sz w:val="22"/>
          <w:szCs w:val="22"/>
          <w:lang w:val="el-GR"/>
        </w:rPr>
        <w:t>Δεν θα πρέπει να χρησιμοποιείτε το Ferriprox όταν θηλάζετε. Ανατρέξτε στην κάρτα ασθενή, που είναι συνημμένη στο κουτί.</w:t>
      </w:r>
    </w:p>
    <w:p w14:paraId="7452B360" w14:textId="77777777" w:rsidR="00401358" w:rsidRPr="00871F92" w:rsidRDefault="00401358">
      <w:pPr>
        <w:tabs>
          <w:tab w:val="left" w:pos="567"/>
        </w:tabs>
        <w:rPr>
          <w:sz w:val="22"/>
          <w:szCs w:val="22"/>
          <w:lang w:val="el-GR"/>
        </w:rPr>
      </w:pPr>
    </w:p>
    <w:p w14:paraId="23B85A0B" w14:textId="77777777" w:rsidR="00401358" w:rsidRPr="00871F92" w:rsidRDefault="00AB6514">
      <w:pPr>
        <w:keepNext/>
        <w:tabs>
          <w:tab w:val="left" w:pos="567"/>
        </w:tabs>
        <w:rPr>
          <w:b/>
          <w:bCs/>
          <w:sz w:val="22"/>
          <w:szCs w:val="22"/>
          <w:lang w:val="el-GR"/>
        </w:rPr>
      </w:pPr>
      <w:r w:rsidRPr="00871F92">
        <w:rPr>
          <w:b/>
          <w:bCs/>
          <w:sz w:val="22"/>
          <w:szCs w:val="22"/>
          <w:lang w:val="el-GR"/>
        </w:rPr>
        <w:t>Οδήγηση και χειρισμός μηχανημάτων</w:t>
      </w:r>
    </w:p>
    <w:p w14:paraId="72632EAF" w14:textId="77777777" w:rsidR="00401358" w:rsidRPr="00871F92" w:rsidRDefault="00AB6514">
      <w:pPr>
        <w:tabs>
          <w:tab w:val="left" w:pos="567"/>
        </w:tabs>
        <w:rPr>
          <w:sz w:val="22"/>
          <w:szCs w:val="22"/>
          <w:lang w:val="el-GR"/>
        </w:rPr>
      </w:pPr>
      <w:r w:rsidRPr="00871F92">
        <w:rPr>
          <w:sz w:val="22"/>
          <w:szCs w:val="22"/>
          <w:lang w:val="el-GR"/>
        </w:rPr>
        <w:t>Δεν εφαρμόζεται.</w:t>
      </w:r>
    </w:p>
    <w:p w14:paraId="6202F5D8" w14:textId="77777777" w:rsidR="00401358" w:rsidRPr="00871F92" w:rsidRDefault="00401358">
      <w:pPr>
        <w:tabs>
          <w:tab w:val="left" w:pos="567"/>
        </w:tabs>
        <w:rPr>
          <w:sz w:val="22"/>
          <w:szCs w:val="22"/>
          <w:lang w:val="el-GR"/>
        </w:rPr>
      </w:pPr>
    </w:p>
    <w:p w14:paraId="269E4C7E" w14:textId="77777777" w:rsidR="00401358" w:rsidRPr="00871F92" w:rsidRDefault="00AB6514">
      <w:pPr>
        <w:keepNext/>
        <w:tabs>
          <w:tab w:val="left" w:pos="567"/>
        </w:tabs>
        <w:rPr>
          <w:b/>
          <w:bCs/>
          <w:sz w:val="22"/>
          <w:szCs w:val="22"/>
          <w:lang w:val="el-GR"/>
        </w:rPr>
      </w:pPr>
      <w:r w:rsidRPr="00871F92">
        <w:rPr>
          <w:b/>
          <w:sz w:val="22"/>
          <w:szCs w:val="22"/>
          <w:lang w:val="el-GR"/>
        </w:rPr>
        <w:t>Το πόσιμο διάλυμα Ferriprox περιέχει sunset yellow (E110)</w:t>
      </w:r>
    </w:p>
    <w:p w14:paraId="21E93C44" w14:textId="77777777" w:rsidR="00401358" w:rsidRPr="00871F92" w:rsidRDefault="00AB6514">
      <w:pPr>
        <w:tabs>
          <w:tab w:val="left" w:pos="567"/>
        </w:tabs>
        <w:rPr>
          <w:sz w:val="22"/>
          <w:szCs w:val="22"/>
          <w:lang w:val="el-GR"/>
        </w:rPr>
      </w:pPr>
      <w:r w:rsidRPr="00871F92">
        <w:rPr>
          <w:sz w:val="22"/>
          <w:szCs w:val="22"/>
          <w:lang w:val="el-GR"/>
        </w:rPr>
        <w:t>Το sunset yellow (E110) είναι μια χρωστική ουσία που μπορεί να προκαλέσει αλλεργικές αντιδράσεις.</w:t>
      </w:r>
    </w:p>
    <w:p w14:paraId="0BB9C2EA" w14:textId="77777777" w:rsidR="00401358" w:rsidRPr="00871F92" w:rsidRDefault="00401358">
      <w:pPr>
        <w:tabs>
          <w:tab w:val="left" w:pos="567"/>
        </w:tabs>
        <w:rPr>
          <w:sz w:val="22"/>
          <w:szCs w:val="22"/>
          <w:lang w:val="el-GR"/>
        </w:rPr>
      </w:pPr>
    </w:p>
    <w:p w14:paraId="7077460C" w14:textId="77777777" w:rsidR="00401358" w:rsidRPr="00871F92" w:rsidRDefault="00401358">
      <w:pPr>
        <w:tabs>
          <w:tab w:val="left" w:pos="567"/>
        </w:tabs>
        <w:rPr>
          <w:sz w:val="22"/>
          <w:szCs w:val="22"/>
          <w:lang w:val="el-GR"/>
        </w:rPr>
      </w:pPr>
    </w:p>
    <w:p w14:paraId="2AC73FA9"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lastRenderedPageBreak/>
        <w:t>3.</w:t>
      </w:r>
      <w:r w:rsidRPr="00871F92">
        <w:rPr>
          <w:rFonts w:ascii="Times New Roman" w:hAnsi="Times New Roman"/>
          <w:b/>
          <w:sz w:val="22"/>
          <w:szCs w:val="22"/>
          <w:lang w:val="el-GR"/>
        </w:rPr>
        <w:tab/>
        <w:t>Πώς να πάρετε το Ferriprox</w:t>
      </w:r>
    </w:p>
    <w:p w14:paraId="38E1EF44"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4EA4D85F"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Πάντοτε να παίρνετε το φάρμακο αυτό αυστηρά σύμφωνα με τις οδηγίες του γιατρού σας. Εάν έχετε αμφιβολίες, ρωτήστε τον γιατρό ή τον φαρμακοποιό σας. Η ποσότητα του Ferriprox που θα λάβετε θα εξαρτηθεί από το βάρος σας. Η συνήθης δόση είναι 25 mg/kg, 3 φορές την ημέρα, για μια συνολική ημερήσια δόση 75 mg/kg. Η συνολική ημερήσια δόση δεν πρέπει να υπερβαίνει τα 100 mg/kg. Πάρτε την πρώτη δόση το πρωί. Πάρτε τη δεύτερη δόση το μεσημέρι. Πάρτε την τρίτη δόση το βράδυ. Μπορείτε να παίρνετε το Ferriprox με ή χωρίς φαγητό, ω</w:t>
      </w:r>
      <w:r w:rsidRPr="00871F92">
        <w:rPr>
          <w:rFonts w:ascii="Times New Roman" w:hAnsi="Times New Roman"/>
          <w:bCs/>
          <w:sz w:val="22"/>
          <w:szCs w:val="22"/>
          <w:lang w:val="el-GR"/>
        </w:rPr>
        <w:t xml:space="preserve">στόσο μπορεί να θυμάστε πιο εύκολα να παίρνετε το </w:t>
      </w:r>
      <w:r w:rsidRPr="00871F92">
        <w:rPr>
          <w:rFonts w:ascii="Times New Roman" w:hAnsi="Times New Roman"/>
          <w:sz w:val="22"/>
          <w:szCs w:val="22"/>
          <w:lang w:val="el-GR"/>
        </w:rPr>
        <w:t>Ferriprox εάν το παίρνετε μαζί με τα γεύματά σας.</w:t>
      </w:r>
    </w:p>
    <w:p w14:paraId="250D981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1590938F"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Εάν πάρετε μεγαλύτερη δόση Ferriprox από την κανονική</w:t>
      </w:r>
    </w:p>
    <w:p w14:paraId="66798952"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 xml:space="preserve">Δεν υπάρχουν αναφορές </w:t>
      </w:r>
      <w:bookmarkStart w:id="38" w:name="OLE_LINK7"/>
      <w:bookmarkStart w:id="39" w:name="OLE_LINK8"/>
      <w:r w:rsidRPr="00871F92">
        <w:rPr>
          <w:rFonts w:ascii="Times New Roman" w:hAnsi="Times New Roman"/>
          <w:sz w:val="22"/>
          <w:szCs w:val="22"/>
          <w:lang w:val="el-GR"/>
        </w:rPr>
        <w:t xml:space="preserve">οξείας </w:t>
      </w:r>
      <w:bookmarkEnd w:id="38"/>
      <w:bookmarkEnd w:id="39"/>
      <w:r w:rsidRPr="00871F92">
        <w:rPr>
          <w:rFonts w:ascii="Times New Roman" w:hAnsi="Times New Roman"/>
          <w:sz w:val="22"/>
          <w:szCs w:val="22"/>
          <w:lang w:val="el-GR"/>
        </w:rPr>
        <w:t>υπερδοσολογίας με το Ferriprox. Εάν κατά λάθος έχετε πάρει παραπάνω από την συνταγογραφηθείσα δόση, θα πρέπει να επικοινωνήσετε με τον γιατρό σας.</w:t>
      </w:r>
    </w:p>
    <w:p w14:paraId="5F960DB7" w14:textId="77777777" w:rsidR="00401358" w:rsidRPr="00871F92" w:rsidRDefault="00401358">
      <w:pPr>
        <w:numPr>
          <w:ilvl w:val="12"/>
          <w:numId w:val="0"/>
        </w:numPr>
        <w:tabs>
          <w:tab w:val="left" w:pos="567"/>
        </w:tabs>
        <w:rPr>
          <w:sz w:val="22"/>
          <w:szCs w:val="22"/>
          <w:lang w:val="el-GR"/>
        </w:rPr>
      </w:pPr>
    </w:p>
    <w:p w14:paraId="1A991A25"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Εάν ξεχάσετε να πάρετε το Ferriprox</w:t>
      </w:r>
    </w:p>
    <w:p w14:paraId="7E8CD029" w14:textId="77777777" w:rsidR="00401358" w:rsidRPr="00871F92" w:rsidRDefault="00AB6514">
      <w:pPr>
        <w:numPr>
          <w:ilvl w:val="12"/>
          <w:numId w:val="0"/>
        </w:numPr>
        <w:tabs>
          <w:tab w:val="left" w:pos="567"/>
        </w:tabs>
        <w:rPr>
          <w:sz w:val="22"/>
          <w:szCs w:val="22"/>
          <w:lang w:val="el-GR"/>
        </w:rPr>
      </w:pPr>
      <w:r w:rsidRPr="00871F92">
        <w:rPr>
          <w:sz w:val="22"/>
          <w:szCs w:val="22"/>
          <w:lang w:val="el-GR"/>
        </w:rPr>
        <w:t>Το Ferriprox θα είναι αποτελεσματικότερο εάν δεν παραλείψετε καμία δόση. Αν όμως ξεχάσετε να πάρετε μια δόση, πάρτε την αμέσως μόλις το θυμηθείτε και πάρτε την επόμενη δόση στην προγραμματισμένη ώρα. Αν παραλείψετε περισσότερες από μία δόσεις, μην πάρετε διπλή δόση αλλά συνεχίστε με το κανονικό σας πρόγραμμα. Μην αλλάξετε την καθημερινή σας δόση χωρίς πρώτα να το συζητήσετε με τον γιατρό σας.</w:t>
      </w:r>
    </w:p>
    <w:p w14:paraId="7B1AA31C" w14:textId="77777777" w:rsidR="00401358" w:rsidRPr="00871F92" w:rsidRDefault="00401358">
      <w:pPr>
        <w:numPr>
          <w:ilvl w:val="12"/>
          <w:numId w:val="0"/>
        </w:numPr>
        <w:tabs>
          <w:tab w:val="left" w:pos="567"/>
        </w:tabs>
        <w:rPr>
          <w:sz w:val="22"/>
          <w:szCs w:val="22"/>
          <w:lang w:val="el-GR"/>
        </w:rPr>
      </w:pPr>
    </w:p>
    <w:p w14:paraId="47F070DE" w14:textId="77777777" w:rsidR="00401358" w:rsidRPr="00871F92" w:rsidRDefault="00401358">
      <w:pPr>
        <w:numPr>
          <w:ilvl w:val="12"/>
          <w:numId w:val="0"/>
        </w:numPr>
        <w:tabs>
          <w:tab w:val="left" w:pos="567"/>
        </w:tabs>
        <w:rPr>
          <w:sz w:val="22"/>
          <w:szCs w:val="22"/>
          <w:lang w:val="el-GR"/>
        </w:rPr>
      </w:pPr>
    </w:p>
    <w:p w14:paraId="6E26CCB0"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4.</w:t>
      </w:r>
      <w:r w:rsidRPr="00871F92">
        <w:rPr>
          <w:rFonts w:ascii="Times New Roman" w:hAnsi="Times New Roman"/>
          <w:b/>
          <w:sz w:val="22"/>
          <w:szCs w:val="22"/>
          <w:lang w:val="el-GR"/>
        </w:rPr>
        <w:tab/>
        <w:t>Πιθανές ανεπιθύμητες ενέργειες</w:t>
      </w:r>
    </w:p>
    <w:p w14:paraId="6187662F" w14:textId="77777777" w:rsidR="00401358" w:rsidRPr="00871F92" w:rsidRDefault="00401358">
      <w:pPr>
        <w:keepNext/>
        <w:tabs>
          <w:tab w:val="left" w:pos="567"/>
        </w:tabs>
        <w:rPr>
          <w:sz w:val="22"/>
          <w:szCs w:val="22"/>
          <w:lang w:val="el-GR"/>
        </w:rPr>
      </w:pPr>
    </w:p>
    <w:p w14:paraId="226808CB" w14:textId="77777777" w:rsidR="00401358" w:rsidRPr="00871F92" w:rsidRDefault="00AB6514">
      <w:pPr>
        <w:tabs>
          <w:tab w:val="left" w:pos="567"/>
        </w:tabs>
        <w:rPr>
          <w:sz w:val="22"/>
          <w:szCs w:val="22"/>
          <w:lang w:val="el-GR"/>
        </w:rPr>
      </w:pPr>
      <w:r w:rsidRPr="00871F92">
        <w:rPr>
          <w:sz w:val="22"/>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C2626EC" w14:textId="77777777" w:rsidR="00401358" w:rsidRPr="00871F92" w:rsidRDefault="00401358">
      <w:pPr>
        <w:tabs>
          <w:tab w:val="left" w:pos="567"/>
        </w:tabs>
        <w:rPr>
          <w:sz w:val="22"/>
          <w:szCs w:val="22"/>
          <w:lang w:val="el-GR"/>
        </w:rPr>
      </w:pPr>
    </w:p>
    <w:p w14:paraId="2EAFD0AD" w14:textId="77777777" w:rsidR="00401358" w:rsidRPr="00871F92" w:rsidRDefault="00AB6514">
      <w:pPr>
        <w:pStyle w:val="BodyText"/>
        <w:spacing w:line="240" w:lineRule="auto"/>
        <w:jc w:val="left"/>
        <w:rPr>
          <w:szCs w:val="22"/>
          <w:lang w:val="el-GR"/>
        </w:rPr>
      </w:pPr>
      <w:r w:rsidRPr="00871F92">
        <w:rPr>
          <w:szCs w:val="22"/>
          <w:lang w:val="el-GR"/>
        </w:rPr>
        <w:t xml:space="preserve">Η πιο σοβαρή </w:t>
      </w:r>
      <w:r w:rsidRPr="00871F92">
        <w:rPr>
          <w:lang w:val="el-GR" w:eastAsia="en-CA"/>
        </w:rPr>
        <w:t>ανεπιθύμητη ενέργεια</w:t>
      </w:r>
      <w:r w:rsidRPr="00871F92">
        <w:rPr>
          <w:szCs w:val="22"/>
          <w:lang w:val="el-GR"/>
        </w:rPr>
        <w:t xml:space="preserve"> του Ferriprox είναι ο πολύ χαμηλός αριθμός λευκών αιμοσφαιρίων (ουδετερόφιλων). Αυτή η κατάσταση, γνωστή ως σοβαρή ουδετεροπενία ή ακοκκιοκυττάρωση, έχει παρουσιαστεί σε 1 με 2 στα 100</w:t>
      </w:r>
      <w:r w:rsidRPr="00871F92">
        <w:rPr>
          <w:lang w:val="el-GR"/>
        </w:rPr>
        <w:t> </w:t>
      </w:r>
      <w:r w:rsidRPr="00871F92">
        <w:rPr>
          <w:szCs w:val="22"/>
          <w:lang w:val="el-GR"/>
        </w:rPr>
        <w:t>άτομα που έχουν λάβει Ferriprox σε κλινικές μελέτες. Ο χαμηλός αριθμός λευκών αιμοσφαιρίων μπορεί να συνδέεται με σοβαρή και δυνητικά απειλητική για τη ζωή λοίμωξη. Αναφέρετε αμέσως στον γιατρό σας τυχόν συμπτώματα λοίμωξης όπως: πυρετό, κυνάγχη ή συμπτώματα που μοιάζουν με γρίπη.</w:t>
      </w:r>
    </w:p>
    <w:p w14:paraId="29E54561" w14:textId="77777777" w:rsidR="00401358" w:rsidRPr="00871F92" w:rsidRDefault="00401358">
      <w:pPr>
        <w:pStyle w:val="BodyText"/>
        <w:spacing w:line="240" w:lineRule="auto"/>
        <w:jc w:val="left"/>
        <w:rPr>
          <w:szCs w:val="22"/>
          <w:lang w:val="el-GR"/>
        </w:rPr>
      </w:pPr>
    </w:p>
    <w:p w14:paraId="5BA36D7B" w14:textId="77777777" w:rsidR="00401358" w:rsidRPr="00871F92" w:rsidRDefault="00AB6514">
      <w:pPr>
        <w:keepNext/>
        <w:tabs>
          <w:tab w:val="left" w:pos="567"/>
        </w:tabs>
        <w:rPr>
          <w:sz w:val="22"/>
          <w:szCs w:val="22"/>
          <w:lang w:val="el-GR"/>
        </w:rPr>
      </w:pPr>
      <w:r w:rsidRPr="00871F92">
        <w:rPr>
          <w:b/>
          <w:sz w:val="22"/>
          <w:szCs w:val="22"/>
          <w:lang w:val="el-GR"/>
        </w:rPr>
        <w:t>Πολύ συχνές ανεπιθύμητες ενέργειες</w:t>
      </w:r>
      <w:r w:rsidRPr="00871F92">
        <w:rPr>
          <w:sz w:val="22"/>
          <w:szCs w:val="22"/>
          <w:lang w:val="el-GR"/>
        </w:rPr>
        <w:t xml:space="preserve"> (μπορεί να επηρεάσουν περισσότερα από 1 στα 10 άτομα):</w:t>
      </w:r>
    </w:p>
    <w:p w14:paraId="27AC0052" w14:textId="77777777" w:rsidR="00401358" w:rsidRPr="00871F92" w:rsidRDefault="00AB6514">
      <w:pPr>
        <w:numPr>
          <w:ilvl w:val="0"/>
          <w:numId w:val="16"/>
        </w:numPr>
        <w:ind w:left="567" w:hanging="567"/>
        <w:rPr>
          <w:sz w:val="22"/>
          <w:szCs w:val="22"/>
          <w:lang w:val="el-GR"/>
        </w:rPr>
      </w:pPr>
      <w:r w:rsidRPr="00871F92">
        <w:rPr>
          <w:sz w:val="22"/>
          <w:szCs w:val="22"/>
          <w:lang w:val="el-GR"/>
        </w:rPr>
        <w:t>κοιλιακό άλγος,</w:t>
      </w:r>
    </w:p>
    <w:p w14:paraId="0C950E34" w14:textId="77777777" w:rsidR="00401358" w:rsidRPr="00871F92" w:rsidRDefault="00AB6514">
      <w:pPr>
        <w:numPr>
          <w:ilvl w:val="0"/>
          <w:numId w:val="16"/>
        </w:numPr>
        <w:ind w:left="567" w:hanging="567"/>
        <w:rPr>
          <w:sz w:val="22"/>
          <w:szCs w:val="22"/>
          <w:lang w:val="el-GR"/>
        </w:rPr>
      </w:pPr>
      <w:r w:rsidRPr="00871F92">
        <w:rPr>
          <w:sz w:val="22"/>
          <w:szCs w:val="22"/>
          <w:lang w:val="el-GR"/>
        </w:rPr>
        <w:t>ναυτία,</w:t>
      </w:r>
    </w:p>
    <w:p w14:paraId="4D4E8E26" w14:textId="77777777" w:rsidR="00401358" w:rsidRPr="00871F92" w:rsidRDefault="00AB6514">
      <w:pPr>
        <w:numPr>
          <w:ilvl w:val="0"/>
          <w:numId w:val="16"/>
        </w:numPr>
        <w:ind w:left="567" w:hanging="567"/>
        <w:rPr>
          <w:sz w:val="22"/>
          <w:szCs w:val="22"/>
          <w:lang w:val="el-GR"/>
        </w:rPr>
      </w:pPr>
      <w:r w:rsidRPr="00871F92">
        <w:rPr>
          <w:sz w:val="22"/>
          <w:szCs w:val="22"/>
          <w:lang w:val="el-GR"/>
        </w:rPr>
        <w:t>έμετος,</w:t>
      </w:r>
    </w:p>
    <w:p w14:paraId="59B0168E" w14:textId="77777777" w:rsidR="00401358" w:rsidRPr="00871F92" w:rsidRDefault="00AB6514">
      <w:pPr>
        <w:numPr>
          <w:ilvl w:val="0"/>
          <w:numId w:val="16"/>
        </w:numPr>
        <w:ind w:left="567" w:hanging="567"/>
        <w:rPr>
          <w:sz w:val="22"/>
          <w:szCs w:val="22"/>
          <w:lang w:val="el-GR"/>
        </w:rPr>
      </w:pPr>
      <w:r w:rsidRPr="00871F92">
        <w:rPr>
          <w:sz w:val="22"/>
          <w:szCs w:val="22"/>
          <w:lang w:val="el-GR"/>
        </w:rPr>
        <w:t>κοκκινωπό/καφέ χρώμα ούρων.</w:t>
      </w:r>
    </w:p>
    <w:p w14:paraId="535E1BC1" w14:textId="77777777" w:rsidR="00401358" w:rsidRPr="00871F92" w:rsidRDefault="00401358">
      <w:pPr>
        <w:pStyle w:val="BodyText"/>
        <w:spacing w:line="240" w:lineRule="auto"/>
        <w:jc w:val="left"/>
        <w:rPr>
          <w:szCs w:val="22"/>
          <w:lang w:val="el-GR"/>
        </w:rPr>
      </w:pPr>
    </w:p>
    <w:p w14:paraId="5C5B909B" w14:textId="77777777" w:rsidR="00401358" w:rsidRPr="00871F92" w:rsidRDefault="00AB6514">
      <w:pPr>
        <w:pStyle w:val="BodyText"/>
        <w:spacing w:line="240" w:lineRule="auto"/>
        <w:jc w:val="left"/>
        <w:rPr>
          <w:szCs w:val="22"/>
          <w:lang w:val="el-GR"/>
        </w:rPr>
      </w:pPr>
      <w:r w:rsidRPr="00871F92">
        <w:rPr>
          <w:szCs w:val="22"/>
          <w:lang w:val="el-GR"/>
        </w:rPr>
        <w:t>Εάν εκδηλώσετε ναυτία ή έμετο, μπορεί να βοηθήσει η λήψη του Ferriprox μαζί με λίγο φαγητό. Ο αποχρωματισμός των ούρων είναι μια πολύ συχνή παρενέργεια και δεν είναι επιβλαβής.</w:t>
      </w:r>
    </w:p>
    <w:p w14:paraId="3FC76DD0" w14:textId="77777777" w:rsidR="00401358" w:rsidRPr="00871F92" w:rsidRDefault="00401358">
      <w:pPr>
        <w:pStyle w:val="BodyText"/>
        <w:spacing w:line="240" w:lineRule="auto"/>
        <w:jc w:val="left"/>
        <w:rPr>
          <w:szCs w:val="22"/>
          <w:lang w:val="el-GR"/>
        </w:rPr>
      </w:pPr>
    </w:p>
    <w:p w14:paraId="60CCA6CB" w14:textId="77777777" w:rsidR="00401358" w:rsidRPr="00871F92" w:rsidRDefault="00AB6514">
      <w:pPr>
        <w:keepNext/>
        <w:tabs>
          <w:tab w:val="left" w:pos="567"/>
        </w:tabs>
        <w:rPr>
          <w:sz w:val="22"/>
          <w:szCs w:val="22"/>
          <w:lang w:val="el-GR"/>
        </w:rPr>
      </w:pPr>
      <w:r w:rsidRPr="00871F92">
        <w:rPr>
          <w:b/>
          <w:sz w:val="22"/>
          <w:szCs w:val="22"/>
          <w:lang w:val="el-GR"/>
        </w:rPr>
        <w:t>Συχνές ανεπιθύμητες ενέργειες</w:t>
      </w:r>
      <w:r w:rsidRPr="00871F92">
        <w:rPr>
          <w:sz w:val="22"/>
          <w:szCs w:val="22"/>
          <w:lang w:val="el-GR"/>
        </w:rPr>
        <w:t xml:space="preserve"> (μπορεί να επηρεάσουν από 1 μέχρι 10 άτομα):</w:t>
      </w:r>
    </w:p>
    <w:p w14:paraId="2627989B" w14:textId="77777777" w:rsidR="00401358" w:rsidRPr="00871F92" w:rsidRDefault="00AB6514">
      <w:pPr>
        <w:numPr>
          <w:ilvl w:val="0"/>
          <w:numId w:val="16"/>
        </w:numPr>
        <w:ind w:left="567" w:hanging="567"/>
        <w:rPr>
          <w:sz w:val="22"/>
          <w:szCs w:val="22"/>
          <w:lang w:val="el-GR"/>
        </w:rPr>
      </w:pPr>
      <w:r w:rsidRPr="00871F92">
        <w:rPr>
          <w:sz w:val="22"/>
          <w:szCs w:val="22"/>
          <w:lang w:val="el-GR"/>
        </w:rPr>
        <w:t>χαμηλός αριθμός λευκών αιμοσφαιρίων (ουδετεροπενία και ακοκκιοκυτταραιμία),</w:t>
      </w:r>
    </w:p>
    <w:p w14:paraId="58164A80" w14:textId="77777777" w:rsidR="00401358" w:rsidRPr="00871F92" w:rsidRDefault="00AB6514">
      <w:pPr>
        <w:numPr>
          <w:ilvl w:val="0"/>
          <w:numId w:val="16"/>
        </w:numPr>
        <w:ind w:left="567" w:hanging="567"/>
        <w:rPr>
          <w:sz w:val="22"/>
          <w:szCs w:val="22"/>
          <w:lang w:val="el-GR"/>
        </w:rPr>
      </w:pPr>
      <w:r w:rsidRPr="00871F92">
        <w:rPr>
          <w:sz w:val="22"/>
          <w:szCs w:val="22"/>
          <w:lang w:val="el-GR"/>
        </w:rPr>
        <w:t>κεφαλαλγία,</w:t>
      </w:r>
    </w:p>
    <w:p w14:paraId="6A34E252" w14:textId="77777777" w:rsidR="00401358" w:rsidRPr="00871F92" w:rsidRDefault="00AB6514">
      <w:pPr>
        <w:numPr>
          <w:ilvl w:val="0"/>
          <w:numId w:val="16"/>
        </w:numPr>
        <w:ind w:left="567" w:hanging="567"/>
        <w:rPr>
          <w:sz w:val="22"/>
          <w:szCs w:val="22"/>
          <w:lang w:val="el-GR"/>
        </w:rPr>
      </w:pPr>
      <w:r w:rsidRPr="00871F92">
        <w:rPr>
          <w:sz w:val="22"/>
          <w:szCs w:val="22"/>
          <w:lang w:val="el-GR"/>
        </w:rPr>
        <w:t>διάρροια,</w:t>
      </w:r>
    </w:p>
    <w:p w14:paraId="09DB4B1E" w14:textId="77777777" w:rsidR="00401358" w:rsidRPr="00871F92" w:rsidRDefault="00AB6514">
      <w:pPr>
        <w:numPr>
          <w:ilvl w:val="0"/>
          <w:numId w:val="16"/>
        </w:numPr>
        <w:ind w:left="567" w:hanging="567"/>
        <w:rPr>
          <w:sz w:val="22"/>
          <w:szCs w:val="22"/>
          <w:lang w:val="el-GR"/>
        </w:rPr>
      </w:pPr>
      <w:r w:rsidRPr="00871F92">
        <w:rPr>
          <w:sz w:val="22"/>
          <w:szCs w:val="22"/>
          <w:lang w:val="el-GR"/>
        </w:rPr>
        <w:t>αύξηση των ηπατικών ενζύμων,</w:t>
      </w:r>
    </w:p>
    <w:p w14:paraId="3CDD83E2" w14:textId="77777777" w:rsidR="00401358" w:rsidRPr="00871F92" w:rsidRDefault="00AB6514">
      <w:pPr>
        <w:numPr>
          <w:ilvl w:val="0"/>
          <w:numId w:val="16"/>
        </w:numPr>
        <w:ind w:left="567" w:hanging="567"/>
        <w:rPr>
          <w:sz w:val="22"/>
          <w:szCs w:val="22"/>
          <w:lang w:val="el-GR"/>
        </w:rPr>
      </w:pPr>
      <w:r w:rsidRPr="00871F92">
        <w:rPr>
          <w:sz w:val="22"/>
          <w:szCs w:val="22"/>
          <w:lang w:val="el-GR"/>
        </w:rPr>
        <w:t>κόπωση,</w:t>
      </w:r>
    </w:p>
    <w:p w14:paraId="1919419B" w14:textId="77777777" w:rsidR="00401358" w:rsidRPr="00871F92" w:rsidRDefault="00AB6514">
      <w:pPr>
        <w:numPr>
          <w:ilvl w:val="0"/>
          <w:numId w:val="16"/>
        </w:numPr>
        <w:ind w:left="567" w:hanging="567"/>
        <w:rPr>
          <w:sz w:val="22"/>
          <w:szCs w:val="22"/>
          <w:lang w:val="el-GR"/>
        </w:rPr>
      </w:pPr>
      <w:r w:rsidRPr="00871F92">
        <w:rPr>
          <w:sz w:val="22"/>
          <w:szCs w:val="22"/>
          <w:lang w:val="el-GR"/>
        </w:rPr>
        <w:t>αύξηση της όρεξης.</w:t>
      </w:r>
    </w:p>
    <w:p w14:paraId="78F69C3D" w14:textId="77777777" w:rsidR="00401358" w:rsidRPr="00871F92" w:rsidRDefault="00401358">
      <w:pPr>
        <w:pStyle w:val="BodyText"/>
        <w:spacing w:line="240" w:lineRule="auto"/>
        <w:jc w:val="left"/>
        <w:rPr>
          <w:szCs w:val="22"/>
          <w:lang w:val="el-GR"/>
        </w:rPr>
      </w:pPr>
    </w:p>
    <w:p w14:paraId="27D4D48F" w14:textId="77777777" w:rsidR="00401358" w:rsidRPr="00871F92" w:rsidRDefault="00AB6514">
      <w:pPr>
        <w:keepNext/>
        <w:tabs>
          <w:tab w:val="left" w:pos="567"/>
        </w:tabs>
        <w:rPr>
          <w:sz w:val="22"/>
          <w:szCs w:val="22"/>
          <w:lang w:val="el-GR"/>
        </w:rPr>
      </w:pPr>
      <w:r w:rsidRPr="00871F92">
        <w:rPr>
          <w:b/>
          <w:sz w:val="22"/>
          <w:szCs w:val="22"/>
          <w:lang w:val="el-GR"/>
        </w:rPr>
        <w:t>Μη γνωστές</w:t>
      </w:r>
      <w:r w:rsidRPr="00871F92">
        <w:rPr>
          <w:sz w:val="22"/>
          <w:szCs w:val="22"/>
          <w:lang w:val="el-GR"/>
        </w:rPr>
        <w:t xml:space="preserve"> (η συχνότητα δεν μπορεί να εκτιμηθεί με βάση τα διαθέσιμα δεδομένα):</w:t>
      </w:r>
    </w:p>
    <w:p w14:paraId="2AEB4A4B" w14:textId="77777777" w:rsidR="00401358" w:rsidRPr="00871F92" w:rsidRDefault="00AB6514">
      <w:pPr>
        <w:numPr>
          <w:ilvl w:val="0"/>
          <w:numId w:val="16"/>
        </w:numPr>
        <w:ind w:left="567" w:hanging="567"/>
        <w:rPr>
          <w:sz w:val="22"/>
          <w:szCs w:val="22"/>
          <w:lang w:val="el-GR"/>
        </w:rPr>
      </w:pPr>
      <w:r w:rsidRPr="00871F92">
        <w:rPr>
          <w:sz w:val="22"/>
          <w:szCs w:val="22"/>
          <w:lang w:val="el-GR"/>
        </w:rPr>
        <w:t>οι αλλεργικές αντιδράσεις συμπεριλαμβάνουν δερματικό εξάνθημα ή κνίδωση.</w:t>
      </w:r>
    </w:p>
    <w:p w14:paraId="1F8DD8A5" w14:textId="77777777" w:rsidR="00401358" w:rsidRPr="00871F92" w:rsidRDefault="00401358">
      <w:pPr>
        <w:tabs>
          <w:tab w:val="left" w:pos="567"/>
        </w:tabs>
        <w:rPr>
          <w:sz w:val="22"/>
          <w:szCs w:val="22"/>
          <w:lang w:val="el-GR"/>
        </w:rPr>
      </w:pPr>
    </w:p>
    <w:p w14:paraId="1FBCEAAA" w14:textId="77777777" w:rsidR="00401358" w:rsidRPr="00871F92" w:rsidRDefault="00AB6514">
      <w:pPr>
        <w:tabs>
          <w:tab w:val="left" w:pos="567"/>
        </w:tabs>
        <w:rPr>
          <w:sz w:val="22"/>
          <w:szCs w:val="22"/>
          <w:lang w:val="el-GR"/>
        </w:rPr>
      </w:pPr>
      <w:r w:rsidRPr="00871F92">
        <w:rPr>
          <w:sz w:val="22"/>
          <w:szCs w:val="22"/>
          <w:lang w:val="el-GR"/>
        </w:rPr>
        <w:t>Περιστατικά αρθραλγίας και οιδήματος των αρθρώσεων που κυμαίνονταν από ήπιο άλγος, σε μία ή περισσότερες αρθρώσεις, έως σοβαρή αναπηρία. Στις περισσότερες περιπτώσεις, το άλγος εξαφανίστηκε ενώ οι ασθενείς συνέχιζαν τη λήψη Ferriprox.</w:t>
      </w:r>
    </w:p>
    <w:p w14:paraId="2D83427E" w14:textId="77777777" w:rsidR="00401358" w:rsidRPr="00871F92" w:rsidRDefault="00401358">
      <w:pPr>
        <w:tabs>
          <w:tab w:val="left" w:pos="567"/>
        </w:tabs>
        <w:rPr>
          <w:sz w:val="22"/>
          <w:szCs w:val="22"/>
          <w:lang w:val="el-GR"/>
        </w:rPr>
      </w:pPr>
    </w:p>
    <w:p w14:paraId="1F9AA13C" w14:textId="77777777" w:rsidR="00401358" w:rsidRPr="00871F92" w:rsidRDefault="00AB6514">
      <w:pPr>
        <w:tabs>
          <w:tab w:val="left" w:pos="567"/>
        </w:tabs>
        <w:rPr>
          <w:sz w:val="22"/>
          <w:szCs w:val="22"/>
          <w:lang w:val="el-GR"/>
        </w:rPr>
      </w:pPr>
      <w:r w:rsidRPr="00871F92">
        <w:rPr>
          <w:spacing w:val="1"/>
          <w:sz w:val="22"/>
          <w:szCs w:val="22"/>
          <w:lang w:val="el-GR"/>
        </w:rPr>
        <w:t>Έ</w:t>
      </w:r>
      <w:r w:rsidRPr="00871F92">
        <w:rPr>
          <w:sz w:val="22"/>
          <w:szCs w:val="22"/>
          <w:lang w:val="el-GR"/>
        </w:rPr>
        <w:t>χουν αναφερθεί νευρολογικές διαταραχές (όπως τρόμος, διαταραχές της βάδισης, διπλωπία, ακούσιες μυϊκές συσπάσεις, προβλήματα συντονισμού των κινήσεων) σε παιδιά στα οποία είχε συνταγογραφηθεί, εθελοντικά, δόση υψηλότερη από τη διπλάσια μέγιστη συνιστώμενη δόση των 100 mg/kg/ημέρα, επί αρκετά χρόνια</w:t>
      </w:r>
      <w:r w:rsidRPr="00871F92">
        <w:rPr>
          <w:lang w:val="el-GR"/>
        </w:rPr>
        <w:t xml:space="preserve"> </w:t>
      </w:r>
      <w:r w:rsidRPr="00871F92">
        <w:rPr>
          <w:sz w:val="22"/>
          <w:szCs w:val="22"/>
          <w:lang w:val="el-GR"/>
        </w:rPr>
        <w:t>και έχουν επίσης παρατηρηθεί σε παιδιά που έλαβαν τις καθιερωμένες δόσεις δεφεριπρόνης. Τα συμπτώματα αυτά υποχώρησαν στα παιδιά με τη διακοπή του Ferriprox.</w:t>
      </w:r>
    </w:p>
    <w:p w14:paraId="0A283CE3" w14:textId="77777777" w:rsidR="00401358" w:rsidRPr="00871F92" w:rsidRDefault="00401358">
      <w:pPr>
        <w:tabs>
          <w:tab w:val="left" w:pos="567"/>
        </w:tabs>
        <w:rPr>
          <w:sz w:val="22"/>
          <w:szCs w:val="22"/>
          <w:lang w:val="el-GR"/>
        </w:rPr>
      </w:pPr>
    </w:p>
    <w:p w14:paraId="44B48BE2" w14:textId="77777777" w:rsidR="00401358" w:rsidRPr="00871F92" w:rsidRDefault="00AB6514">
      <w:pPr>
        <w:keepNext/>
        <w:tabs>
          <w:tab w:val="left" w:pos="567"/>
        </w:tabs>
        <w:rPr>
          <w:b/>
          <w:sz w:val="22"/>
          <w:szCs w:val="22"/>
          <w:lang w:val="el-GR"/>
        </w:rPr>
      </w:pPr>
      <w:r w:rsidRPr="00871F92">
        <w:rPr>
          <w:b/>
          <w:sz w:val="22"/>
          <w:szCs w:val="22"/>
          <w:lang w:val="el-GR"/>
        </w:rPr>
        <w:t>Αναφορά ανεπιθύμητων ενεργειών</w:t>
      </w:r>
    </w:p>
    <w:p w14:paraId="5D673883" w14:textId="77777777" w:rsidR="00401358" w:rsidRPr="00871F92" w:rsidRDefault="00AB6514">
      <w:pPr>
        <w:tabs>
          <w:tab w:val="left" w:pos="567"/>
        </w:tabs>
        <w:rPr>
          <w:sz w:val="22"/>
          <w:szCs w:val="22"/>
          <w:lang w:val="el-GR"/>
        </w:rPr>
      </w:pPr>
      <w:r w:rsidRPr="00871F92">
        <w:rPr>
          <w:sz w:val="22"/>
          <w:szCs w:val="22"/>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871F92">
        <w:rPr>
          <w:sz w:val="22"/>
          <w:szCs w:val="22"/>
          <w:shd w:val="clear" w:color="auto" w:fill="D9D9D9"/>
          <w:lang w:val="el-GR"/>
        </w:rPr>
        <w:t xml:space="preserve">του εθνικού συστήματος αναφοράς που αναγράφεται στο </w:t>
      </w:r>
      <w:hyperlink r:id="rId14" w:history="1">
        <w:r w:rsidRPr="00871F92">
          <w:rPr>
            <w:rStyle w:val="Hyperlink"/>
            <w:sz w:val="22"/>
            <w:szCs w:val="22"/>
            <w:shd w:val="clear" w:color="auto" w:fill="D9D9D9"/>
            <w:lang w:val="el-GR"/>
          </w:rPr>
          <w:t>Παράρτημα V</w:t>
        </w:r>
      </w:hyperlink>
      <w:r w:rsidRPr="00871F92">
        <w:rPr>
          <w:sz w:val="22"/>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5BEFEA81" w14:textId="77777777" w:rsidR="00401358" w:rsidRPr="00871F92" w:rsidRDefault="00401358">
      <w:pPr>
        <w:tabs>
          <w:tab w:val="left" w:pos="567"/>
        </w:tabs>
        <w:rPr>
          <w:sz w:val="22"/>
          <w:szCs w:val="22"/>
          <w:lang w:val="el-GR"/>
        </w:rPr>
      </w:pPr>
    </w:p>
    <w:p w14:paraId="1E044CCE" w14:textId="77777777" w:rsidR="00401358" w:rsidRPr="00871F92" w:rsidRDefault="00401358">
      <w:pPr>
        <w:tabs>
          <w:tab w:val="left" w:pos="567"/>
        </w:tabs>
        <w:rPr>
          <w:sz w:val="22"/>
          <w:szCs w:val="22"/>
          <w:lang w:val="el-GR"/>
        </w:rPr>
      </w:pPr>
    </w:p>
    <w:p w14:paraId="26032A91"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5.</w:t>
      </w:r>
      <w:r w:rsidRPr="00871F92">
        <w:rPr>
          <w:rFonts w:ascii="Times New Roman" w:hAnsi="Times New Roman"/>
          <w:b/>
          <w:sz w:val="22"/>
          <w:szCs w:val="22"/>
          <w:lang w:val="el-GR"/>
        </w:rPr>
        <w:tab/>
        <w:t>Πώς να φυλάσσετε το Ferriprox</w:t>
      </w:r>
    </w:p>
    <w:p w14:paraId="6284CB33" w14:textId="77777777" w:rsidR="00401358" w:rsidRPr="00871F92" w:rsidRDefault="00401358">
      <w:pPr>
        <w:keepNext/>
        <w:tabs>
          <w:tab w:val="left" w:pos="567"/>
        </w:tabs>
        <w:rPr>
          <w:sz w:val="22"/>
          <w:szCs w:val="22"/>
          <w:lang w:val="el-GR"/>
        </w:rPr>
      </w:pPr>
    </w:p>
    <w:p w14:paraId="1B744B28" w14:textId="77777777" w:rsidR="00401358" w:rsidRPr="00871F92" w:rsidRDefault="00AB6514">
      <w:pPr>
        <w:tabs>
          <w:tab w:val="left" w:pos="567"/>
        </w:tabs>
        <w:rPr>
          <w:sz w:val="22"/>
          <w:szCs w:val="22"/>
          <w:lang w:val="el-GR"/>
        </w:rPr>
      </w:pPr>
      <w:r w:rsidRPr="00871F92">
        <w:rPr>
          <w:sz w:val="22"/>
          <w:szCs w:val="22"/>
          <w:lang w:val="el-GR"/>
        </w:rPr>
        <w:t>Το φάρμακο αυτό πρέπει να φυλάσσεται σε μέρη που δεν το βλέπουν και δεν το φθάνουν τα παιδιά.</w:t>
      </w:r>
    </w:p>
    <w:p w14:paraId="5773F906" w14:textId="77777777" w:rsidR="00401358" w:rsidRPr="00871F92" w:rsidRDefault="00401358">
      <w:pPr>
        <w:tabs>
          <w:tab w:val="left" w:pos="567"/>
        </w:tabs>
        <w:rPr>
          <w:sz w:val="22"/>
          <w:szCs w:val="22"/>
          <w:lang w:val="el-GR"/>
        </w:rPr>
      </w:pPr>
    </w:p>
    <w:p w14:paraId="17253D90" w14:textId="77777777" w:rsidR="00401358" w:rsidRPr="00871F92" w:rsidRDefault="00AB6514">
      <w:pPr>
        <w:tabs>
          <w:tab w:val="left" w:pos="567"/>
        </w:tabs>
        <w:rPr>
          <w:sz w:val="22"/>
          <w:szCs w:val="22"/>
          <w:lang w:val="el-GR"/>
        </w:rPr>
      </w:pPr>
      <w:r w:rsidRPr="00871F92">
        <w:rPr>
          <w:sz w:val="22"/>
          <w:szCs w:val="22"/>
          <w:lang w:val="el-GR"/>
        </w:rPr>
        <w:t>Να μη χρησιμοποιείτε αυτό το φάρμακο μετά την ημερομηνία λήξης που αναφέρεται στο κουτί και στην επισήμανση μετά την ένδειξη EXP. Η ημερομηνία λήξης είναι η τελευταία ημέρα του μήνα που αναφέρεται εκεί.</w:t>
      </w:r>
    </w:p>
    <w:p w14:paraId="0AB783C0" w14:textId="77777777" w:rsidR="00401358" w:rsidRPr="00871F92" w:rsidRDefault="00401358">
      <w:pPr>
        <w:tabs>
          <w:tab w:val="left" w:pos="567"/>
        </w:tabs>
        <w:rPr>
          <w:sz w:val="22"/>
          <w:szCs w:val="22"/>
          <w:lang w:val="el-GR"/>
        </w:rPr>
      </w:pPr>
    </w:p>
    <w:p w14:paraId="3D460656" w14:textId="77777777" w:rsidR="00401358" w:rsidRPr="00871F92" w:rsidRDefault="00AB6514">
      <w:pPr>
        <w:tabs>
          <w:tab w:val="left" w:pos="567"/>
        </w:tabs>
        <w:rPr>
          <w:bCs/>
          <w:sz w:val="22"/>
          <w:szCs w:val="22"/>
          <w:lang w:val="el-GR"/>
        </w:rPr>
      </w:pPr>
      <w:r w:rsidRPr="00871F92">
        <w:rPr>
          <w:bCs/>
          <w:sz w:val="22"/>
          <w:szCs w:val="22"/>
          <w:lang w:val="el-GR"/>
        </w:rPr>
        <w:t xml:space="preserve">Μετά το πρώτο άνοιγμα, να χρησιμοποιηθεί εντός 35 ημερών. </w:t>
      </w:r>
      <w:r w:rsidRPr="00871F92">
        <w:rPr>
          <w:sz w:val="22"/>
          <w:szCs w:val="22"/>
          <w:lang w:val="el-GR"/>
        </w:rPr>
        <w:t xml:space="preserve">Μη φυλάσσετε σε θερμοκρασία μεγαλύτερη των 30°C. </w:t>
      </w:r>
      <w:r w:rsidRPr="00871F92">
        <w:rPr>
          <w:bCs/>
          <w:sz w:val="22"/>
          <w:szCs w:val="22"/>
          <w:lang w:val="el-GR"/>
        </w:rPr>
        <w:t>Φυλάσσετε στην αρχική συσκευασία για να προστατεύεται από το φως.</w:t>
      </w:r>
    </w:p>
    <w:p w14:paraId="426DE3D0" w14:textId="77777777" w:rsidR="00401358" w:rsidRPr="00871F92" w:rsidRDefault="00401358">
      <w:pPr>
        <w:tabs>
          <w:tab w:val="left" w:pos="567"/>
        </w:tabs>
        <w:rPr>
          <w:sz w:val="22"/>
          <w:szCs w:val="22"/>
          <w:lang w:val="el-GR"/>
        </w:rPr>
      </w:pPr>
    </w:p>
    <w:p w14:paraId="0CC982D9" w14:textId="77777777" w:rsidR="00401358" w:rsidRPr="00871F92" w:rsidRDefault="00AB6514">
      <w:pPr>
        <w:tabs>
          <w:tab w:val="left" w:pos="567"/>
        </w:tabs>
        <w:rPr>
          <w:sz w:val="22"/>
          <w:szCs w:val="22"/>
          <w:lang w:val="el-GR"/>
        </w:rPr>
      </w:pPr>
      <w:r w:rsidRPr="00871F92">
        <w:rPr>
          <w:sz w:val="22"/>
          <w:szCs w:val="22"/>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9AD81F8" w14:textId="77777777" w:rsidR="00401358" w:rsidRPr="00871F92" w:rsidRDefault="00401358">
      <w:pPr>
        <w:tabs>
          <w:tab w:val="left" w:pos="567"/>
        </w:tabs>
        <w:rPr>
          <w:sz w:val="22"/>
          <w:szCs w:val="22"/>
          <w:lang w:val="el-GR"/>
        </w:rPr>
      </w:pPr>
    </w:p>
    <w:p w14:paraId="005FD759" w14:textId="77777777" w:rsidR="00401358" w:rsidRPr="00871F92" w:rsidRDefault="00401358">
      <w:pPr>
        <w:tabs>
          <w:tab w:val="left" w:pos="567"/>
        </w:tabs>
        <w:rPr>
          <w:sz w:val="22"/>
          <w:szCs w:val="22"/>
          <w:lang w:val="el-GR"/>
        </w:rPr>
      </w:pPr>
    </w:p>
    <w:p w14:paraId="77D5130C"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6.</w:t>
      </w:r>
      <w:r w:rsidRPr="00871F92">
        <w:rPr>
          <w:rFonts w:ascii="Times New Roman" w:hAnsi="Times New Roman"/>
          <w:b/>
          <w:sz w:val="22"/>
          <w:szCs w:val="22"/>
          <w:lang w:val="el-GR"/>
        </w:rPr>
        <w:tab/>
        <w:t>Περιεχόμενα της συσκευασίας και λοιπές πληροφορίες</w:t>
      </w:r>
    </w:p>
    <w:p w14:paraId="4448A986" w14:textId="77777777" w:rsidR="00401358" w:rsidRPr="00871F92" w:rsidRDefault="00401358">
      <w:pPr>
        <w:keepNext/>
        <w:tabs>
          <w:tab w:val="left" w:pos="567"/>
        </w:tabs>
        <w:rPr>
          <w:sz w:val="22"/>
          <w:szCs w:val="22"/>
          <w:lang w:val="el-GR"/>
        </w:rPr>
      </w:pPr>
    </w:p>
    <w:p w14:paraId="329C4CC7" w14:textId="77777777" w:rsidR="00401358" w:rsidRPr="00871F92" w:rsidRDefault="00AB6514">
      <w:pPr>
        <w:keepNext/>
        <w:tabs>
          <w:tab w:val="left" w:pos="567"/>
        </w:tabs>
        <w:rPr>
          <w:b/>
          <w:bCs/>
          <w:sz w:val="22"/>
          <w:szCs w:val="22"/>
          <w:lang w:val="el-GR"/>
        </w:rPr>
      </w:pPr>
      <w:r w:rsidRPr="00871F92">
        <w:rPr>
          <w:b/>
          <w:bCs/>
          <w:sz w:val="22"/>
          <w:szCs w:val="22"/>
          <w:lang w:val="el-GR"/>
        </w:rPr>
        <w:t>Τι περιέχει το Ferriprox</w:t>
      </w:r>
    </w:p>
    <w:p w14:paraId="313A32A1" w14:textId="77777777" w:rsidR="00401358" w:rsidRPr="00871F92" w:rsidRDefault="00AB6514">
      <w:pPr>
        <w:tabs>
          <w:tab w:val="left" w:pos="567"/>
        </w:tabs>
        <w:rPr>
          <w:sz w:val="22"/>
          <w:szCs w:val="22"/>
          <w:lang w:val="el-GR"/>
        </w:rPr>
      </w:pPr>
      <w:r w:rsidRPr="00871F92">
        <w:rPr>
          <w:sz w:val="22"/>
          <w:szCs w:val="22"/>
          <w:lang w:val="el-GR"/>
        </w:rPr>
        <w:t>Η ενεργή ουσία είναι η δεφεριπρόνη. Κάθε ml πόσιμου διαλύματος περιέχει 100 mg δεφεριπρόνης.</w:t>
      </w:r>
    </w:p>
    <w:p w14:paraId="20B51724" w14:textId="77777777" w:rsidR="00401358" w:rsidRPr="00871F92" w:rsidRDefault="00401358">
      <w:pPr>
        <w:tabs>
          <w:tab w:val="left" w:pos="567"/>
        </w:tabs>
        <w:rPr>
          <w:sz w:val="22"/>
          <w:szCs w:val="22"/>
          <w:lang w:val="el-GR"/>
        </w:rPr>
      </w:pPr>
    </w:p>
    <w:p w14:paraId="5E4592F3" w14:textId="77777777" w:rsidR="00401358" w:rsidRPr="00871F92" w:rsidRDefault="00AB6514">
      <w:pPr>
        <w:tabs>
          <w:tab w:val="left" w:pos="567"/>
        </w:tabs>
        <w:rPr>
          <w:sz w:val="22"/>
          <w:szCs w:val="22"/>
          <w:lang w:val="el-GR"/>
        </w:rPr>
      </w:pPr>
      <w:r w:rsidRPr="00871F92">
        <w:rPr>
          <w:sz w:val="22"/>
          <w:szCs w:val="22"/>
          <w:lang w:val="el-GR"/>
        </w:rPr>
        <w:t xml:space="preserve">Τα άλλα συστατικά είναι: αποσταγμένο νερό, </w:t>
      </w:r>
      <w:r w:rsidRPr="00871F92">
        <w:rPr>
          <w:bCs/>
          <w:sz w:val="22"/>
          <w:szCs w:val="22"/>
          <w:bdr w:val="none" w:sz="0" w:space="0" w:color="auto" w:frame="1"/>
          <w:lang w:val="el-GR"/>
        </w:rPr>
        <w:t>υδροξυαιθυλοκυτταρίνη, γ</w:t>
      </w:r>
      <w:r w:rsidRPr="00871F92">
        <w:rPr>
          <w:sz w:val="22"/>
          <w:szCs w:val="22"/>
          <w:lang w:val="el-GR"/>
        </w:rPr>
        <w:t xml:space="preserve">λυκερόλη (E422), </w:t>
      </w:r>
      <w:r w:rsidRPr="00871F92">
        <w:rPr>
          <w:bCs/>
          <w:sz w:val="22"/>
          <w:szCs w:val="22"/>
          <w:bdr w:val="none" w:sz="0" w:space="0" w:color="auto" w:frame="1"/>
          <w:lang w:val="el-GR"/>
        </w:rPr>
        <w:t xml:space="preserve">συμπυκνωμένο </w:t>
      </w:r>
      <w:r w:rsidRPr="00871F92">
        <w:rPr>
          <w:sz w:val="22"/>
          <w:szCs w:val="22"/>
          <w:lang w:val="el-GR"/>
        </w:rPr>
        <w:t>υ</w:t>
      </w:r>
      <w:r w:rsidRPr="00871F92">
        <w:rPr>
          <w:bCs/>
          <w:sz w:val="22"/>
          <w:szCs w:val="22"/>
          <w:bdr w:val="none" w:sz="0" w:space="0" w:color="auto" w:frame="1"/>
          <w:lang w:val="el-GR"/>
        </w:rPr>
        <w:t xml:space="preserve">δροχλωρικό οξύ </w:t>
      </w:r>
      <w:r w:rsidRPr="00871F92">
        <w:rPr>
          <w:sz w:val="22"/>
          <w:szCs w:val="22"/>
          <w:lang w:val="el-GR"/>
        </w:rPr>
        <w:t>(για ρύθμιση του pH)</w:t>
      </w:r>
      <w:r w:rsidRPr="00871F92">
        <w:rPr>
          <w:bCs/>
          <w:sz w:val="22"/>
          <w:szCs w:val="22"/>
          <w:bdr w:val="none" w:sz="0" w:space="0" w:color="auto" w:frame="1"/>
          <w:lang w:val="el-GR"/>
        </w:rPr>
        <w:t>, τ</w:t>
      </w:r>
      <w:r w:rsidRPr="00871F92">
        <w:rPr>
          <w:sz w:val="22"/>
          <w:szCs w:val="22"/>
          <w:lang w:val="el-GR"/>
        </w:rPr>
        <w:t>εχνητή γεύση κερασιού, α</w:t>
      </w:r>
      <w:r w:rsidRPr="00871F92">
        <w:rPr>
          <w:bCs/>
          <w:sz w:val="22"/>
          <w:szCs w:val="22"/>
          <w:bdr w:val="none" w:sz="0" w:space="0" w:color="auto" w:frame="1"/>
          <w:lang w:val="el-GR"/>
        </w:rPr>
        <w:t xml:space="preserve">ιθέριο έλαιο μέντας, </w:t>
      </w:r>
      <w:r w:rsidRPr="00871F92">
        <w:rPr>
          <w:sz w:val="22"/>
          <w:szCs w:val="22"/>
          <w:lang w:val="el-GR"/>
        </w:rPr>
        <w:t>sunset yellow (E110), σουκραζόλη (E955). Βλ. παράγραφο 2. «Το πόσιμο διάλυμα Ferriprox περιέχει sunset yellow (E110)».</w:t>
      </w:r>
    </w:p>
    <w:p w14:paraId="2E234A12" w14:textId="77777777" w:rsidR="00401358" w:rsidRPr="00871F92" w:rsidRDefault="00401358">
      <w:pPr>
        <w:tabs>
          <w:tab w:val="left" w:pos="567"/>
        </w:tabs>
        <w:rPr>
          <w:sz w:val="22"/>
          <w:szCs w:val="22"/>
          <w:lang w:val="el-GR"/>
        </w:rPr>
      </w:pPr>
    </w:p>
    <w:p w14:paraId="1ADD6D8E" w14:textId="77777777" w:rsidR="00401358" w:rsidRPr="00871F92" w:rsidRDefault="00AB6514">
      <w:pPr>
        <w:keepNext/>
        <w:numPr>
          <w:ilvl w:val="12"/>
          <w:numId w:val="0"/>
        </w:numPr>
        <w:tabs>
          <w:tab w:val="left" w:pos="567"/>
        </w:tabs>
        <w:rPr>
          <w:b/>
          <w:sz w:val="22"/>
          <w:szCs w:val="22"/>
          <w:lang w:val="el-GR"/>
        </w:rPr>
      </w:pPr>
      <w:r w:rsidRPr="00871F92">
        <w:rPr>
          <w:b/>
          <w:sz w:val="22"/>
          <w:szCs w:val="22"/>
          <w:lang w:val="el-GR"/>
        </w:rPr>
        <w:t>Εμφάνιση του Ferriprox και περιεχόμενα της συσκευασίας</w:t>
      </w:r>
    </w:p>
    <w:p w14:paraId="3BC0B255" w14:textId="77777777" w:rsidR="00401358" w:rsidRPr="00871F92" w:rsidRDefault="00AB6514">
      <w:pPr>
        <w:numPr>
          <w:ilvl w:val="12"/>
          <w:numId w:val="0"/>
        </w:numPr>
        <w:tabs>
          <w:tab w:val="left" w:pos="567"/>
        </w:tabs>
        <w:rPr>
          <w:sz w:val="22"/>
          <w:szCs w:val="22"/>
          <w:lang w:val="el-GR"/>
        </w:rPr>
      </w:pPr>
      <w:r w:rsidRPr="00871F92">
        <w:rPr>
          <w:sz w:val="22"/>
          <w:szCs w:val="22"/>
          <w:lang w:val="el-GR"/>
        </w:rPr>
        <w:t xml:space="preserve">Διαυγές, κόκκινο-πορτοκαλί χρώματος υγρό. Το Ferriprox συσκευάζεται σε </w:t>
      </w:r>
      <w:r w:rsidRPr="00871F92">
        <w:rPr>
          <w:bCs/>
          <w:sz w:val="22"/>
          <w:szCs w:val="22"/>
          <w:bdr w:val="none" w:sz="0" w:space="0" w:color="auto" w:frame="1"/>
          <w:lang w:val="el-GR"/>
        </w:rPr>
        <w:t xml:space="preserve">φιάλες των </w:t>
      </w:r>
      <w:r w:rsidRPr="00871F92">
        <w:rPr>
          <w:sz w:val="22"/>
          <w:szCs w:val="22"/>
          <w:lang w:val="el-GR"/>
        </w:rPr>
        <w:t>250 ml ή των 500 ml.</w:t>
      </w:r>
    </w:p>
    <w:p w14:paraId="6A86473C" w14:textId="77777777" w:rsidR="00401358" w:rsidRPr="00871F92" w:rsidRDefault="00401358">
      <w:pPr>
        <w:numPr>
          <w:ilvl w:val="12"/>
          <w:numId w:val="0"/>
        </w:numPr>
        <w:tabs>
          <w:tab w:val="left" w:pos="567"/>
        </w:tabs>
        <w:rPr>
          <w:sz w:val="22"/>
          <w:szCs w:val="22"/>
          <w:lang w:val="el-GR"/>
        </w:rPr>
      </w:pPr>
    </w:p>
    <w:p w14:paraId="3C67B944" w14:textId="77777777" w:rsidR="00401358" w:rsidRPr="00871F92" w:rsidRDefault="00AB6514">
      <w:pPr>
        <w:pStyle w:val="Header"/>
        <w:keepNext/>
        <w:widowControl/>
        <w:tabs>
          <w:tab w:val="clear" w:pos="4320"/>
          <w:tab w:val="clear" w:pos="8640"/>
        </w:tabs>
        <w:ind w:right="294"/>
        <w:rPr>
          <w:rFonts w:ascii="Times New Roman" w:hAnsi="Times New Roman"/>
          <w:b/>
          <w:sz w:val="22"/>
          <w:szCs w:val="22"/>
          <w:lang w:val="el-GR"/>
        </w:rPr>
      </w:pPr>
      <w:r w:rsidRPr="00871F92">
        <w:rPr>
          <w:rFonts w:ascii="Times New Roman" w:hAnsi="Times New Roman"/>
          <w:b/>
          <w:sz w:val="22"/>
          <w:szCs w:val="22"/>
          <w:lang w:val="el-GR"/>
        </w:rPr>
        <w:t>Κάτοχος Άδειας Κυκλοφορίας:</w:t>
      </w:r>
    </w:p>
    <w:p w14:paraId="723B31D4" w14:textId="77777777" w:rsidR="00401358" w:rsidRPr="00871F92" w:rsidRDefault="00AB6514">
      <w:pPr>
        <w:pStyle w:val="Header"/>
        <w:keepNext/>
        <w:widowControl/>
        <w:tabs>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Chiesi Farmaceutici S.p.A.</w:t>
      </w:r>
    </w:p>
    <w:p w14:paraId="63F380D5" w14:textId="77777777" w:rsidR="00401358" w:rsidRPr="00871F92" w:rsidRDefault="00AB6514">
      <w:pPr>
        <w:pStyle w:val="Header"/>
        <w:widowControl/>
        <w:tabs>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Via Palermo 26/A</w:t>
      </w:r>
    </w:p>
    <w:p w14:paraId="0FA25E19" w14:textId="77777777" w:rsidR="00401358" w:rsidRPr="00871F92" w:rsidRDefault="00AB6514">
      <w:pPr>
        <w:pStyle w:val="Header"/>
        <w:widowControl/>
        <w:tabs>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43122 Parma</w:t>
      </w:r>
    </w:p>
    <w:p w14:paraId="63009C14" w14:textId="77777777" w:rsidR="00401358" w:rsidRPr="00871F92" w:rsidRDefault="00AB6514">
      <w:pPr>
        <w:pStyle w:val="Header"/>
        <w:widowControl/>
        <w:tabs>
          <w:tab w:val="clear" w:pos="4320"/>
          <w:tab w:val="clear" w:pos="8640"/>
        </w:tabs>
        <w:ind w:right="294"/>
        <w:rPr>
          <w:rFonts w:ascii="Times New Roman" w:hAnsi="Times New Roman"/>
          <w:sz w:val="22"/>
          <w:szCs w:val="22"/>
          <w:lang w:val="el-GR"/>
        </w:rPr>
      </w:pPr>
      <w:r w:rsidRPr="00871F92">
        <w:rPr>
          <w:rFonts w:ascii="Times New Roman" w:hAnsi="Times New Roman"/>
          <w:sz w:val="22"/>
          <w:szCs w:val="22"/>
          <w:lang w:val="el-GR"/>
        </w:rPr>
        <w:t>Ιταλία</w:t>
      </w:r>
    </w:p>
    <w:p w14:paraId="2970918B"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E8C5903" w14:textId="77777777" w:rsidR="00401358" w:rsidRPr="00871F92" w:rsidRDefault="00AB6514">
      <w:pPr>
        <w:pStyle w:val="Header"/>
        <w:keepNext/>
        <w:widowControl/>
        <w:tabs>
          <w:tab w:val="clear" w:pos="4320"/>
          <w:tab w:val="clear" w:pos="8640"/>
        </w:tabs>
        <w:ind w:right="294"/>
        <w:rPr>
          <w:rFonts w:ascii="Times New Roman" w:hAnsi="Times New Roman"/>
          <w:sz w:val="22"/>
          <w:szCs w:val="22"/>
          <w:lang w:val="el-GR"/>
        </w:rPr>
      </w:pPr>
      <w:r w:rsidRPr="00871F92">
        <w:rPr>
          <w:rFonts w:ascii="Times New Roman" w:hAnsi="Times New Roman"/>
          <w:b/>
          <w:sz w:val="22"/>
          <w:szCs w:val="22"/>
          <w:lang w:val="el-GR"/>
        </w:rPr>
        <w:lastRenderedPageBreak/>
        <w:t>Παρασκευαστής:</w:t>
      </w:r>
    </w:p>
    <w:p w14:paraId="493FA7EC" w14:textId="77777777" w:rsidR="00401358" w:rsidRPr="00871F92" w:rsidRDefault="00AB6514">
      <w:pPr>
        <w:pStyle w:val="PILMAHaddress"/>
        <w:keepNext/>
        <w:tabs>
          <w:tab w:val="clear" w:pos="4320"/>
          <w:tab w:val="left" w:pos="567"/>
        </w:tabs>
        <w:rPr>
          <w:lang w:val="el-GR"/>
        </w:rPr>
      </w:pPr>
      <w:r w:rsidRPr="00871F92">
        <w:rPr>
          <w:lang w:val="el-GR"/>
        </w:rPr>
        <w:t>Eurofins PROXY Laboratories B.V.</w:t>
      </w:r>
    </w:p>
    <w:p w14:paraId="2A19EECA" w14:textId="77777777" w:rsidR="00401358" w:rsidRPr="00871F92" w:rsidRDefault="00AB6514" w:rsidP="004374ED">
      <w:pPr>
        <w:pStyle w:val="PILMAHaddress"/>
        <w:keepNext/>
        <w:tabs>
          <w:tab w:val="clear" w:pos="4320"/>
          <w:tab w:val="left" w:pos="567"/>
        </w:tabs>
        <w:rPr>
          <w:lang w:val="el-GR"/>
        </w:rPr>
      </w:pPr>
      <w:r w:rsidRPr="00871F92">
        <w:rPr>
          <w:lang w:val="el-GR"/>
        </w:rPr>
        <w:t>Archimedesweg 25</w:t>
      </w:r>
    </w:p>
    <w:p w14:paraId="3FEA7DFF" w14:textId="77777777" w:rsidR="00401358" w:rsidRPr="00871F92" w:rsidRDefault="00AB6514" w:rsidP="004374ED">
      <w:pPr>
        <w:pStyle w:val="PILMAHaddress"/>
        <w:keepNext/>
        <w:tabs>
          <w:tab w:val="clear" w:pos="4320"/>
          <w:tab w:val="left" w:pos="567"/>
        </w:tabs>
        <w:rPr>
          <w:lang w:val="el-GR"/>
        </w:rPr>
      </w:pPr>
      <w:r w:rsidRPr="00871F92">
        <w:rPr>
          <w:lang w:val="el-GR"/>
        </w:rPr>
        <w:t>2333 CM Leiden</w:t>
      </w:r>
    </w:p>
    <w:p w14:paraId="21F06579" w14:textId="77777777" w:rsidR="00401358" w:rsidRPr="00871F92" w:rsidRDefault="00AB6514">
      <w:pPr>
        <w:tabs>
          <w:tab w:val="left" w:pos="567"/>
        </w:tabs>
        <w:rPr>
          <w:sz w:val="22"/>
          <w:szCs w:val="22"/>
          <w:lang w:val="el-GR"/>
        </w:rPr>
      </w:pPr>
      <w:r w:rsidRPr="00871F92">
        <w:rPr>
          <w:sz w:val="22"/>
          <w:szCs w:val="22"/>
          <w:lang w:val="el-GR"/>
        </w:rPr>
        <w:t>Ολλανδία</w:t>
      </w:r>
    </w:p>
    <w:p w14:paraId="1E719186"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05E88EDC" w14:textId="77777777" w:rsidR="00401358" w:rsidRPr="00871F92" w:rsidRDefault="00AB6514">
      <w:pPr>
        <w:keepNext/>
        <w:tabs>
          <w:tab w:val="left" w:pos="567"/>
        </w:tabs>
        <w:rPr>
          <w:sz w:val="22"/>
          <w:szCs w:val="22"/>
          <w:lang w:val="el-GR"/>
        </w:rPr>
      </w:pPr>
      <w:r w:rsidRPr="00871F92">
        <w:rPr>
          <w:sz w:val="22"/>
          <w:szCs w:val="22"/>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45BD44D8" w14:textId="77777777" w:rsidR="00401358" w:rsidRPr="00871F92" w:rsidRDefault="00401358">
      <w:pPr>
        <w:keepNext/>
        <w:numPr>
          <w:ilvl w:val="12"/>
          <w:numId w:val="0"/>
        </w:numPr>
        <w:tabs>
          <w:tab w:val="left" w:pos="567"/>
        </w:tabs>
        <w:ind w:right="-2"/>
        <w:rPr>
          <w:sz w:val="22"/>
          <w:szCs w:val="22"/>
          <w:lang w:val="el-GR"/>
        </w:rPr>
      </w:pPr>
    </w:p>
    <w:tbl>
      <w:tblPr>
        <w:tblW w:w="9720" w:type="dxa"/>
        <w:tblInd w:w="-72" w:type="dxa"/>
        <w:tblLayout w:type="fixed"/>
        <w:tblLook w:val="04A0" w:firstRow="1" w:lastRow="0" w:firstColumn="1" w:lastColumn="0" w:noHBand="0" w:noVBand="1"/>
      </w:tblPr>
      <w:tblGrid>
        <w:gridCol w:w="4854"/>
        <w:gridCol w:w="4858"/>
        <w:gridCol w:w="8"/>
      </w:tblGrid>
      <w:tr w:rsidR="00401358" w:rsidRPr="00871F92" w14:paraId="1DBC916D" w14:textId="77777777">
        <w:trPr>
          <w:cantSplit/>
        </w:trPr>
        <w:tc>
          <w:tcPr>
            <w:tcW w:w="4855" w:type="dxa"/>
          </w:tcPr>
          <w:p w14:paraId="0906F1C8" w14:textId="77777777" w:rsidR="00401358" w:rsidRPr="00871F92" w:rsidRDefault="00AB6514">
            <w:pPr>
              <w:keepNext/>
              <w:tabs>
                <w:tab w:val="left" w:pos="567"/>
              </w:tabs>
              <w:rPr>
                <w:sz w:val="22"/>
                <w:szCs w:val="22"/>
                <w:lang w:val="el-GR"/>
              </w:rPr>
            </w:pPr>
            <w:r w:rsidRPr="00871F92">
              <w:rPr>
                <w:b/>
                <w:sz w:val="22"/>
                <w:szCs w:val="22"/>
                <w:lang w:val="el-GR"/>
              </w:rPr>
              <w:t>België/Belgique/Belgien</w:t>
            </w:r>
          </w:p>
          <w:p w14:paraId="6A763AEE" w14:textId="77777777" w:rsidR="00401358" w:rsidRPr="00871F92" w:rsidRDefault="00AB6514">
            <w:pPr>
              <w:pStyle w:val="Default"/>
              <w:keepNext/>
              <w:tabs>
                <w:tab w:val="left" w:pos="567"/>
              </w:tabs>
              <w:rPr>
                <w:sz w:val="22"/>
                <w:szCs w:val="22"/>
                <w:lang w:val="el-GR"/>
              </w:rPr>
            </w:pPr>
            <w:r w:rsidRPr="00871F92">
              <w:rPr>
                <w:sz w:val="22"/>
                <w:szCs w:val="22"/>
                <w:lang w:val="el-GR"/>
              </w:rPr>
              <w:t xml:space="preserve">Chiesi sa/nv </w:t>
            </w:r>
          </w:p>
          <w:p w14:paraId="54BF9BEB" w14:textId="77777777" w:rsidR="00401358" w:rsidRPr="00871F92" w:rsidRDefault="00AB6514">
            <w:pPr>
              <w:keepNext/>
              <w:tabs>
                <w:tab w:val="left" w:pos="567"/>
              </w:tabs>
              <w:ind w:right="34"/>
              <w:rPr>
                <w:sz w:val="22"/>
                <w:szCs w:val="22"/>
                <w:lang w:val="el-GR"/>
              </w:rPr>
            </w:pPr>
            <w:r w:rsidRPr="00871F92">
              <w:rPr>
                <w:sz w:val="22"/>
                <w:szCs w:val="22"/>
                <w:lang w:val="el-GR"/>
              </w:rPr>
              <w:t>Tél/Tel: + 32 (0)2 788 42 00</w:t>
            </w:r>
          </w:p>
          <w:p w14:paraId="55CD6FF2" w14:textId="77777777" w:rsidR="00401358" w:rsidRPr="00871F92" w:rsidRDefault="00401358">
            <w:pPr>
              <w:keepNext/>
              <w:tabs>
                <w:tab w:val="left" w:pos="567"/>
              </w:tabs>
              <w:ind w:right="34"/>
              <w:rPr>
                <w:sz w:val="22"/>
                <w:szCs w:val="22"/>
                <w:lang w:val="el-GR"/>
              </w:rPr>
            </w:pPr>
          </w:p>
        </w:tc>
        <w:tc>
          <w:tcPr>
            <w:tcW w:w="4868" w:type="dxa"/>
            <w:gridSpan w:val="2"/>
          </w:tcPr>
          <w:p w14:paraId="454C6E21" w14:textId="77777777" w:rsidR="00401358" w:rsidRPr="00871F92" w:rsidRDefault="00AB6514">
            <w:pPr>
              <w:keepNext/>
              <w:tabs>
                <w:tab w:val="left" w:pos="567"/>
              </w:tabs>
              <w:rPr>
                <w:sz w:val="22"/>
                <w:szCs w:val="22"/>
                <w:lang w:val="el-GR"/>
              </w:rPr>
            </w:pPr>
            <w:r w:rsidRPr="00871F92">
              <w:rPr>
                <w:b/>
                <w:sz w:val="22"/>
                <w:szCs w:val="22"/>
                <w:lang w:val="el-GR"/>
              </w:rPr>
              <w:t>Lietuva</w:t>
            </w:r>
          </w:p>
          <w:p w14:paraId="2029D250" w14:textId="77777777" w:rsidR="00401358" w:rsidRPr="00871F92" w:rsidRDefault="00AB6514">
            <w:pPr>
              <w:pStyle w:val="Default"/>
              <w:keepNext/>
              <w:tabs>
                <w:tab w:val="left" w:pos="567"/>
              </w:tabs>
              <w:rPr>
                <w:sz w:val="22"/>
                <w:szCs w:val="22"/>
                <w:lang w:val="el-GR"/>
              </w:rPr>
            </w:pPr>
            <w:r w:rsidRPr="00871F92">
              <w:rPr>
                <w:sz w:val="22"/>
                <w:szCs w:val="22"/>
                <w:lang w:val="el-GR"/>
              </w:rPr>
              <w:t xml:space="preserve">Chiesi Pharmaceuticals GmbH </w:t>
            </w:r>
          </w:p>
          <w:p w14:paraId="7F76173B" w14:textId="77777777" w:rsidR="00401358" w:rsidRPr="00871F92" w:rsidRDefault="00AB6514">
            <w:pPr>
              <w:keepNext/>
              <w:tabs>
                <w:tab w:val="left" w:pos="567"/>
              </w:tabs>
              <w:suppressAutoHyphens/>
              <w:rPr>
                <w:sz w:val="22"/>
                <w:szCs w:val="22"/>
                <w:lang w:val="el-GR"/>
              </w:rPr>
            </w:pPr>
            <w:r w:rsidRPr="00871F92">
              <w:rPr>
                <w:sz w:val="22"/>
                <w:szCs w:val="22"/>
                <w:lang w:val="el-GR"/>
              </w:rPr>
              <w:t>Tel: + 43 1 4073919</w:t>
            </w:r>
          </w:p>
          <w:p w14:paraId="70664045" w14:textId="77777777" w:rsidR="00401358" w:rsidRPr="00871F92" w:rsidRDefault="00401358">
            <w:pPr>
              <w:keepNext/>
              <w:tabs>
                <w:tab w:val="left" w:pos="567"/>
              </w:tabs>
              <w:suppressAutoHyphens/>
              <w:rPr>
                <w:sz w:val="22"/>
                <w:szCs w:val="22"/>
                <w:lang w:val="el-GR"/>
              </w:rPr>
            </w:pPr>
          </w:p>
        </w:tc>
      </w:tr>
      <w:tr w:rsidR="00401358" w:rsidRPr="003C3305" w14:paraId="2920C216" w14:textId="77777777">
        <w:trPr>
          <w:cantSplit/>
        </w:trPr>
        <w:tc>
          <w:tcPr>
            <w:tcW w:w="4855" w:type="dxa"/>
          </w:tcPr>
          <w:p w14:paraId="6623CDE6" w14:textId="77777777" w:rsidR="00401358" w:rsidRPr="00871F92" w:rsidRDefault="00AB6514">
            <w:pPr>
              <w:tabs>
                <w:tab w:val="left" w:pos="567"/>
              </w:tabs>
              <w:autoSpaceDE w:val="0"/>
              <w:autoSpaceDN w:val="0"/>
              <w:adjustRightInd w:val="0"/>
              <w:rPr>
                <w:b/>
                <w:bCs/>
                <w:sz w:val="22"/>
                <w:szCs w:val="22"/>
                <w:lang w:val="el-GR"/>
              </w:rPr>
            </w:pPr>
            <w:r w:rsidRPr="00871F92">
              <w:rPr>
                <w:b/>
                <w:bCs/>
                <w:sz w:val="22"/>
                <w:szCs w:val="22"/>
                <w:lang w:val="el-GR"/>
              </w:rPr>
              <w:t>България</w:t>
            </w:r>
          </w:p>
          <w:p w14:paraId="6C3A1767" w14:textId="77777777" w:rsidR="00756F5F" w:rsidRPr="008D19DF" w:rsidRDefault="00756F5F" w:rsidP="00756F5F">
            <w:pPr>
              <w:tabs>
                <w:tab w:val="left" w:pos="-720"/>
              </w:tabs>
              <w:suppressAutoHyphens/>
              <w:rPr>
                <w:ins w:id="40" w:author="Author"/>
                <w:bCs/>
                <w:sz w:val="22"/>
                <w:szCs w:val="22"/>
              </w:rPr>
            </w:pPr>
            <w:ins w:id="41" w:author="Author">
              <w:r w:rsidRPr="008D19DF">
                <w:rPr>
                  <w:bCs/>
                  <w:sz w:val="22"/>
                  <w:szCs w:val="22"/>
                </w:rPr>
                <w:t>ExCEEd Orphan Distribution d.o.o.   </w:t>
              </w:r>
            </w:ins>
          </w:p>
          <w:p w14:paraId="069EDF74" w14:textId="6BE5DC1C" w:rsidR="00401358" w:rsidRPr="00871F92" w:rsidDel="00756F5F" w:rsidRDefault="00AB6514">
            <w:pPr>
              <w:pStyle w:val="Default"/>
              <w:tabs>
                <w:tab w:val="left" w:pos="567"/>
              </w:tabs>
              <w:rPr>
                <w:del w:id="42" w:author="Author"/>
                <w:sz w:val="22"/>
                <w:szCs w:val="22"/>
                <w:lang w:val="el-GR"/>
              </w:rPr>
            </w:pPr>
            <w:del w:id="43" w:author="Author">
              <w:r w:rsidRPr="00871F92" w:rsidDel="00756F5F">
                <w:rPr>
                  <w:sz w:val="22"/>
                  <w:szCs w:val="22"/>
                  <w:lang w:val="el-GR"/>
                </w:rPr>
                <w:delText xml:space="preserve">Chiesi Bulgaria EOOD </w:delText>
              </w:r>
            </w:del>
          </w:p>
          <w:p w14:paraId="17EF1207" w14:textId="4227FAF8"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Тел.: </w:t>
            </w:r>
            <w:ins w:id="44" w:author="Author">
              <w:r w:rsidR="00756F5F">
                <w:rPr>
                  <w:sz w:val="22"/>
                  <w:szCs w:val="22"/>
                </w:rPr>
                <w:t>+359 87 663 1858</w:t>
              </w:r>
            </w:ins>
            <w:del w:id="45" w:author="Author">
              <w:r w:rsidRPr="00871F92" w:rsidDel="00756F5F">
                <w:rPr>
                  <w:sz w:val="22"/>
                  <w:szCs w:val="22"/>
                  <w:lang w:val="el-GR"/>
                </w:rPr>
                <w:delText xml:space="preserve">+359 29201205 </w:delText>
              </w:r>
            </w:del>
          </w:p>
          <w:p w14:paraId="49934273" w14:textId="77777777" w:rsidR="00401358" w:rsidRPr="00871F92" w:rsidRDefault="00401358">
            <w:pPr>
              <w:tabs>
                <w:tab w:val="left" w:pos="567"/>
              </w:tabs>
              <w:suppressAutoHyphens/>
              <w:jc w:val="both"/>
              <w:rPr>
                <w:b/>
                <w:sz w:val="22"/>
                <w:szCs w:val="22"/>
                <w:lang w:val="el-GR"/>
              </w:rPr>
            </w:pPr>
          </w:p>
        </w:tc>
        <w:tc>
          <w:tcPr>
            <w:tcW w:w="4868" w:type="dxa"/>
            <w:gridSpan w:val="2"/>
            <w:hideMark/>
          </w:tcPr>
          <w:p w14:paraId="3169208D" w14:textId="77777777" w:rsidR="00401358" w:rsidRPr="00871F92" w:rsidRDefault="00AB6514">
            <w:pPr>
              <w:tabs>
                <w:tab w:val="left" w:pos="567"/>
              </w:tabs>
              <w:rPr>
                <w:sz w:val="22"/>
                <w:szCs w:val="22"/>
                <w:lang w:val="el-GR"/>
              </w:rPr>
            </w:pPr>
            <w:r w:rsidRPr="00871F92">
              <w:rPr>
                <w:b/>
                <w:sz w:val="22"/>
                <w:szCs w:val="22"/>
                <w:lang w:val="el-GR"/>
              </w:rPr>
              <w:t>Luxembourg/Luxemburg</w:t>
            </w:r>
          </w:p>
          <w:p w14:paraId="291294D8" w14:textId="77777777" w:rsidR="00401358" w:rsidRPr="00871F92" w:rsidRDefault="00AB6514">
            <w:pPr>
              <w:tabs>
                <w:tab w:val="left" w:pos="567"/>
              </w:tabs>
              <w:rPr>
                <w:sz w:val="22"/>
                <w:szCs w:val="22"/>
                <w:lang w:val="el-GR"/>
              </w:rPr>
            </w:pPr>
            <w:r w:rsidRPr="00871F92">
              <w:rPr>
                <w:sz w:val="22"/>
                <w:szCs w:val="22"/>
                <w:lang w:val="el-GR"/>
              </w:rPr>
              <w:t>Chiesi sa/nv</w:t>
            </w:r>
          </w:p>
          <w:p w14:paraId="48E4F138" w14:textId="77777777" w:rsidR="00401358" w:rsidRPr="00871F92" w:rsidRDefault="00AB6514">
            <w:pPr>
              <w:tabs>
                <w:tab w:val="left" w:pos="567"/>
              </w:tabs>
              <w:suppressAutoHyphens/>
              <w:rPr>
                <w:sz w:val="22"/>
                <w:szCs w:val="22"/>
                <w:lang w:val="el-GR"/>
              </w:rPr>
            </w:pPr>
            <w:r w:rsidRPr="00871F92">
              <w:rPr>
                <w:sz w:val="22"/>
                <w:szCs w:val="22"/>
                <w:lang w:val="el-GR"/>
              </w:rPr>
              <w:t>Tél/Tel: + 32 (0)2 788 42 00</w:t>
            </w:r>
          </w:p>
          <w:p w14:paraId="1206C784" w14:textId="77777777" w:rsidR="00401358" w:rsidRPr="00871F92" w:rsidRDefault="00401358">
            <w:pPr>
              <w:tabs>
                <w:tab w:val="left" w:pos="567"/>
              </w:tabs>
              <w:suppressAutoHyphens/>
              <w:rPr>
                <w:sz w:val="22"/>
                <w:szCs w:val="22"/>
                <w:lang w:val="el-GR"/>
              </w:rPr>
            </w:pPr>
          </w:p>
        </w:tc>
      </w:tr>
      <w:tr w:rsidR="00401358" w:rsidRPr="00871F92" w14:paraId="705E34CF" w14:textId="77777777">
        <w:trPr>
          <w:cantSplit/>
        </w:trPr>
        <w:tc>
          <w:tcPr>
            <w:tcW w:w="4855" w:type="dxa"/>
          </w:tcPr>
          <w:p w14:paraId="68C28322" w14:textId="77777777" w:rsidR="00401358" w:rsidRPr="00871F92" w:rsidRDefault="00AB6514">
            <w:pPr>
              <w:tabs>
                <w:tab w:val="left" w:pos="567"/>
              </w:tabs>
              <w:suppressAutoHyphens/>
              <w:rPr>
                <w:sz w:val="22"/>
                <w:szCs w:val="22"/>
                <w:lang w:val="el-GR"/>
              </w:rPr>
            </w:pPr>
            <w:r w:rsidRPr="00871F92">
              <w:rPr>
                <w:b/>
                <w:sz w:val="22"/>
                <w:szCs w:val="22"/>
                <w:lang w:val="el-GR"/>
              </w:rPr>
              <w:t>Česká republika</w:t>
            </w:r>
          </w:p>
          <w:p w14:paraId="092D9196" w14:textId="77777777" w:rsidR="00401358" w:rsidRPr="00871F92" w:rsidRDefault="00AB6514">
            <w:pPr>
              <w:tabs>
                <w:tab w:val="left" w:pos="567"/>
              </w:tabs>
              <w:suppressAutoHyphens/>
              <w:rPr>
                <w:sz w:val="22"/>
                <w:szCs w:val="22"/>
                <w:lang w:val="el-GR"/>
              </w:rPr>
            </w:pPr>
            <w:r w:rsidRPr="00871F92">
              <w:rPr>
                <w:sz w:val="22"/>
                <w:szCs w:val="22"/>
                <w:lang w:val="el-GR"/>
              </w:rPr>
              <w:t>Chiesi CZ s.r.o.</w:t>
            </w:r>
          </w:p>
          <w:p w14:paraId="3436DFFD" w14:textId="77777777" w:rsidR="00401358" w:rsidRPr="00871F92" w:rsidRDefault="00AB6514">
            <w:pPr>
              <w:tabs>
                <w:tab w:val="left" w:pos="567"/>
              </w:tabs>
              <w:suppressAutoHyphens/>
              <w:rPr>
                <w:sz w:val="22"/>
                <w:szCs w:val="22"/>
                <w:lang w:val="el-GR"/>
              </w:rPr>
            </w:pPr>
            <w:r w:rsidRPr="00871F92">
              <w:rPr>
                <w:sz w:val="22"/>
                <w:szCs w:val="22"/>
                <w:lang w:val="el-GR"/>
              </w:rPr>
              <w:t>Tel: + 420 261221745</w:t>
            </w:r>
          </w:p>
          <w:p w14:paraId="383BC51A" w14:textId="77777777" w:rsidR="00401358" w:rsidRPr="00871F92" w:rsidRDefault="00401358">
            <w:pPr>
              <w:tabs>
                <w:tab w:val="left" w:pos="567"/>
              </w:tabs>
              <w:suppressAutoHyphens/>
              <w:rPr>
                <w:sz w:val="22"/>
                <w:szCs w:val="22"/>
                <w:lang w:val="el-GR"/>
              </w:rPr>
            </w:pPr>
          </w:p>
        </w:tc>
        <w:tc>
          <w:tcPr>
            <w:tcW w:w="4868" w:type="dxa"/>
            <w:gridSpan w:val="2"/>
            <w:hideMark/>
          </w:tcPr>
          <w:p w14:paraId="68054844" w14:textId="77777777" w:rsidR="00401358" w:rsidRPr="00871F92" w:rsidRDefault="00AB6514">
            <w:pPr>
              <w:tabs>
                <w:tab w:val="left" w:pos="567"/>
              </w:tabs>
              <w:rPr>
                <w:b/>
                <w:sz w:val="22"/>
                <w:szCs w:val="22"/>
                <w:lang w:val="el-GR"/>
              </w:rPr>
            </w:pPr>
            <w:r w:rsidRPr="00871F92">
              <w:rPr>
                <w:b/>
                <w:sz w:val="22"/>
                <w:szCs w:val="22"/>
                <w:lang w:val="el-GR"/>
              </w:rPr>
              <w:t>Magyarország</w:t>
            </w:r>
          </w:p>
          <w:p w14:paraId="1C21FD9A" w14:textId="77777777" w:rsidR="00756F5F" w:rsidRPr="008D19DF" w:rsidRDefault="00756F5F" w:rsidP="00756F5F">
            <w:pPr>
              <w:tabs>
                <w:tab w:val="left" w:pos="-720"/>
              </w:tabs>
              <w:suppressAutoHyphens/>
              <w:rPr>
                <w:ins w:id="46" w:author="Author"/>
                <w:bCs/>
                <w:sz w:val="22"/>
                <w:szCs w:val="22"/>
              </w:rPr>
            </w:pPr>
            <w:ins w:id="47" w:author="Author">
              <w:r w:rsidRPr="008D19DF">
                <w:rPr>
                  <w:bCs/>
                  <w:sz w:val="22"/>
                  <w:szCs w:val="22"/>
                </w:rPr>
                <w:t>ExCEEd Orphan Distribution d.o.o.   </w:t>
              </w:r>
            </w:ins>
          </w:p>
          <w:p w14:paraId="2DB24008" w14:textId="7BF90AD8" w:rsidR="00401358" w:rsidRPr="00871F92" w:rsidDel="00756F5F" w:rsidRDefault="00AB6514">
            <w:pPr>
              <w:tabs>
                <w:tab w:val="left" w:pos="567"/>
              </w:tabs>
              <w:rPr>
                <w:del w:id="48" w:author="Author"/>
                <w:sz w:val="22"/>
                <w:szCs w:val="22"/>
                <w:lang w:val="el-GR"/>
              </w:rPr>
            </w:pPr>
            <w:del w:id="49" w:author="Author">
              <w:r w:rsidRPr="00871F92" w:rsidDel="00756F5F">
                <w:rPr>
                  <w:bCs/>
                  <w:sz w:val="22"/>
                  <w:szCs w:val="22"/>
                  <w:lang w:val="el-GR"/>
                </w:rPr>
                <w:delText>Chiesi Hungary Kft.</w:delText>
              </w:r>
            </w:del>
          </w:p>
          <w:p w14:paraId="2A4F38E4" w14:textId="154DA3C5" w:rsidR="00401358" w:rsidRDefault="00AB6514">
            <w:pPr>
              <w:tabs>
                <w:tab w:val="left" w:pos="567"/>
              </w:tabs>
              <w:suppressAutoHyphens/>
              <w:rPr>
                <w:ins w:id="50" w:author="Author"/>
                <w:sz w:val="22"/>
                <w:szCs w:val="22"/>
                <w:lang w:val="it-IT"/>
              </w:rPr>
            </w:pPr>
            <w:r w:rsidRPr="00871F92">
              <w:rPr>
                <w:sz w:val="22"/>
                <w:szCs w:val="22"/>
                <w:lang w:val="el-GR"/>
              </w:rPr>
              <w:t xml:space="preserve">Tel.: </w:t>
            </w:r>
            <w:ins w:id="51" w:author="Author">
              <w:r w:rsidR="00756F5F">
                <w:rPr>
                  <w:sz w:val="22"/>
                  <w:szCs w:val="22"/>
                  <w:lang w:val="en-GB"/>
                </w:rPr>
                <w:t>+36 70 612 7768</w:t>
              </w:r>
            </w:ins>
            <w:del w:id="52" w:author="Author">
              <w:r w:rsidRPr="00871F92" w:rsidDel="00756F5F">
                <w:rPr>
                  <w:sz w:val="22"/>
                  <w:szCs w:val="22"/>
                  <w:lang w:val="el-GR"/>
                </w:rPr>
                <w:delText>+ 36-1-429 1060</w:delText>
              </w:r>
            </w:del>
          </w:p>
          <w:p w14:paraId="750E07F9" w14:textId="77777777" w:rsidR="00756F5F" w:rsidRPr="00756F5F" w:rsidRDefault="00756F5F">
            <w:pPr>
              <w:tabs>
                <w:tab w:val="left" w:pos="567"/>
              </w:tabs>
              <w:suppressAutoHyphens/>
              <w:rPr>
                <w:sz w:val="22"/>
                <w:szCs w:val="22"/>
                <w:lang w:val="it-IT"/>
              </w:rPr>
            </w:pPr>
          </w:p>
          <w:p w14:paraId="3C464F55" w14:textId="77777777" w:rsidR="00401358" w:rsidRPr="00871F92" w:rsidRDefault="00401358">
            <w:pPr>
              <w:tabs>
                <w:tab w:val="left" w:pos="567"/>
              </w:tabs>
              <w:suppressAutoHyphens/>
              <w:rPr>
                <w:sz w:val="22"/>
                <w:szCs w:val="22"/>
                <w:lang w:val="el-GR"/>
              </w:rPr>
            </w:pPr>
          </w:p>
        </w:tc>
      </w:tr>
      <w:tr w:rsidR="00401358" w:rsidRPr="00871F92" w14:paraId="31FA3F2C" w14:textId="77777777">
        <w:trPr>
          <w:cantSplit/>
        </w:trPr>
        <w:tc>
          <w:tcPr>
            <w:tcW w:w="4855" w:type="dxa"/>
          </w:tcPr>
          <w:p w14:paraId="691CED98" w14:textId="77777777" w:rsidR="00401358" w:rsidRPr="00871F92" w:rsidRDefault="00AB6514">
            <w:pPr>
              <w:tabs>
                <w:tab w:val="left" w:pos="567"/>
              </w:tabs>
              <w:rPr>
                <w:sz w:val="22"/>
                <w:szCs w:val="22"/>
                <w:lang w:val="el-GR"/>
              </w:rPr>
            </w:pPr>
            <w:r w:rsidRPr="00871F92">
              <w:rPr>
                <w:b/>
                <w:sz w:val="22"/>
                <w:szCs w:val="22"/>
                <w:lang w:val="el-GR"/>
              </w:rPr>
              <w:t>Danmark</w:t>
            </w:r>
          </w:p>
          <w:p w14:paraId="15D3DEED" w14:textId="77777777" w:rsidR="00401358" w:rsidRPr="00871F92" w:rsidRDefault="00AB6514">
            <w:pPr>
              <w:tabs>
                <w:tab w:val="left" w:pos="567"/>
              </w:tabs>
              <w:rPr>
                <w:sz w:val="22"/>
                <w:szCs w:val="22"/>
                <w:lang w:val="el-GR"/>
              </w:rPr>
            </w:pPr>
            <w:r w:rsidRPr="00871F92">
              <w:rPr>
                <w:sz w:val="22"/>
                <w:szCs w:val="22"/>
                <w:lang w:val="el-GR"/>
              </w:rPr>
              <w:t>Chiesi Pharma AB</w:t>
            </w:r>
          </w:p>
          <w:p w14:paraId="7C1BE37D" w14:textId="77777777" w:rsidR="00401358" w:rsidRPr="00871F92" w:rsidRDefault="00AB6514">
            <w:pPr>
              <w:tabs>
                <w:tab w:val="left" w:pos="567"/>
              </w:tabs>
              <w:suppressAutoHyphens/>
              <w:rPr>
                <w:sz w:val="22"/>
                <w:szCs w:val="22"/>
                <w:lang w:val="el-GR"/>
              </w:rPr>
            </w:pPr>
            <w:r w:rsidRPr="00871F92">
              <w:rPr>
                <w:sz w:val="22"/>
                <w:szCs w:val="22"/>
                <w:lang w:val="el-GR"/>
              </w:rPr>
              <w:t>Tlf: + 46 8 753 35 20</w:t>
            </w:r>
          </w:p>
          <w:p w14:paraId="54F337DB" w14:textId="77777777" w:rsidR="00401358" w:rsidRPr="00871F92" w:rsidRDefault="00401358">
            <w:pPr>
              <w:tabs>
                <w:tab w:val="left" w:pos="567"/>
              </w:tabs>
              <w:suppressAutoHyphens/>
              <w:rPr>
                <w:sz w:val="22"/>
                <w:szCs w:val="22"/>
                <w:lang w:val="el-GR"/>
              </w:rPr>
            </w:pPr>
          </w:p>
        </w:tc>
        <w:tc>
          <w:tcPr>
            <w:tcW w:w="4868" w:type="dxa"/>
            <w:gridSpan w:val="2"/>
            <w:hideMark/>
          </w:tcPr>
          <w:p w14:paraId="11B2B9BB" w14:textId="77777777" w:rsidR="00401358" w:rsidRPr="00871F92" w:rsidRDefault="00AB6514">
            <w:pPr>
              <w:tabs>
                <w:tab w:val="left" w:pos="567"/>
              </w:tabs>
              <w:suppressAutoHyphens/>
              <w:rPr>
                <w:b/>
                <w:sz w:val="22"/>
                <w:szCs w:val="22"/>
                <w:lang w:val="el-GR"/>
              </w:rPr>
            </w:pPr>
            <w:r w:rsidRPr="00871F92">
              <w:rPr>
                <w:b/>
                <w:sz w:val="22"/>
                <w:szCs w:val="22"/>
                <w:lang w:val="el-GR"/>
              </w:rPr>
              <w:t>Malta</w:t>
            </w:r>
          </w:p>
          <w:p w14:paraId="108C075D" w14:textId="77777777" w:rsidR="00401358" w:rsidRPr="00871F92" w:rsidRDefault="00AB6514">
            <w:pPr>
              <w:pStyle w:val="Default"/>
              <w:tabs>
                <w:tab w:val="left" w:pos="567"/>
              </w:tabs>
              <w:rPr>
                <w:sz w:val="22"/>
                <w:szCs w:val="22"/>
                <w:lang w:val="el-GR"/>
              </w:rPr>
            </w:pPr>
            <w:r w:rsidRPr="00871F92">
              <w:rPr>
                <w:sz w:val="22"/>
                <w:szCs w:val="22"/>
                <w:lang w:val="el-GR"/>
              </w:rPr>
              <w:t>Chiesi Farmaceutici S.p.A.</w:t>
            </w:r>
          </w:p>
          <w:p w14:paraId="670338C0" w14:textId="77777777" w:rsidR="00401358" w:rsidRPr="00871F92" w:rsidRDefault="00AB6514">
            <w:pPr>
              <w:tabs>
                <w:tab w:val="left" w:pos="567"/>
              </w:tabs>
              <w:rPr>
                <w:sz w:val="22"/>
                <w:szCs w:val="22"/>
                <w:lang w:val="el-GR"/>
              </w:rPr>
            </w:pPr>
            <w:r w:rsidRPr="00871F92">
              <w:rPr>
                <w:sz w:val="22"/>
                <w:szCs w:val="22"/>
                <w:lang w:val="el-GR"/>
              </w:rPr>
              <w:t>Tel: + 39 0521 2791</w:t>
            </w:r>
          </w:p>
          <w:p w14:paraId="01A4FFE9" w14:textId="77777777" w:rsidR="00401358" w:rsidRPr="00871F92" w:rsidRDefault="00401358">
            <w:pPr>
              <w:tabs>
                <w:tab w:val="left" w:pos="567"/>
              </w:tabs>
              <w:rPr>
                <w:sz w:val="22"/>
                <w:szCs w:val="22"/>
                <w:lang w:val="el-GR"/>
              </w:rPr>
            </w:pPr>
          </w:p>
        </w:tc>
      </w:tr>
      <w:tr w:rsidR="00401358" w:rsidRPr="00871F92" w14:paraId="11AD543B" w14:textId="77777777">
        <w:trPr>
          <w:cantSplit/>
        </w:trPr>
        <w:tc>
          <w:tcPr>
            <w:tcW w:w="4855" w:type="dxa"/>
          </w:tcPr>
          <w:p w14:paraId="6856574C" w14:textId="77777777" w:rsidR="00401358" w:rsidRPr="00871F92" w:rsidRDefault="00AB6514">
            <w:pPr>
              <w:tabs>
                <w:tab w:val="left" w:pos="567"/>
              </w:tabs>
              <w:rPr>
                <w:sz w:val="22"/>
                <w:szCs w:val="22"/>
                <w:lang w:val="el-GR"/>
              </w:rPr>
            </w:pPr>
            <w:r w:rsidRPr="00871F92">
              <w:rPr>
                <w:b/>
                <w:sz w:val="22"/>
                <w:szCs w:val="22"/>
                <w:lang w:val="el-GR"/>
              </w:rPr>
              <w:t>Deutschland</w:t>
            </w:r>
          </w:p>
          <w:p w14:paraId="535FDB8F" w14:textId="77777777" w:rsidR="00401358" w:rsidRPr="00871F92" w:rsidRDefault="00AB6514">
            <w:pPr>
              <w:tabs>
                <w:tab w:val="left" w:pos="567"/>
              </w:tabs>
              <w:rPr>
                <w:sz w:val="22"/>
                <w:szCs w:val="22"/>
                <w:lang w:val="el-GR"/>
              </w:rPr>
            </w:pPr>
            <w:r w:rsidRPr="00871F92">
              <w:rPr>
                <w:sz w:val="22"/>
                <w:szCs w:val="22"/>
                <w:lang w:val="el-GR"/>
              </w:rPr>
              <w:t>Chiesi GmbH</w:t>
            </w:r>
          </w:p>
          <w:p w14:paraId="1F76D01F" w14:textId="77777777" w:rsidR="00401358" w:rsidRPr="00871F92" w:rsidRDefault="00AB6514">
            <w:pPr>
              <w:tabs>
                <w:tab w:val="left" w:pos="567"/>
              </w:tabs>
              <w:suppressAutoHyphens/>
              <w:rPr>
                <w:sz w:val="22"/>
                <w:szCs w:val="22"/>
                <w:lang w:val="el-GR"/>
              </w:rPr>
            </w:pPr>
            <w:r w:rsidRPr="00871F92">
              <w:rPr>
                <w:sz w:val="22"/>
                <w:szCs w:val="22"/>
                <w:lang w:val="el-GR"/>
              </w:rPr>
              <w:t>Tel: + 49 40 89724-0</w:t>
            </w:r>
          </w:p>
          <w:p w14:paraId="2C1B0091" w14:textId="77777777" w:rsidR="00401358" w:rsidRPr="00871F92" w:rsidRDefault="00401358">
            <w:pPr>
              <w:tabs>
                <w:tab w:val="left" w:pos="567"/>
              </w:tabs>
              <w:suppressAutoHyphens/>
              <w:rPr>
                <w:sz w:val="22"/>
                <w:szCs w:val="22"/>
                <w:lang w:val="el-GR"/>
              </w:rPr>
            </w:pPr>
          </w:p>
        </w:tc>
        <w:tc>
          <w:tcPr>
            <w:tcW w:w="4868" w:type="dxa"/>
            <w:gridSpan w:val="2"/>
            <w:hideMark/>
          </w:tcPr>
          <w:p w14:paraId="22F18335" w14:textId="77777777" w:rsidR="00401358" w:rsidRPr="00871F92" w:rsidRDefault="00AB6514">
            <w:pPr>
              <w:tabs>
                <w:tab w:val="left" w:pos="567"/>
              </w:tabs>
              <w:suppressAutoHyphens/>
              <w:rPr>
                <w:b/>
                <w:sz w:val="22"/>
                <w:szCs w:val="22"/>
                <w:lang w:val="el-GR"/>
              </w:rPr>
            </w:pPr>
            <w:r w:rsidRPr="00871F92">
              <w:rPr>
                <w:b/>
                <w:sz w:val="22"/>
                <w:szCs w:val="22"/>
                <w:lang w:val="el-GR"/>
              </w:rPr>
              <w:t>Nederland</w:t>
            </w:r>
          </w:p>
          <w:p w14:paraId="26435B80" w14:textId="77777777" w:rsidR="00401358" w:rsidRPr="00871F92" w:rsidRDefault="00AB6514">
            <w:pPr>
              <w:tabs>
                <w:tab w:val="left" w:pos="567"/>
              </w:tabs>
              <w:rPr>
                <w:sz w:val="22"/>
                <w:szCs w:val="22"/>
                <w:lang w:val="el-GR"/>
              </w:rPr>
            </w:pPr>
            <w:r w:rsidRPr="00871F92">
              <w:rPr>
                <w:sz w:val="22"/>
                <w:szCs w:val="22"/>
                <w:lang w:val="el-GR"/>
              </w:rPr>
              <w:t>Chiesi Pharmaceuticals B.V.</w:t>
            </w:r>
          </w:p>
          <w:p w14:paraId="011A0FC7" w14:textId="77777777" w:rsidR="00401358" w:rsidRPr="00871F92" w:rsidRDefault="00AB6514">
            <w:pPr>
              <w:tabs>
                <w:tab w:val="left" w:pos="567"/>
              </w:tabs>
              <w:rPr>
                <w:sz w:val="22"/>
                <w:szCs w:val="22"/>
                <w:lang w:val="el-GR"/>
              </w:rPr>
            </w:pPr>
            <w:r w:rsidRPr="00871F92">
              <w:rPr>
                <w:sz w:val="22"/>
                <w:szCs w:val="22"/>
                <w:lang w:val="el-GR"/>
              </w:rPr>
              <w:t>Tel: + 31 88 501 64 00</w:t>
            </w:r>
          </w:p>
          <w:p w14:paraId="5FDBE356" w14:textId="77777777" w:rsidR="00401358" w:rsidRPr="00871F92" w:rsidRDefault="00401358">
            <w:pPr>
              <w:tabs>
                <w:tab w:val="left" w:pos="567"/>
              </w:tabs>
              <w:rPr>
                <w:sz w:val="22"/>
                <w:szCs w:val="22"/>
                <w:lang w:val="el-GR"/>
              </w:rPr>
            </w:pPr>
          </w:p>
        </w:tc>
      </w:tr>
      <w:tr w:rsidR="00401358" w:rsidRPr="003C3305" w14:paraId="356883B6" w14:textId="77777777">
        <w:trPr>
          <w:cantSplit/>
        </w:trPr>
        <w:tc>
          <w:tcPr>
            <w:tcW w:w="4855" w:type="dxa"/>
          </w:tcPr>
          <w:p w14:paraId="41850F49" w14:textId="77777777" w:rsidR="00401358" w:rsidRPr="00871F92" w:rsidRDefault="00AB6514">
            <w:pPr>
              <w:tabs>
                <w:tab w:val="left" w:pos="567"/>
              </w:tabs>
              <w:suppressAutoHyphens/>
              <w:rPr>
                <w:b/>
                <w:bCs/>
                <w:sz w:val="22"/>
                <w:szCs w:val="22"/>
                <w:lang w:val="el-GR"/>
              </w:rPr>
            </w:pPr>
            <w:r w:rsidRPr="00871F92">
              <w:rPr>
                <w:b/>
                <w:bCs/>
                <w:sz w:val="22"/>
                <w:szCs w:val="22"/>
                <w:lang w:val="el-GR"/>
              </w:rPr>
              <w:t>Eesti</w:t>
            </w:r>
          </w:p>
          <w:p w14:paraId="28A831AC"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57865844" w14:textId="77777777" w:rsidR="00401358" w:rsidRPr="00871F92" w:rsidRDefault="00AB6514">
            <w:pPr>
              <w:tabs>
                <w:tab w:val="left" w:pos="567"/>
              </w:tabs>
              <w:rPr>
                <w:sz w:val="22"/>
                <w:szCs w:val="22"/>
                <w:lang w:val="el-GR"/>
              </w:rPr>
            </w:pPr>
            <w:r w:rsidRPr="00871F92">
              <w:rPr>
                <w:sz w:val="22"/>
                <w:szCs w:val="22"/>
                <w:lang w:val="el-GR"/>
              </w:rPr>
              <w:t>Tel: + 43 1 4073919</w:t>
            </w:r>
          </w:p>
          <w:p w14:paraId="57F51F2A" w14:textId="77777777" w:rsidR="00401358" w:rsidRPr="00871F92" w:rsidRDefault="00401358">
            <w:pPr>
              <w:tabs>
                <w:tab w:val="left" w:pos="567"/>
              </w:tabs>
              <w:suppressAutoHyphens/>
              <w:rPr>
                <w:sz w:val="22"/>
                <w:szCs w:val="22"/>
                <w:lang w:val="el-GR"/>
              </w:rPr>
            </w:pPr>
          </w:p>
        </w:tc>
        <w:tc>
          <w:tcPr>
            <w:tcW w:w="4868" w:type="dxa"/>
            <w:gridSpan w:val="2"/>
            <w:hideMark/>
          </w:tcPr>
          <w:p w14:paraId="71B96EC3" w14:textId="77777777" w:rsidR="00401358" w:rsidRPr="00871F92" w:rsidRDefault="00AB6514">
            <w:pPr>
              <w:keepNext/>
              <w:tabs>
                <w:tab w:val="left" w:pos="567"/>
              </w:tabs>
              <w:ind w:left="709" w:hanging="709"/>
              <w:outlineLvl w:val="1"/>
              <w:rPr>
                <w:b/>
                <w:bCs/>
                <w:caps/>
                <w:snapToGrid w:val="0"/>
                <w:sz w:val="22"/>
                <w:szCs w:val="22"/>
                <w:lang w:val="el-GR"/>
              </w:rPr>
            </w:pPr>
            <w:r w:rsidRPr="00871F92">
              <w:rPr>
                <w:b/>
                <w:bCs/>
                <w:snapToGrid w:val="0"/>
                <w:sz w:val="22"/>
                <w:szCs w:val="22"/>
                <w:lang w:val="el-GR"/>
              </w:rPr>
              <w:t>Norge</w:t>
            </w:r>
          </w:p>
          <w:p w14:paraId="71DB2D3E" w14:textId="77777777" w:rsidR="00401358" w:rsidRPr="00871F92" w:rsidRDefault="00AB6514">
            <w:pPr>
              <w:tabs>
                <w:tab w:val="left" w:pos="567"/>
              </w:tabs>
              <w:rPr>
                <w:sz w:val="22"/>
                <w:szCs w:val="22"/>
                <w:lang w:val="el-GR"/>
              </w:rPr>
            </w:pPr>
            <w:r w:rsidRPr="00871F92">
              <w:rPr>
                <w:sz w:val="22"/>
                <w:szCs w:val="22"/>
                <w:lang w:val="el-GR"/>
              </w:rPr>
              <w:t>Chiesi Pharma AB</w:t>
            </w:r>
          </w:p>
          <w:p w14:paraId="00638DDA" w14:textId="77777777" w:rsidR="00401358" w:rsidRPr="00871F92" w:rsidRDefault="00AB6514">
            <w:pPr>
              <w:tabs>
                <w:tab w:val="left" w:pos="567"/>
              </w:tabs>
              <w:rPr>
                <w:sz w:val="22"/>
                <w:szCs w:val="22"/>
                <w:lang w:val="el-GR"/>
              </w:rPr>
            </w:pPr>
            <w:r w:rsidRPr="00871F92">
              <w:rPr>
                <w:sz w:val="22"/>
                <w:szCs w:val="22"/>
                <w:lang w:val="el-GR"/>
              </w:rPr>
              <w:t>Tlf: + 46 8 753 35 20</w:t>
            </w:r>
          </w:p>
          <w:p w14:paraId="06458E16" w14:textId="77777777" w:rsidR="00401358" w:rsidRPr="00871F92" w:rsidRDefault="00401358">
            <w:pPr>
              <w:tabs>
                <w:tab w:val="left" w:pos="567"/>
              </w:tabs>
              <w:rPr>
                <w:sz w:val="22"/>
                <w:szCs w:val="22"/>
                <w:lang w:val="el-GR"/>
              </w:rPr>
            </w:pPr>
          </w:p>
        </w:tc>
      </w:tr>
      <w:tr w:rsidR="00401358" w:rsidRPr="00871F92" w14:paraId="672CE4B7" w14:textId="77777777">
        <w:trPr>
          <w:cantSplit/>
        </w:trPr>
        <w:tc>
          <w:tcPr>
            <w:tcW w:w="4855" w:type="dxa"/>
          </w:tcPr>
          <w:p w14:paraId="0591BB4B" w14:textId="77777777" w:rsidR="00401358" w:rsidRPr="00871F92" w:rsidRDefault="00AB6514">
            <w:pPr>
              <w:tabs>
                <w:tab w:val="left" w:pos="567"/>
              </w:tabs>
              <w:rPr>
                <w:sz w:val="22"/>
                <w:szCs w:val="22"/>
                <w:lang w:val="el-GR"/>
              </w:rPr>
            </w:pPr>
            <w:r w:rsidRPr="00871F92">
              <w:rPr>
                <w:b/>
                <w:sz w:val="22"/>
                <w:szCs w:val="22"/>
                <w:lang w:val="el-GR"/>
              </w:rPr>
              <w:t>Ελλάδα</w:t>
            </w:r>
          </w:p>
          <w:p w14:paraId="42CAD53B" w14:textId="77777777" w:rsidR="00401358" w:rsidRPr="00871F92" w:rsidRDefault="00AB6514">
            <w:pPr>
              <w:tabs>
                <w:tab w:val="left" w:pos="567"/>
              </w:tabs>
              <w:rPr>
                <w:snapToGrid w:val="0"/>
                <w:sz w:val="22"/>
                <w:szCs w:val="22"/>
                <w:lang w:val="el-GR"/>
              </w:rPr>
            </w:pPr>
            <w:r w:rsidRPr="00871F92">
              <w:rPr>
                <w:snapToGrid w:val="0"/>
                <w:sz w:val="22"/>
                <w:szCs w:val="22"/>
                <w:lang w:val="el-GR"/>
              </w:rPr>
              <w:t>DEMO ABEE</w:t>
            </w:r>
          </w:p>
          <w:p w14:paraId="7A631FFB" w14:textId="77777777" w:rsidR="00401358" w:rsidRPr="00871F92" w:rsidRDefault="00AB6514">
            <w:pPr>
              <w:tabs>
                <w:tab w:val="left" w:pos="567"/>
              </w:tabs>
              <w:suppressAutoHyphens/>
              <w:rPr>
                <w:sz w:val="22"/>
                <w:szCs w:val="22"/>
                <w:lang w:val="el-GR"/>
              </w:rPr>
            </w:pPr>
            <w:r w:rsidRPr="00871F92">
              <w:rPr>
                <w:sz w:val="22"/>
                <w:szCs w:val="22"/>
                <w:lang w:val="el-GR"/>
              </w:rPr>
              <w:t>Τηλ: + 30 210 8161802</w:t>
            </w:r>
          </w:p>
          <w:p w14:paraId="47CEE16F" w14:textId="77777777" w:rsidR="00401358" w:rsidRPr="00871F92" w:rsidRDefault="00401358">
            <w:pPr>
              <w:tabs>
                <w:tab w:val="left" w:pos="567"/>
              </w:tabs>
              <w:suppressAutoHyphens/>
              <w:rPr>
                <w:sz w:val="22"/>
                <w:szCs w:val="22"/>
                <w:lang w:val="el-GR"/>
              </w:rPr>
            </w:pPr>
          </w:p>
        </w:tc>
        <w:tc>
          <w:tcPr>
            <w:tcW w:w="4868" w:type="dxa"/>
            <w:gridSpan w:val="2"/>
            <w:hideMark/>
          </w:tcPr>
          <w:p w14:paraId="66AB45E6" w14:textId="77777777" w:rsidR="00401358" w:rsidRPr="00871F92" w:rsidRDefault="00AB6514">
            <w:pPr>
              <w:tabs>
                <w:tab w:val="left" w:pos="567"/>
              </w:tabs>
              <w:rPr>
                <w:sz w:val="22"/>
                <w:szCs w:val="22"/>
                <w:lang w:val="el-GR"/>
              </w:rPr>
            </w:pPr>
            <w:r w:rsidRPr="00871F92">
              <w:rPr>
                <w:b/>
                <w:sz w:val="22"/>
                <w:szCs w:val="22"/>
                <w:lang w:val="el-GR"/>
              </w:rPr>
              <w:t>Österreich</w:t>
            </w:r>
          </w:p>
          <w:p w14:paraId="53A57BF2"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0E90C244" w14:textId="77777777" w:rsidR="00401358" w:rsidRPr="00871F92" w:rsidRDefault="00AB6514">
            <w:pPr>
              <w:tabs>
                <w:tab w:val="left" w:pos="567"/>
              </w:tabs>
              <w:rPr>
                <w:sz w:val="22"/>
                <w:szCs w:val="22"/>
                <w:lang w:val="el-GR"/>
              </w:rPr>
            </w:pPr>
            <w:r w:rsidRPr="00871F92">
              <w:rPr>
                <w:sz w:val="22"/>
                <w:szCs w:val="22"/>
                <w:lang w:val="el-GR"/>
              </w:rPr>
              <w:t>Tel: + 43 1 4073919</w:t>
            </w:r>
          </w:p>
          <w:p w14:paraId="62796BE4" w14:textId="77777777" w:rsidR="00401358" w:rsidRPr="00871F92" w:rsidRDefault="00401358">
            <w:pPr>
              <w:tabs>
                <w:tab w:val="left" w:pos="567"/>
              </w:tabs>
              <w:rPr>
                <w:sz w:val="22"/>
                <w:szCs w:val="22"/>
                <w:lang w:val="el-GR"/>
              </w:rPr>
            </w:pPr>
          </w:p>
        </w:tc>
      </w:tr>
      <w:tr w:rsidR="00401358" w:rsidRPr="00871F92" w14:paraId="361E7FAA" w14:textId="77777777">
        <w:trPr>
          <w:cantSplit/>
        </w:trPr>
        <w:tc>
          <w:tcPr>
            <w:tcW w:w="4855" w:type="dxa"/>
          </w:tcPr>
          <w:p w14:paraId="404F26FC" w14:textId="77777777" w:rsidR="00401358" w:rsidRPr="00871F92" w:rsidRDefault="00AB6514">
            <w:pPr>
              <w:tabs>
                <w:tab w:val="left" w:pos="567"/>
              </w:tabs>
              <w:suppressAutoHyphens/>
              <w:rPr>
                <w:b/>
                <w:sz w:val="22"/>
                <w:szCs w:val="22"/>
                <w:lang w:val="el-GR"/>
              </w:rPr>
            </w:pPr>
            <w:r w:rsidRPr="00871F92">
              <w:rPr>
                <w:b/>
                <w:sz w:val="22"/>
                <w:szCs w:val="22"/>
                <w:lang w:val="el-GR"/>
              </w:rPr>
              <w:t>España</w:t>
            </w:r>
          </w:p>
          <w:p w14:paraId="3797579B" w14:textId="77777777" w:rsidR="00401358" w:rsidRPr="00871F92" w:rsidRDefault="00AB6514">
            <w:pPr>
              <w:tabs>
                <w:tab w:val="left" w:pos="567"/>
              </w:tabs>
              <w:rPr>
                <w:sz w:val="22"/>
                <w:szCs w:val="22"/>
                <w:lang w:val="el-GR"/>
              </w:rPr>
            </w:pPr>
            <w:r w:rsidRPr="00871F92">
              <w:rPr>
                <w:sz w:val="22"/>
                <w:szCs w:val="22"/>
                <w:lang w:val="el-GR"/>
              </w:rPr>
              <w:t>Chiesi España, S.A.U.</w:t>
            </w:r>
          </w:p>
          <w:p w14:paraId="4408A8C7" w14:textId="77777777" w:rsidR="00401358" w:rsidRPr="00871F92" w:rsidRDefault="00AB6514">
            <w:pPr>
              <w:tabs>
                <w:tab w:val="left" w:pos="567"/>
              </w:tabs>
              <w:rPr>
                <w:sz w:val="22"/>
                <w:szCs w:val="22"/>
                <w:lang w:val="el-GR"/>
              </w:rPr>
            </w:pPr>
            <w:r w:rsidRPr="00871F92">
              <w:rPr>
                <w:sz w:val="22"/>
                <w:szCs w:val="22"/>
                <w:lang w:val="el-GR"/>
              </w:rPr>
              <w:t>Tel: + 34 934948000</w:t>
            </w:r>
          </w:p>
          <w:p w14:paraId="1B3FC179" w14:textId="77777777" w:rsidR="00401358" w:rsidRPr="00871F92" w:rsidRDefault="00401358">
            <w:pPr>
              <w:tabs>
                <w:tab w:val="left" w:pos="567"/>
              </w:tabs>
              <w:suppressAutoHyphens/>
              <w:rPr>
                <w:sz w:val="22"/>
                <w:szCs w:val="22"/>
                <w:lang w:val="el-GR"/>
              </w:rPr>
            </w:pPr>
          </w:p>
        </w:tc>
        <w:tc>
          <w:tcPr>
            <w:tcW w:w="4868" w:type="dxa"/>
            <w:gridSpan w:val="2"/>
            <w:hideMark/>
          </w:tcPr>
          <w:p w14:paraId="77EDF700" w14:textId="77777777" w:rsidR="00401358" w:rsidRPr="00871F92" w:rsidRDefault="00AB6514">
            <w:pPr>
              <w:tabs>
                <w:tab w:val="left" w:pos="567"/>
              </w:tabs>
              <w:suppressAutoHyphens/>
              <w:rPr>
                <w:b/>
                <w:sz w:val="22"/>
                <w:szCs w:val="22"/>
                <w:lang w:val="el-GR"/>
              </w:rPr>
            </w:pPr>
            <w:r w:rsidRPr="00871F92">
              <w:rPr>
                <w:b/>
                <w:sz w:val="22"/>
                <w:szCs w:val="22"/>
                <w:lang w:val="el-GR"/>
              </w:rPr>
              <w:t>Polska</w:t>
            </w:r>
          </w:p>
          <w:p w14:paraId="526B6F42" w14:textId="77777777" w:rsidR="00756F5F" w:rsidRPr="008D19DF" w:rsidRDefault="00756F5F" w:rsidP="00756F5F">
            <w:pPr>
              <w:tabs>
                <w:tab w:val="left" w:pos="-720"/>
              </w:tabs>
              <w:suppressAutoHyphens/>
              <w:rPr>
                <w:ins w:id="53" w:author="Author"/>
                <w:bCs/>
                <w:sz w:val="22"/>
                <w:szCs w:val="22"/>
              </w:rPr>
            </w:pPr>
            <w:ins w:id="54" w:author="Author">
              <w:r w:rsidRPr="008D19DF">
                <w:rPr>
                  <w:bCs/>
                  <w:sz w:val="22"/>
                  <w:szCs w:val="22"/>
                </w:rPr>
                <w:t>ExCEEd Orphan Distribution d.o.o.   </w:t>
              </w:r>
            </w:ins>
          </w:p>
          <w:p w14:paraId="7F29B61B" w14:textId="7C869768" w:rsidR="00401358" w:rsidRPr="00871F92" w:rsidDel="00756F5F" w:rsidRDefault="00AB6514">
            <w:pPr>
              <w:tabs>
                <w:tab w:val="left" w:pos="567"/>
              </w:tabs>
              <w:suppressAutoHyphens/>
              <w:rPr>
                <w:del w:id="55" w:author="Author"/>
                <w:bCs/>
                <w:sz w:val="22"/>
                <w:szCs w:val="22"/>
                <w:lang w:val="el-GR"/>
              </w:rPr>
            </w:pPr>
            <w:del w:id="56" w:author="Author">
              <w:r w:rsidRPr="00871F92" w:rsidDel="00756F5F">
                <w:rPr>
                  <w:bCs/>
                  <w:sz w:val="22"/>
                  <w:szCs w:val="22"/>
                  <w:lang w:val="el-GR"/>
                </w:rPr>
                <w:delText>Chiesi Poland Sp. z.o.o.</w:delText>
              </w:r>
            </w:del>
          </w:p>
          <w:p w14:paraId="7E3C146E" w14:textId="5BCBDF0B" w:rsidR="00401358" w:rsidRDefault="00AB6514">
            <w:pPr>
              <w:tabs>
                <w:tab w:val="left" w:pos="567"/>
              </w:tabs>
              <w:suppressAutoHyphens/>
              <w:rPr>
                <w:ins w:id="57" w:author="Author"/>
                <w:bCs/>
                <w:sz w:val="22"/>
                <w:szCs w:val="22"/>
                <w:lang w:val="it-IT"/>
              </w:rPr>
            </w:pPr>
            <w:r w:rsidRPr="00871F92">
              <w:rPr>
                <w:bCs/>
                <w:sz w:val="22"/>
                <w:szCs w:val="22"/>
                <w:lang w:val="el-GR"/>
              </w:rPr>
              <w:t xml:space="preserve">Tel.: </w:t>
            </w:r>
            <w:ins w:id="58" w:author="Author">
              <w:r w:rsidR="00756F5F">
                <w:rPr>
                  <w:bCs/>
                  <w:sz w:val="22"/>
                  <w:szCs w:val="22"/>
                  <w:lang w:val="en-GB"/>
                </w:rPr>
                <w:t>+48 799 090 131</w:t>
              </w:r>
            </w:ins>
            <w:del w:id="59" w:author="Author">
              <w:r w:rsidRPr="00871F92" w:rsidDel="00756F5F">
                <w:rPr>
                  <w:bCs/>
                  <w:sz w:val="22"/>
                  <w:szCs w:val="22"/>
                  <w:lang w:val="el-GR"/>
                </w:rPr>
                <w:delText>+ 48 22 620 1421</w:delText>
              </w:r>
            </w:del>
          </w:p>
          <w:p w14:paraId="2B763920" w14:textId="77777777" w:rsidR="00756F5F" w:rsidRPr="00756F5F" w:rsidRDefault="00756F5F">
            <w:pPr>
              <w:tabs>
                <w:tab w:val="left" w:pos="567"/>
              </w:tabs>
              <w:suppressAutoHyphens/>
              <w:rPr>
                <w:bCs/>
                <w:sz w:val="22"/>
                <w:szCs w:val="22"/>
                <w:lang w:val="it-IT"/>
              </w:rPr>
            </w:pPr>
          </w:p>
          <w:p w14:paraId="61E8AC15" w14:textId="77777777" w:rsidR="00401358" w:rsidRPr="00871F92" w:rsidRDefault="00401358">
            <w:pPr>
              <w:tabs>
                <w:tab w:val="left" w:pos="567"/>
              </w:tabs>
              <w:suppressAutoHyphens/>
              <w:rPr>
                <w:sz w:val="22"/>
                <w:szCs w:val="22"/>
                <w:lang w:val="el-GR"/>
              </w:rPr>
            </w:pPr>
          </w:p>
        </w:tc>
      </w:tr>
      <w:tr w:rsidR="00401358" w:rsidRPr="00871F92" w14:paraId="332AF90A" w14:textId="77777777">
        <w:trPr>
          <w:cantSplit/>
        </w:trPr>
        <w:tc>
          <w:tcPr>
            <w:tcW w:w="4855" w:type="dxa"/>
          </w:tcPr>
          <w:p w14:paraId="4B147506" w14:textId="77777777" w:rsidR="00401358" w:rsidRPr="00871F92" w:rsidRDefault="00AB6514">
            <w:pPr>
              <w:tabs>
                <w:tab w:val="left" w:pos="567"/>
              </w:tabs>
              <w:suppressAutoHyphens/>
              <w:rPr>
                <w:b/>
                <w:sz w:val="22"/>
                <w:szCs w:val="22"/>
                <w:lang w:val="el-GR"/>
              </w:rPr>
            </w:pPr>
            <w:r w:rsidRPr="00871F92">
              <w:rPr>
                <w:b/>
                <w:sz w:val="22"/>
                <w:szCs w:val="22"/>
                <w:lang w:val="el-GR"/>
              </w:rPr>
              <w:t>France</w:t>
            </w:r>
          </w:p>
          <w:p w14:paraId="6ADA3FF8"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S.A.S. </w:t>
            </w:r>
          </w:p>
          <w:p w14:paraId="51D4F04C" w14:textId="77777777" w:rsidR="00401358" w:rsidRPr="00871F92" w:rsidRDefault="00AB6514">
            <w:pPr>
              <w:tabs>
                <w:tab w:val="left" w:pos="567"/>
              </w:tabs>
              <w:rPr>
                <w:sz w:val="22"/>
                <w:szCs w:val="22"/>
                <w:lang w:val="el-GR"/>
              </w:rPr>
            </w:pPr>
            <w:r w:rsidRPr="00871F92">
              <w:rPr>
                <w:sz w:val="22"/>
                <w:szCs w:val="22"/>
                <w:lang w:val="el-GR"/>
              </w:rPr>
              <w:t xml:space="preserve">Tél: + 33 1 47688899 </w:t>
            </w:r>
          </w:p>
          <w:p w14:paraId="71138054" w14:textId="77777777" w:rsidR="00401358" w:rsidRPr="00871F92" w:rsidRDefault="00401358">
            <w:pPr>
              <w:tabs>
                <w:tab w:val="left" w:pos="567"/>
              </w:tabs>
              <w:rPr>
                <w:b/>
                <w:sz w:val="22"/>
                <w:szCs w:val="22"/>
                <w:lang w:val="el-GR"/>
              </w:rPr>
            </w:pPr>
          </w:p>
        </w:tc>
        <w:tc>
          <w:tcPr>
            <w:tcW w:w="4868" w:type="dxa"/>
            <w:gridSpan w:val="2"/>
            <w:hideMark/>
          </w:tcPr>
          <w:p w14:paraId="142F05DD" w14:textId="77777777" w:rsidR="00401358" w:rsidRPr="00871F92" w:rsidRDefault="00AB6514">
            <w:pPr>
              <w:tabs>
                <w:tab w:val="left" w:pos="567"/>
              </w:tabs>
              <w:rPr>
                <w:sz w:val="22"/>
                <w:szCs w:val="22"/>
                <w:lang w:val="el-GR"/>
              </w:rPr>
            </w:pPr>
            <w:r w:rsidRPr="00871F92">
              <w:rPr>
                <w:b/>
                <w:sz w:val="22"/>
                <w:szCs w:val="22"/>
                <w:lang w:val="el-GR"/>
              </w:rPr>
              <w:t>Portugal</w:t>
            </w:r>
          </w:p>
          <w:p w14:paraId="6B009FC3" w14:textId="77777777" w:rsidR="00401358" w:rsidRPr="00871F92" w:rsidRDefault="00AB6514">
            <w:pPr>
              <w:tabs>
                <w:tab w:val="left" w:pos="567"/>
              </w:tabs>
              <w:rPr>
                <w:sz w:val="22"/>
                <w:szCs w:val="22"/>
                <w:lang w:val="el-GR"/>
              </w:rPr>
            </w:pPr>
            <w:r w:rsidRPr="00871F92">
              <w:rPr>
                <w:sz w:val="22"/>
                <w:szCs w:val="22"/>
                <w:lang w:val="el-GR"/>
              </w:rPr>
              <w:t>Chiesi Farmaceutici S.p.A.</w:t>
            </w:r>
          </w:p>
          <w:p w14:paraId="11FDE9B0" w14:textId="77777777" w:rsidR="00401358" w:rsidRPr="00871F92" w:rsidRDefault="00AB6514">
            <w:pPr>
              <w:tabs>
                <w:tab w:val="left" w:pos="567"/>
              </w:tabs>
              <w:suppressAutoHyphens/>
              <w:rPr>
                <w:sz w:val="22"/>
                <w:szCs w:val="22"/>
                <w:lang w:val="el-GR"/>
              </w:rPr>
            </w:pPr>
            <w:r w:rsidRPr="00871F92">
              <w:rPr>
                <w:sz w:val="22"/>
                <w:szCs w:val="22"/>
                <w:lang w:val="el-GR"/>
              </w:rPr>
              <w:t>Tel: + 39 0521 2791</w:t>
            </w:r>
          </w:p>
          <w:p w14:paraId="54FAC380" w14:textId="77777777" w:rsidR="00401358" w:rsidRPr="00871F92" w:rsidRDefault="00401358">
            <w:pPr>
              <w:tabs>
                <w:tab w:val="left" w:pos="567"/>
              </w:tabs>
              <w:suppressAutoHyphens/>
              <w:rPr>
                <w:sz w:val="22"/>
                <w:szCs w:val="22"/>
                <w:lang w:val="el-GR"/>
              </w:rPr>
            </w:pPr>
          </w:p>
        </w:tc>
      </w:tr>
      <w:tr w:rsidR="00401358" w:rsidRPr="00871F92" w14:paraId="23250160" w14:textId="77777777">
        <w:trPr>
          <w:cantSplit/>
        </w:trPr>
        <w:tc>
          <w:tcPr>
            <w:tcW w:w="4855" w:type="dxa"/>
            <w:hideMark/>
          </w:tcPr>
          <w:p w14:paraId="12A0D1EC" w14:textId="77777777" w:rsidR="00401358" w:rsidRPr="00871F92" w:rsidRDefault="00AB6514">
            <w:pPr>
              <w:tabs>
                <w:tab w:val="left" w:pos="567"/>
              </w:tabs>
              <w:suppressAutoHyphens/>
              <w:rPr>
                <w:b/>
                <w:sz w:val="22"/>
                <w:szCs w:val="22"/>
                <w:lang w:val="el-GR"/>
              </w:rPr>
            </w:pPr>
            <w:r w:rsidRPr="00871F92">
              <w:rPr>
                <w:b/>
                <w:sz w:val="22"/>
                <w:szCs w:val="22"/>
                <w:lang w:val="el-GR"/>
              </w:rPr>
              <w:t>Hrvatska</w:t>
            </w:r>
          </w:p>
          <w:p w14:paraId="3EA203AE" w14:textId="77777777" w:rsidR="00401358" w:rsidRPr="00871F92" w:rsidRDefault="00AB6514">
            <w:pPr>
              <w:tabs>
                <w:tab w:val="left" w:pos="567"/>
              </w:tabs>
              <w:suppressAutoHyphens/>
              <w:rPr>
                <w:sz w:val="22"/>
                <w:szCs w:val="22"/>
                <w:lang w:val="el-GR"/>
              </w:rPr>
            </w:pPr>
            <w:r w:rsidRPr="00871F92">
              <w:rPr>
                <w:sz w:val="22"/>
                <w:szCs w:val="22"/>
                <w:lang w:val="el-GR"/>
              </w:rPr>
              <w:t>Chiesi Pharmaceuticals GmbH</w:t>
            </w:r>
          </w:p>
          <w:p w14:paraId="687405D9" w14:textId="77777777" w:rsidR="00401358" w:rsidRPr="00871F92" w:rsidRDefault="00AB6514">
            <w:pPr>
              <w:tabs>
                <w:tab w:val="left" w:pos="567"/>
              </w:tabs>
              <w:suppressAutoHyphens/>
              <w:rPr>
                <w:sz w:val="22"/>
                <w:szCs w:val="22"/>
                <w:lang w:val="el-GR"/>
              </w:rPr>
            </w:pPr>
            <w:r w:rsidRPr="00871F92">
              <w:rPr>
                <w:sz w:val="22"/>
                <w:szCs w:val="22"/>
                <w:lang w:val="el-GR"/>
              </w:rPr>
              <w:t>Tel: + 43 1 4073919</w:t>
            </w:r>
          </w:p>
          <w:p w14:paraId="4611354A" w14:textId="77777777" w:rsidR="00401358" w:rsidRPr="00871F92" w:rsidRDefault="00401358">
            <w:pPr>
              <w:tabs>
                <w:tab w:val="left" w:pos="567"/>
              </w:tabs>
              <w:suppressAutoHyphens/>
              <w:rPr>
                <w:b/>
                <w:sz w:val="22"/>
                <w:szCs w:val="22"/>
                <w:lang w:val="el-GR"/>
              </w:rPr>
            </w:pPr>
          </w:p>
        </w:tc>
        <w:tc>
          <w:tcPr>
            <w:tcW w:w="4868" w:type="dxa"/>
            <w:gridSpan w:val="2"/>
          </w:tcPr>
          <w:p w14:paraId="1D364176" w14:textId="77777777" w:rsidR="00401358" w:rsidRPr="00871F92" w:rsidRDefault="00AB6514">
            <w:pPr>
              <w:tabs>
                <w:tab w:val="left" w:pos="567"/>
              </w:tabs>
              <w:suppressAutoHyphens/>
              <w:rPr>
                <w:b/>
                <w:sz w:val="22"/>
                <w:szCs w:val="22"/>
                <w:lang w:val="el-GR"/>
              </w:rPr>
            </w:pPr>
            <w:r w:rsidRPr="00871F92">
              <w:rPr>
                <w:b/>
                <w:sz w:val="22"/>
                <w:szCs w:val="22"/>
                <w:lang w:val="el-GR"/>
              </w:rPr>
              <w:t>România</w:t>
            </w:r>
          </w:p>
          <w:p w14:paraId="4579FCB8" w14:textId="77777777" w:rsidR="00401358" w:rsidRPr="00871F92" w:rsidRDefault="00AB6514">
            <w:pPr>
              <w:tabs>
                <w:tab w:val="left" w:pos="567"/>
              </w:tabs>
              <w:suppressAutoHyphens/>
              <w:rPr>
                <w:sz w:val="22"/>
                <w:szCs w:val="22"/>
                <w:lang w:val="el-GR"/>
              </w:rPr>
            </w:pPr>
            <w:r w:rsidRPr="00871F92">
              <w:rPr>
                <w:sz w:val="22"/>
                <w:szCs w:val="22"/>
                <w:lang w:val="el-GR"/>
              </w:rPr>
              <w:t>Chiesi Romania S.R.L.</w:t>
            </w:r>
          </w:p>
          <w:p w14:paraId="73E1092A" w14:textId="77777777" w:rsidR="00401358" w:rsidRPr="00871F92" w:rsidRDefault="00AB6514">
            <w:pPr>
              <w:tabs>
                <w:tab w:val="left" w:pos="567"/>
              </w:tabs>
              <w:suppressAutoHyphens/>
              <w:rPr>
                <w:sz w:val="22"/>
                <w:szCs w:val="22"/>
                <w:lang w:val="el-GR"/>
              </w:rPr>
            </w:pPr>
            <w:r w:rsidRPr="00871F92">
              <w:rPr>
                <w:sz w:val="22"/>
                <w:szCs w:val="22"/>
                <w:lang w:val="el-GR"/>
              </w:rPr>
              <w:t>Tel: + 40 212023642</w:t>
            </w:r>
          </w:p>
          <w:p w14:paraId="1B2986CC" w14:textId="77777777" w:rsidR="00401358" w:rsidRPr="00871F92" w:rsidRDefault="00401358">
            <w:pPr>
              <w:tabs>
                <w:tab w:val="left" w:pos="567"/>
              </w:tabs>
              <w:suppressAutoHyphens/>
              <w:rPr>
                <w:sz w:val="22"/>
                <w:szCs w:val="22"/>
                <w:lang w:val="el-GR"/>
              </w:rPr>
            </w:pPr>
          </w:p>
        </w:tc>
      </w:tr>
      <w:tr w:rsidR="00401358" w:rsidRPr="00871F92" w14:paraId="1BB74C65" w14:textId="77777777">
        <w:trPr>
          <w:gridAfter w:val="1"/>
          <w:wAfter w:w="8" w:type="dxa"/>
          <w:cantSplit/>
        </w:trPr>
        <w:tc>
          <w:tcPr>
            <w:tcW w:w="4855" w:type="dxa"/>
          </w:tcPr>
          <w:p w14:paraId="5DB27B5E" w14:textId="77777777" w:rsidR="00401358" w:rsidRPr="00871F92" w:rsidRDefault="00AB6514">
            <w:pPr>
              <w:tabs>
                <w:tab w:val="left" w:pos="567"/>
              </w:tabs>
              <w:rPr>
                <w:sz w:val="22"/>
                <w:szCs w:val="22"/>
                <w:lang w:val="el-GR"/>
              </w:rPr>
            </w:pPr>
            <w:r w:rsidRPr="00871F92">
              <w:rPr>
                <w:b/>
                <w:sz w:val="22"/>
                <w:szCs w:val="22"/>
                <w:lang w:val="el-GR"/>
              </w:rPr>
              <w:t>Ireland</w:t>
            </w:r>
          </w:p>
          <w:p w14:paraId="2333A788" w14:textId="77777777" w:rsidR="00401358" w:rsidRPr="00871F92" w:rsidRDefault="00AB6514">
            <w:pPr>
              <w:tabs>
                <w:tab w:val="left" w:pos="567"/>
              </w:tabs>
              <w:rPr>
                <w:sz w:val="22"/>
                <w:szCs w:val="22"/>
                <w:lang w:val="el-GR"/>
              </w:rPr>
            </w:pPr>
            <w:r w:rsidRPr="00871F92">
              <w:rPr>
                <w:sz w:val="22"/>
                <w:szCs w:val="22"/>
                <w:lang w:val="el-GR"/>
              </w:rPr>
              <w:t>Chiesi Farmaceutici S.p.A.</w:t>
            </w:r>
          </w:p>
          <w:p w14:paraId="0FAED2D8" w14:textId="77777777" w:rsidR="00401358" w:rsidRPr="00871F92" w:rsidRDefault="00AB6514">
            <w:pPr>
              <w:tabs>
                <w:tab w:val="left" w:pos="567"/>
              </w:tabs>
              <w:suppressAutoHyphens/>
              <w:rPr>
                <w:sz w:val="22"/>
                <w:szCs w:val="22"/>
                <w:lang w:val="el-GR"/>
              </w:rPr>
            </w:pPr>
            <w:r w:rsidRPr="00871F92">
              <w:rPr>
                <w:sz w:val="22"/>
                <w:szCs w:val="22"/>
                <w:lang w:val="el-GR"/>
              </w:rPr>
              <w:t>Tel: + 39 0521 2791</w:t>
            </w:r>
          </w:p>
          <w:p w14:paraId="40DB520E" w14:textId="77777777" w:rsidR="00401358" w:rsidRPr="00871F92" w:rsidRDefault="00401358">
            <w:pPr>
              <w:tabs>
                <w:tab w:val="left" w:pos="567"/>
              </w:tabs>
              <w:suppressAutoHyphens/>
              <w:rPr>
                <w:sz w:val="22"/>
                <w:szCs w:val="22"/>
                <w:lang w:val="el-GR"/>
              </w:rPr>
            </w:pPr>
          </w:p>
        </w:tc>
        <w:tc>
          <w:tcPr>
            <w:tcW w:w="4860" w:type="dxa"/>
            <w:hideMark/>
          </w:tcPr>
          <w:p w14:paraId="38E7B5A8" w14:textId="77777777" w:rsidR="00401358" w:rsidRPr="00871F92" w:rsidRDefault="00AB6514">
            <w:pPr>
              <w:tabs>
                <w:tab w:val="left" w:pos="567"/>
              </w:tabs>
              <w:rPr>
                <w:sz w:val="22"/>
                <w:szCs w:val="22"/>
                <w:lang w:val="el-GR"/>
              </w:rPr>
            </w:pPr>
            <w:r w:rsidRPr="00871F92">
              <w:rPr>
                <w:b/>
                <w:sz w:val="22"/>
                <w:szCs w:val="22"/>
                <w:lang w:val="el-GR"/>
              </w:rPr>
              <w:t>Slovenija</w:t>
            </w:r>
          </w:p>
          <w:p w14:paraId="2C30CE51" w14:textId="1CE596DA" w:rsidR="00401358" w:rsidRPr="00871F92" w:rsidRDefault="00AB6514">
            <w:pPr>
              <w:tabs>
                <w:tab w:val="left" w:pos="567"/>
              </w:tabs>
              <w:rPr>
                <w:sz w:val="22"/>
                <w:szCs w:val="22"/>
                <w:lang w:val="el-GR"/>
              </w:rPr>
            </w:pPr>
            <w:r w:rsidRPr="00871F92">
              <w:rPr>
                <w:bCs/>
                <w:sz w:val="22"/>
                <w:szCs w:val="22"/>
                <w:lang w:val="el-GR"/>
              </w:rPr>
              <w:t>CHIESI SLOVENIJA, d.o.o.</w:t>
            </w:r>
          </w:p>
          <w:p w14:paraId="6767BC8F" w14:textId="77777777" w:rsidR="00401358" w:rsidRPr="00871F92" w:rsidRDefault="00AB6514">
            <w:pPr>
              <w:tabs>
                <w:tab w:val="left" w:pos="567"/>
              </w:tabs>
              <w:suppressAutoHyphens/>
              <w:rPr>
                <w:sz w:val="22"/>
                <w:szCs w:val="22"/>
                <w:lang w:val="el-GR"/>
              </w:rPr>
            </w:pPr>
            <w:r w:rsidRPr="00871F92">
              <w:rPr>
                <w:sz w:val="22"/>
                <w:szCs w:val="22"/>
                <w:lang w:val="el-GR"/>
              </w:rPr>
              <w:t>Tel: + 386-1-43 00 901</w:t>
            </w:r>
          </w:p>
          <w:p w14:paraId="11B9B090" w14:textId="77777777" w:rsidR="00401358" w:rsidRPr="00871F92" w:rsidRDefault="00401358">
            <w:pPr>
              <w:tabs>
                <w:tab w:val="left" w:pos="567"/>
              </w:tabs>
              <w:suppressAutoHyphens/>
              <w:rPr>
                <w:sz w:val="22"/>
                <w:szCs w:val="22"/>
                <w:lang w:val="el-GR"/>
              </w:rPr>
            </w:pPr>
          </w:p>
        </w:tc>
      </w:tr>
      <w:tr w:rsidR="00401358" w:rsidRPr="00871F92" w14:paraId="3083574C" w14:textId="77777777">
        <w:trPr>
          <w:cantSplit/>
        </w:trPr>
        <w:tc>
          <w:tcPr>
            <w:tcW w:w="4855" w:type="dxa"/>
          </w:tcPr>
          <w:p w14:paraId="61FA8E7D" w14:textId="77777777" w:rsidR="00401358" w:rsidRPr="00871F92" w:rsidRDefault="00AB6514">
            <w:pPr>
              <w:tabs>
                <w:tab w:val="left" w:pos="567"/>
              </w:tabs>
              <w:rPr>
                <w:b/>
                <w:sz w:val="22"/>
                <w:szCs w:val="22"/>
                <w:lang w:val="el-GR"/>
              </w:rPr>
            </w:pPr>
            <w:r w:rsidRPr="00871F92">
              <w:rPr>
                <w:b/>
                <w:sz w:val="22"/>
                <w:szCs w:val="22"/>
                <w:lang w:val="el-GR"/>
              </w:rPr>
              <w:lastRenderedPageBreak/>
              <w:t>Ísland</w:t>
            </w:r>
          </w:p>
          <w:p w14:paraId="64393C68" w14:textId="77777777" w:rsidR="00401358" w:rsidRPr="00871F92" w:rsidRDefault="00AB6514">
            <w:pPr>
              <w:tabs>
                <w:tab w:val="left" w:pos="567"/>
              </w:tabs>
              <w:rPr>
                <w:sz w:val="22"/>
                <w:szCs w:val="22"/>
                <w:lang w:val="el-GR"/>
              </w:rPr>
            </w:pPr>
            <w:r w:rsidRPr="00871F92">
              <w:rPr>
                <w:sz w:val="22"/>
                <w:szCs w:val="22"/>
                <w:lang w:val="el-GR"/>
              </w:rPr>
              <w:t>Chiesi Pharma AB</w:t>
            </w:r>
          </w:p>
          <w:p w14:paraId="02CF4A4F" w14:textId="77777777" w:rsidR="00401358" w:rsidRPr="00871F92" w:rsidRDefault="00AB6514">
            <w:pPr>
              <w:tabs>
                <w:tab w:val="left" w:pos="567"/>
              </w:tabs>
              <w:rPr>
                <w:sz w:val="22"/>
                <w:szCs w:val="22"/>
                <w:lang w:val="el-GR"/>
              </w:rPr>
            </w:pPr>
            <w:r w:rsidRPr="00871F92">
              <w:rPr>
                <w:sz w:val="22"/>
                <w:szCs w:val="22"/>
                <w:lang w:val="el-GR"/>
              </w:rPr>
              <w:t>Sími: +46 8 753 35 20</w:t>
            </w:r>
          </w:p>
          <w:p w14:paraId="65627B15" w14:textId="77777777" w:rsidR="00401358" w:rsidRPr="00871F92" w:rsidRDefault="00401358">
            <w:pPr>
              <w:tabs>
                <w:tab w:val="left" w:pos="567"/>
              </w:tabs>
              <w:rPr>
                <w:b/>
                <w:sz w:val="22"/>
                <w:szCs w:val="22"/>
                <w:lang w:val="el-GR"/>
              </w:rPr>
            </w:pPr>
          </w:p>
        </w:tc>
        <w:tc>
          <w:tcPr>
            <w:tcW w:w="4868" w:type="dxa"/>
            <w:gridSpan w:val="2"/>
            <w:hideMark/>
          </w:tcPr>
          <w:p w14:paraId="0E18D24A" w14:textId="77777777" w:rsidR="00401358" w:rsidRPr="00871F92" w:rsidRDefault="00AB6514">
            <w:pPr>
              <w:tabs>
                <w:tab w:val="left" w:pos="567"/>
              </w:tabs>
              <w:suppressAutoHyphens/>
              <w:rPr>
                <w:b/>
                <w:sz w:val="22"/>
                <w:szCs w:val="22"/>
                <w:lang w:val="el-GR"/>
              </w:rPr>
            </w:pPr>
            <w:r w:rsidRPr="00871F92">
              <w:rPr>
                <w:b/>
                <w:sz w:val="22"/>
                <w:szCs w:val="22"/>
                <w:lang w:val="el-GR"/>
              </w:rPr>
              <w:t>Slovenská republika</w:t>
            </w:r>
          </w:p>
          <w:p w14:paraId="69481C73" w14:textId="77777777" w:rsidR="00401358" w:rsidRPr="00871F92" w:rsidRDefault="00AB6514">
            <w:pPr>
              <w:tabs>
                <w:tab w:val="left" w:pos="567"/>
              </w:tabs>
              <w:rPr>
                <w:sz w:val="22"/>
                <w:szCs w:val="22"/>
                <w:lang w:val="el-GR"/>
              </w:rPr>
            </w:pPr>
            <w:r w:rsidRPr="00871F92">
              <w:rPr>
                <w:bCs/>
                <w:sz w:val="22"/>
                <w:szCs w:val="22"/>
                <w:lang w:val="el-GR"/>
              </w:rPr>
              <w:t>Chiesi Slovakia s.r.o.</w:t>
            </w:r>
          </w:p>
          <w:p w14:paraId="0E785121" w14:textId="77777777" w:rsidR="00401358" w:rsidRPr="00871F92" w:rsidRDefault="00AB6514">
            <w:pPr>
              <w:tabs>
                <w:tab w:val="left" w:pos="567"/>
              </w:tabs>
              <w:suppressAutoHyphens/>
              <w:rPr>
                <w:sz w:val="22"/>
                <w:szCs w:val="22"/>
                <w:lang w:val="el-GR"/>
              </w:rPr>
            </w:pPr>
            <w:r w:rsidRPr="00871F92">
              <w:rPr>
                <w:sz w:val="22"/>
                <w:szCs w:val="22"/>
                <w:lang w:val="el-GR"/>
              </w:rPr>
              <w:t>Tel: + 421 259300060</w:t>
            </w:r>
          </w:p>
          <w:p w14:paraId="38CD214D" w14:textId="77777777" w:rsidR="00401358" w:rsidRPr="00871F92" w:rsidRDefault="00401358">
            <w:pPr>
              <w:tabs>
                <w:tab w:val="left" w:pos="567"/>
              </w:tabs>
              <w:suppressAutoHyphens/>
              <w:rPr>
                <w:b/>
                <w:sz w:val="22"/>
                <w:szCs w:val="22"/>
                <w:lang w:val="el-GR"/>
              </w:rPr>
            </w:pPr>
          </w:p>
        </w:tc>
      </w:tr>
      <w:tr w:rsidR="00401358" w:rsidRPr="003C3305" w14:paraId="0BCE5A09" w14:textId="77777777">
        <w:trPr>
          <w:cantSplit/>
        </w:trPr>
        <w:tc>
          <w:tcPr>
            <w:tcW w:w="4855" w:type="dxa"/>
          </w:tcPr>
          <w:p w14:paraId="39B8CDA9" w14:textId="77777777" w:rsidR="00401358" w:rsidRPr="00871F92" w:rsidRDefault="00AB6514">
            <w:pPr>
              <w:tabs>
                <w:tab w:val="left" w:pos="567"/>
              </w:tabs>
              <w:rPr>
                <w:sz w:val="22"/>
                <w:szCs w:val="22"/>
                <w:lang w:val="el-GR"/>
              </w:rPr>
            </w:pPr>
            <w:r w:rsidRPr="00871F92">
              <w:rPr>
                <w:b/>
                <w:sz w:val="22"/>
                <w:szCs w:val="22"/>
                <w:lang w:val="el-GR"/>
              </w:rPr>
              <w:t>Italia</w:t>
            </w:r>
          </w:p>
          <w:p w14:paraId="01B69814" w14:textId="77777777" w:rsidR="00401358" w:rsidRPr="00871F92" w:rsidRDefault="00AB6514">
            <w:pPr>
              <w:tabs>
                <w:tab w:val="left" w:pos="567"/>
              </w:tabs>
              <w:rPr>
                <w:sz w:val="22"/>
                <w:szCs w:val="22"/>
                <w:lang w:val="el-GR"/>
              </w:rPr>
            </w:pPr>
            <w:r w:rsidRPr="00871F92">
              <w:rPr>
                <w:sz w:val="22"/>
                <w:szCs w:val="22"/>
                <w:lang w:val="el-GR"/>
              </w:rPr>
              <w:t>Chiesi Italia S.p.A.</w:t>
            </w:r>
          </w:p>
          <w:p w14:paraId="54F4D5E9" w14:textId="77777777" w:rsidR="00401358" w:rsidRPr="00871F92" w:rsidRDefault="00AB6514">
            <w:pPr>
              <w:tabs>
                <w:tab w:val="left" w:pos="567"/>
              </w:tabs>
              <w:rPr>
                <w:sz w:val="22"/>
                <w:szCs w:val="22"/>
                <w:lang w:val="el-GR"/>
              </w:rPr>
            </w:pPr>
            <w:r w:rsidRPr="00871F92">
              <w:rPr>
                <w:sz w:val="22"/>
                <w:szCs w:val="22"/>
                <w:lang w:val="el-GR"/>
              </w:rPr>
              <w:t>Tel: + 39 0521 2791</w:t>
            </w:r>
          </w:p>
          <w:p w14:paraId="4FBF30A6" w14:textId="77777777" w:rsidR="00401358" w:rsidRPr="00871F92" w:rsidRDefault="00401358">
            <w:pPr>
              <w:tabs>
                <w:tab w:val="left" w:pos="567"/>
              </w:tabs>
              <w:rPr>
                <w:b/>
                <w:sz w:val="22"/>
                <w:szCs w:val="22"/>
                <w:lang w:val="el-GR"/>
              </w:rPr>
            </w:pPr>
          </w:p>
        </w:tc>
        <w:tc>
          <w:tcPr>
            <w:tcW w:w="4868" w:type="dxa"/>
            <w:gridSpan w:val="2"/>
            <w:hideMark/>
          </w:tcPr>
          <w:p w14:paraId="74BA3B73" w14:textId="77777777" w:rsidR="00401358" w:rsidRPr="00871F92" w:rsidRDefault="00AB6514">
            <w:pPr>
              <w:tabs>
                <w:tab w:val="left" w:pos="567"/>
              </w:tabs>
              <w:suppressAutoHyphens/>
              <w:rPr>
                <w:sz w:val="22"/>
                <w:szCs w:val="22"/>
                <w:lang w:val="el-GR"/>
              </w:rPr>
            </w:pPr>
            <w:r w:rsidRPr="00871F92">
              <w:rPr>
                <w:b/>
                <w:sz w:val="22"/>
                <w:szCs w:val="22"/>
                <w:lang w:val="el-GR"/>
              </w:rPr>
              <w:t>Suomi/Finland</w:t>
            </w:r>
          </w:p>
          <w:p w14:paraId="2787A13E" w14:textId="77777777" w:rsidR="00401358" w:rsidRPr="00871F92" w:rsidRDefault="00AB6514">
            <w:pPr>
              <w:tabs>
                <w:tab w:val="left" w:pos="567"/>
              </w:tabs>
              <w:rPr>
                <w:sz w:val="22"/>
                <w:szCs w:val="22"/>
                <w:lang w:val="el-GR"/>
              </w:rPr>
            </w:pPr>
            <w:r w:rsidRPr="00871F92">
              <w:rPr>
                <w:sz w:val="22"/>
                <w:szCs w:val="22"/>
                <w:lang w:val="el-GR"/>
              </w:rPr>
              <w:t>Chiesi Pharma AB</w:t>
            </w:r>
          </w:p>
          <w:p w14:paraId="194181BF" w14:textId="77777777" w:rsidR="00401358" w:rsidRPr="00871F92" w:rsidRDefault="00AB6514">
            <w:pPr>
              <w:tabs>
                <w:tab w:val="left" w:pos="567"/>
              </w:tabs>
              <w:suppressAutoHyphens/>
              <w:rPr>
                <w:sz w:val="22"/>
                <w:szCs w:val="22"/>
                <w:lang w:val="el-GR"/>
              </w:rPr>
            </w:pPr>
            <w:r w:rsidRPr="00871F92">
              <w:rPr>
                <w:sz w:val="22"/>
                <w:szCs w:val="22"/>
                <w:lang w:val="el-GR"/>
              </w:rPr>
              <w:t>Puh/Tel: +46 8 753 35 20</w:t>
            </w:r>
          </w:p>
          <w:p w14:paraId="011B3509" w14:textId="77777777" w:rsidR="00401358" w:rsidRPr="00871F92" w:rsidRDefault="00401358">
            <w:pPr>
              <w:tabs>
                <w:tab w:val="left" w:pos="567"/>
              </w:tabs>
              <w:suppressAutoHyphens/>
              <w:rPr>
                <w:b/>
                <w:sz w:val="22"/>
                <w:szCs w:val="22"/>
                <w:lang w:val="el-GR"/>
              </w:rPr>
            </w:pPr>
          </w:p>
        </w:tc>
      </w:tr>
      <w:tr w:rsidR="00401358" w:rsidRPr="003C3305" w14:paraId="33FABF26" w14:textId="77777777">
        <w:trPr>
          <w:cantSplit/>
        </w:trPr>
        <w:tc>
          <w:tcPr>
            <w:tcW w:w="4855" w:type="dxa"/>
          </w:tcPr>
          <w:p w14:paraId="0660D4DB" w14:textId="77777777" w:rsidR="00401358" w:rsidRPr="00871F92" w:rsidRDefault="00AB6514">
            <w:pPr>
              <w:tabs>
                <w:tab w:val="left" w:pos="567"/>
              </w:tabs>
              <w:rPr>
                <w:b/>
                <w:sz w:val="22"/>
                <w:szCs w:val="22"/>
                <w:lang w:val="el-GR"/>
              </w:rPr>
            </w:pPr>
            <w:r w:rsidRPr="00871F92">
              <w:rPr>
                <w:b/>
                <w:sz w:val="22"/>
                <w:szCs w:val="22"/>
                <w:lang w:val="el-GR"/>
              </w:rPr>
              <w:t>Κύπρος</w:t>
            </w:r>
          </w:p>
          <w:p w14:paraId="4BD27C69" w14:textId="77777777" w:rsidR="00401358" w:rsidRPr="00871F92" w:rsidRDefault="00AB6514">
            <w:pPr>
              <w:tabs>
                <w:tab w:val="left" w:pos="567"/>
              </w:tabs>
              <w:rPr>
                <w:sz w:val="22"/>
                <w:szCs w:val="22"/>
                <w:lang w:val="el-GR"/>
              </w:rPr>
            </w:pPr>
            <w:r w:rsidRPr="00871F92">
              <w:rPr>
                <w:sz w:val="22"/>
                <w:szCs w:val="22"/>
                <w:lang w:val="el-GR"/>
              </w:rPr>
              <w:t>The Star Medicines Importers Co. Ltd.</w:t>
            </w:r>
          </w:p>
          <w:p w14:paraId="64FB95BB" w14:textId="77777777" w:rsidR="00401358" w:rsidRPr="00871F92" w:rsidRDefault="00AB6514">
            <w:pPr>
              <w:tabs>
                <w:tab w:val="left" w:pos="567"/>
              </w:tabs>
              <w:rPr>
                <w:sz w:val="22"/>
                <w:szCs w:val="22"/>
                <w:lang w:val="el-GR" w:eastAsia="en-CA"/>
              </w:rPr>
            </w:pPr>
            <w:r w:rsidRPr="00871F92">
              <w:rPr>
                <w:sz w:val="22"/>
                <w:szCs w:val="22"/>
                <w:lang w:val="el-GR"/>
              </w:rPr>
              <w:t xml:space="preserve">Τηλ: + </w:t>
            </w:r>
            <w:r w:rsidRPr="00871F92">
              <w:rPr>
                <w:sz w:val="22"/>
                <w:szCs w:val="22"/>
                <w:lang w:val="el-GR" w:eastAsia="en-CA"/>
              </w:rPr>
              <w:t>357 25 371056</w:t>
            </w:r>
          </w:p>
          <w:p w14:paraId="22AC1754" w14:textId="77777777" w:rsidR="00401358" w:rsidRPr="00871F92" w:rsidRDefault="00401358">
            <w:pPr>
              <w:tabs>
                <w:tab w:val="left" w:pos="567"/>
              </w:tabs>
              <w:rPr>
                <w:b/>
                <w:sz w:val="22"/>
                <w:szCs w:val="22"/>
                <w:lang w:val="el-GR"/>
              </w:rPr>
            </w:pPr>
          </w:p>
        </w:tc>
        <w:tc>
          <w:tcPr>
            <w:tcW w:w="4868" w:type="dxa"/>
            <w:gridSpan w:val="2"/>
            <w:hideMark/>
          </w:tcPr>
          <w:p w14:paraId="3F07B6AD" w14:textId="77777777" w:rsidR="00401358" w:rsidRPr="00871F92" w:rsidRDefault="00AB6514">
            <w:pPr>
              <w:tabs>
                <w:tab w:val="left" w:pos="567"/>
              </w:tabs>
              <w:suppressAutoHyphens/>
              <w:rPr>
                <w:b/>
                <w:sz w:val="22"/>
                <w:szCs w:val="22"/>
                <w:lang w:val="el-GR"/>
              </w:rPr>
            </w:pPr>
            <w:r w:rsidRPr="00871F92">
              <w:rPr>
                <w:b/>
                <w:sz w:val="22"/>
                <w:szCs w:val="22"/>
                <w:lang w:val="el-GR"/>
              </w:rPr>
              <w:t>Sverige</w:t>
            </w:r>
          </w:p>
          <w:p w14:paraId="25F7D76D" w14:textId="77777777" w:rsidR="00401358" w:rsidRPr="00871F92" w:rsidRDefault="00AB6514">
            <w:pPr>
              <w:tabs>
                <w:tab w:val="left" w:pos="567"/>
              </w:tabs>
              <w:rPr>
                <w:sz w:val="22"/>
                <w:szCs w:val="22"/>
                <w:lang w:val="el-GR"/>
              </w:rPr>
            </w:pPr>
            <w:r w:rsidRPr="00871F92">
              <w:rPr>
                <w:sz w:val="22"/>
                <w:szCs w:val="22"/>
                <w:lang w:val="el-GR"/>
              </w:rPr>
              <w:t>Chiesi Pharma AB</w:t>
            </w:r>
          </w:p>
          <w:p w14:paraId="30103C80" w14:textId="77777777" w:rsidR="00401358" w:rsidRPr="00871F92" w:rsidRDefault="00AB6514">
            <w:pPr>
              <w:tabs>
                <w:tab w:val="left" w:pos="567"/>
              </w:tabs>
              <w:suppressAutoHyphens/>
              <w:rPr>
                <w:sz w:val="22"/>
                <w:szCs w:val="22"/>
                <w:lang w:val="el-GR"/>
              </w:rPr>
            </w:pPr>
            <w:r w:rsidRPr="00871F92">
              <w:rPr>
                <w:sz w:val="22"/>
                <w:szCs w:val="22"/>
                <w:lang w:val="el-GR"/>
              </w:rPr>
              <w:t>Tel: +46 8 753 35 20</w:t>
            </w:r>
          </w:p>
          <w:p w14:paraId="79EDD469" w14:textId="77777777" w:rsidR="00401358" w:rsidRPr="00871F92" w:rsidRDefault="00401358">
            <w:pPr>
              <w:tabs>
                <w:tab w:val="left" w:pos="567"/>
              </w:tabs>
              <w:suppressAutoHyphens/>
              <w:rPr>
                <w:b/>
                <w:sz w:val="22"/>
                <w:szCs w:val="22"/>
                <w:lang w:val="el-GR"/>
              </w:rPr>
            </w:pPr>
          </w:p>
        </w:tc>
      </w:tr>
      <w:tr w:rsidR="00401358" w:rsidRPr="00871F92" w14:paraId="0085E9FB" w14:textId="77777777">
        <w:trPr>
          <w:cantSplit/>
        </w:trPr>
        <w:tc>
          <w:tcPr>
            <w:tcW w:w="4855" w:type="dxa"/>
            <w:hideMark/>
          </w:tcPr>
          <w:p w14:paraId="3583EA26" w14:textId="77777777" w:rsidR="00401358" w:rsidRPr="00871F92" w:rsidRDefault="00AB6514">
            <w:pPr>
              <w:tabs>
                <w:tab w:val="left" w:pos="567"/>
              </w:tabs>
              <w:rPr>
                <w:b/>
                <w:sz w:val="22"/>
                <w:szCs w:val="22"/>
                <w:lang w:val="el-GR"/>
              </w:rPr>
            </w:pPr>
            <w:r w:rsidRPr="00871F92">
              <w:rPr>
                <w:b/>
                <w:sz w:val="22"/>
                <w:szCs w:val="22"/>
                <w:lang w:val="el-GR"/>
              </w:rPr>
              <w:t>Latvija</w:t>
            </w:r>
          </w:p>
          <w:p w14:paraId="20BA8960"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2F34EBFC" w14:textId="77777777" w:rsidR="00401358" w:rsidRPr="00871F92" w:rsidRDefault="00AB6514">
            <w:pPr>
              <w:tabs>
                <w:tab w:val="left" w:pos="567"/>
              </w:tabs>
              <w:rPr>
                <w:sz w:val="22"/>
                <w:szCs w:val="22"/>
                <w:lang w:val="el-GR"/>
              </w:rPr>
            </w:pPr>
            <w:r w:rsidRPr="00871F92">
              <w:rPr>
                <w:sz w:val="22"/>
                <w:szCs w:val="22"/>
                <w:lang w:val="el-GR"/>
              </w:rPr>
              <w:t>Tel: + 43 1 4073919</w:t>
            </w:r>
          </w:p>
          <w:p w14:paraId="1C4E00A9" w14:textId="77777777" w:rsidR="00401358" w:rsidRPr="00871F92" w:rsidRDefault="00401358">
            <w:pPr>
              <w:tabs>
                <w:tab w:val="left" w:pos="567"/>
              </w:tabs>
              <w:rPr>
                <w:sz w:val="22"/>
                <w:szCs w:val="22"/>
                <w:lang w:val="el-GR"/>
              </w:rPr>
            </w:pPr>
          </w:p>
        </w:tc>
        <w:tc>
          <w:tcPr>
            <w:tcW w:w="4868" w:type="dxa"/>
            <w:gridSpan w:val="2"/>
            <w:hideMark/>
          </w:tcPr>
          <w:p w14:paraId="777C0C43" w14:textId="32D8E9F2" w:rsidR="00401358" w:rsidRPr="00871F92" w:rsidDel="00756F5F" w:rsidRDefault="00AB6514">
            <w:pPr>
              <w:tabs>
                <w:tab w:val="left" w:pos="567"/>
              </w:tabs>
              <w:suppressAutoHyphens/>
              <w:rPr>
                <w:del w:id="60" w:author="Author"/>
                <w:b/>
                <w:sz w:val="22"/>
                <w:szCs w:val="22"/>
                <w:lang w:val="el-GR"/>
              </w:rPr>
            </w:pPr>
            <w:del w:id="61" w:author="Author">
              <w:r w:rsidRPr="00871F92" w:rsidDel="00756F5F">
                <w:rPr>
                  <w:b/>
                  <w:sz w:val="22"/>
                  <w:szCs w:val="22"/>
                  <w:lang w:val="el-GR"/>
                </w:rPr>
                <w:delText>United Kingdom (Northern Ireland)</w:delText>
              </w:r>
            </w:del>
          </w:p>
          <w:p w14:paraId="6CEF615F" w14:textId="2E836DB3" w:rsidR="00401358" w:rsidRPr="00871F92" w:rsidDel="00756F5F" w:rsidRDefault="00AB6514">
            <w:pPr>
              <w:pStyle w:val="Default"/>
              <w:tabs>
                <w:tab w:val="left" w:pos="567"/>
              </w:tabs>
              <w:rPr>
                <w:del w:id="62" w:author="Author"/>
                <w:sz w:val="22"/>
                <w:szCs w:val="22"/>
                <w:lang w:val="el-GR"/>
              </w:rPr>
            </w:pPr>
            <w:del w:id="63" w:author="Author">
              <w:r w:rsidRPr="00871F92" w:rsidDel="00756F5F">
                <w:rPr>
                  <w:sz w:val="22"/>
                  <w:szCs w:val="22"/>
                  <w:lang w:val="el-GR"/>
                </w:rPr>
                <w:delText>Chiesi Farmaceutici S.p.A.</w:delText>
              </w:r>
            </w:del>
          </w:p>
          <w:p w14:paraId="36775D3E" w14:textId="031436E2" w:rsidR="00401358" w:rsidRPr="00871F92" w:rsidRDefault="00AB6514">
            <w:pPr>
              <w:tabs>
                <w:tab w:val="left" w:pos="567"/>
              </w:tabs>
              <w:rPr>
                <w:sz w:val="22"/>
                <w:szCs w:val="22"/>
                <w:lang w:val="el-GR"/>
              </w:rPr>
            </w:pPr>
            <w:del w:id="64" w:author="Author">
              <w:r w:rsidRPr="00871F92" w:rsidDel="00756F5F">
                <w:rPr>
                  <w:sz w:val="22"/>
                  <w:szCs w:val="22"/>
                  <w:lang w:val="el-GR"/>
                </w:rPr>
                <w:delText>Tel: + 39 0521 2791</w:delText>
              </w:r>
            </w:del>
          </w:p>
          <w:p w14:paraId="1C40E460" w14:textId="77777777" w:rsidR="00401358" w:rsidRPr="00871F92" w:rsidRDefault="00401358">
            <w:pPr>
              <w:tabs>
                <w:tab w:val="left" w:pos="567"/>
              </w:tabs>
              <w:rPr>
                <w:sz w:val="22"/>
                <w:szCs w:val="22"/>
                <w:lang w:val="el-GR"/>
              </w:rPr>
            </w:pPr>
          </w:p>
        </w:tc>
      </w:tr>
    </w:tbl>
    <w:p w14:paraId="2C6DF104" w14:textId="77777777" w:rsidR="00401358" w:rsidRPr="00871F92" w:rsidRDefault="00401358">
      <w:pPr>
        <w:pStyle w:val="BodyText"/>
        <w:spacing w:line="240" w:lineRule="auto"/>
        <w:jc w:val="left"/>
        <w:rPr>
          <w:szCs w:val="22"/>
          <w:lang w:val="el-GR"/>
        </w:rPr>
      </w:pPr>
    </w:p>
    <w:p w14:paraId="10C3EE17" w14:textId="77777777" w:rsidR="00401358" w:rsidRPr="00871F92" w:rsidRDefault="00AB6514">
      <w:pPr>
        <w:tabs>
          <w:tab w:val="left" w:pos="567"/>
        </w:tabs>
        <w:rPr>
          <w:b/>
          <w:bCs/>
          <w:sz w:val="22"/>
          <w:szCs w:val="22"/>
          <w:lang w:val="el-GR"/>
        </w:rPr>
      </w:pPr>
      <w:r w:rsidRPr="00871F92">
        <w:rPr>
          <w:b/>
          <w:bCs/>
          <w:sz w:val="22"/>
          <w:szCs w:val="22"/>
          <w:lang w:val="el-GR"/>
        </w:rPr>
        <w:t xml:space="preserve">Το παρόν φύλλο οδηγιών χρήσης </w:t>
      </w:r>
      <w:r w:rsidRPr="00871F92">
        <w:rPr>
          <w:b/>
          <w:sz w:val="22"/>
          <w:szCs w:val="22"/>
          <w:lang w:val="el-GR"/>
        </w:rPr>
        <w:t>αναθεωρήθηκε</w:t>
      </w:r>
      <w:r w:rsidRPr="00871F92">
        <w:rPr>
          <w:b/>
          <w:bCs/>
          <w:sz w:val="22"/>
          <w:szCs w:val="22"/>
          <w:lang w:val="el-GR"/>
        </w:rPr>
        <w:t xml:space="preserve"> για τελευταία φορά στις .</w:t>
      </w:r>
    </w:p>
    <w:p w14:paraId="479199D8" w14:textId="77777777" w:rsidR="00401358" w:rsidRPr="00871F92" w:rsidRDefault="00401358">
      <w:pPr>
        <w:tabs>
          <w:tab w:val="left" w:pos="567"/>
        </w:tabs>
        <w:rPr>
          <w:sz w:val="22"/>
          <w:szCs w:val="22"/>
          <w:lang w:val="el-GR"/>
        </w:rPr>
      </w:pPr>
    </w:p>
    <w:p w14:paraId="37C7DF7B" w14:textId="77777777" w:rsidR="00401358" w:rsidRPr="00871F92" w:rsidRDefault="00AB6514">
      <w:pPr>
        <w:pStyle w:val="BodyText"/>
        <w:keepNext/>
        <w:spacing w:line="240" w:lineRule="auto"/>
        <w:jc w:val="left"/>
        <w:rPr>
          <w:b/>
          <w:szCs w:val="22"/>
          <w:lang w:val="el-GR"/>
        </w:rPr>
      </w:pPr>
      <w:r w:rsidRPr="00871F92">
        <w:rPr>
          <w:b/>
          <w:szCs w:val="22"/>
          <w:lang w:val="el-GR"/>
        </w:rPr>
        <w:t>Άλλες πηγές πληροφοριών</w:t>
      </w:r>
    </w:p>
    <w:p w14:paraId="09D531FA" w14:textId="77777777" w:rsidR="00401358" w:rsidRPr="00871F92" w:rsidRDefault="00AB6514">
      <w:pPr>
        <w:pStyle w:val="BodyText"/>
        <w:spacing w:line="240" w:lineRule="auto"/>
        <w:jc w:val="left"/>
        <w:rPr>
          <w:szCs w:val="22"/>
          <w:lang w:val="el-GR"/>
        </w:rPr>
      </w:pPr>
      <w:r w:rsidRPr="00871F92">
        <w:rPr>
          <w:szCs w:val="22"/>
          <w:lang w:val="el-GR"/>
        </w:rPr>
        <w:t xml:space="preserve">Λεπτομερείς πληροφορίες για το φάρμακο </w:t>
      </w:r>
      <w:r w:rsidRPr="00871F92">
        <w:rPr>
          <w:snapToGrid w:val="0"/>
          <w:szCs w:val="22"/>
          <w:lang w:val="el-GR"/>
        </w:rPr>
        <w:t xml:space="preserve">αυτό </w:t>
      </w:r>
      <w:r w:rsidRPr="00871F92">
        <w:rPr>
          <w:szCs w:val="22"/>
          <w:lang w:val="el-GR"/>
        </w:rPr>
        <w:t xml:space="preserve">είναι διαθέσιμες </w:t>
      </w:r>
      <w:r w:rsidRPr="00871F92">
        <w:rPr>
          <w:snapToGrid w:val="0"/>
          <w:szCs w:val="22"/>
          <w:lang w:val="el-GR"/>
        </w:rPr>
        <w:t xml:space="preserve">στο δικτυακό τόπο </w:t>
      </w:r>
      <w:r w:rsidRPr="00871F92">
        <w:rPr>
          <w:szCs w:val="22"/>
          <w:lang w:val="el-GR"/>
        </w:rPr>
        <w:t xml:space="preserve">του Ευρωπαϊκού Οργανισμού Φαρμάκων: </w:t>
      </w:r>
      <w:hyperlink r:id="rId15" w:history="1">
        <w:r w:rsidRPr="00871F92">
          <w:rPr>
            <w:rStyle w:val="Hyperlink"/>
            <w:szCs w:val="22"/>
            <w:lang w:val="el-GR"/>
          </w:rPr>
          <w:t>http://www.ema.europa.eu</w:t>
        </w:r>
      </w:hyperlink>
      <w:r w:rsidRPr="00871F92">
        <w:rPr>
          <w:szCs w:val="22"/>
          <w:lang w:val="el-GR"/>
        </w:rPr>
        <w:t>.</w:t>
      </w:r>
    </w:p>
    <w:p w14:paraId="52EAF173" w14:textId="77777777" w:rsidR="00401358" w:rsidRPr="00871F92" w:rsidRDefault="00401358">
      <w:pPr>
        <w:pStyle w:val="BodyText"/>
        <w:spacing w:line="240" w:lineRule="auto"/>
        <w:jc w:val="left"/>
        <w:rPr>
          <w:szCs w:val="22"/>
          <w:lang w:val="el-GR"/>
        </w:rPr>
      </w:pPr>
    </w:p>
    <w:p w14:paraId="1A3DBA5F" w14:textId="77777777" w:rsidR="00401358" w:rsidRPr="00871F92" w:rsidRDefault="00AB6514">
      <w:pPr>
        <w:pStyle w:val="BodyText"/>
        <w:spacing w:line="240" w:lineRule="auto"/>
        <w:jc w:val="center"/>
        <w:rPr>
          <w:b/>
          <w:szCs w:val="22"/>
          <w:lang w:val="el-GR"/>
        </w:rPr>
      </w:pPr>
      <w:r w:rsidRPr="00871F92">
        <w:rPr>
          <w:szCs w:val="22"/>
          <w:lang w:val="el-GR"/>
        </w:rPr>
        <w:br w:type="page"/>
      </w:r>
      <w:r w:rsidRPr="00871F92">
        <w:rPr>
          <w:b/>
          <w:szCs w:val="22"/>
          <w:lang w:val="el-GR"/>
        </w:rPr>
        <w:lastRenderedPageBreak/>
        <w:t>Φύλλο οδηγιών χρήσης: Πληροφορίες για τον χρήστη</w:t>
      </w:r>
    </w:p>
    <w:p w14:paraId="4D239013" w14:textId="77777777" w:rsidR="00401358" w:rsidRPr="00871F92" w:rsidRDefault="00401358">
      <w:pPr>
        <w:pStyle w:val="BodyText"/>
        <w:spacing w:line="240" w:lineRule="auto"/>
        <w:jc w:val="center"/>
        <w:rPr>
          <w:b/>
          <w:szCs w:val="22"/>
          <w:lang w:val="el-GR"/>
        </w:rPr>
      </w:pPr>
    </w:p>
    <w:p w14:paraId="685B0044" w14:textId="77777777" w:rsidR="00401358" w:rsidRPr="00871F92" w:rsidRDefault="00AB6514">
      <w:pPr>
        <w:pStyle w:val="Header"/>
        <w:widowControl/>
        <w:tabs>
          <w:tab w:val="clear" w:pos="4320"/>
          <w:tab w:val="clear" w:pos="8640"/>
        </w:tabs>
        <w:jc w:val="center"/>
        <w:rPr>
          <w:rFonts w:ascii="Times New Roman" w:hAnsi="Times New Roman"/>
          <w:b/>
          <w:sz w:val="22"/>
          <w:szCs w:val="22"/>
          <w:lang w:val="el-GR"/>
        </w:rPr>
      </w:pPr>
      <w:r w:rsidRPr="00871F92">
        <w:rPr>
          <w:rFonts w:ascii="Times New Roman" w:hAnsi="Times New Roman"/>
          <w:b/>
          <w:sz w:val="22"/>
          <w:szCs w:val="22"/>
          <w:lang w:val="el-GR"/>
        </w:rPr>
        <w:t>Ferriprox 1 000 mg επικαλυμμένα με λεπτό υμένιο δισκία</w:t>
      </w:r>
    </w:p>
    <w:p w14:paraId="062628F8" w14:textId="77777777" w:rsidR="00401358" w:rsidRPr="00871F92" w:rsidRDefault="00AB6514">
      <w:pPr>
        <w:pStyle w:val="Header"/>
        <w:widowControl/>
        <w:tabs>
          <w:tab w:val="clear" w:pos="4320"/>
          <w:tab w:val="clear" w:pos="8640"/>
        </w:tabs>
        <w:jc w:val="center"/>
        <w:rPr>
          <w:rFonts w:ascii="Times New Roman" w:hAnsi="Times New Roman"/>
          <w:sz w:val="22"/>
          <w:szCs w:val="22"/>
          <w:lang w:val="el-GR"/>
        </w:rPr>
      </w:pPr>
      <w:r w:rsidRPr="00871F92">
        <w:rPr>
          <w:rFonts w:ascii="Times New Roman" w:hAnsi="Times New Roman"/>
          <w:sz w:val="22"/>
          <w:szCs w:val="22"/>
          <w:lang w:val="el-GR"/>
        </w:rPr>
        <w:t>δεφεριπρόνη</w:t>
      </w:r>
    </w:p>
    <w:p w14:paraId="00FE53AA" w14:textId="77777777" w:rsidR="00401358" w:rsidRPr="00871F92" w:rsidRDefault="00401358">
      <w:pPr>
        <w:pStyle w:val="BodyText"/>
        <w:spacing w:line="240" w:lineRule="auto"/>
        <w:jc w:val="center"/>
        <w:rPr>
          <w:b/>
          <w:szCs w:val="22"/>
          <w:lang w:val="el-GR"/>
        </w:rPr>
      </w:pPr>
    </w:p>
    <w:p w14:paraId="37DC629F" w14:textId="77777777" w:rsidR="00401358" w:rsidRPr="00871F92" w:rsidRDefault="00AB6514">
      <w:pPr>
        <w:tabs>
          <w:tab w:val="left" w:pos="567"/>
        </w:tabs>
        <w:rPr>
          <w:b/>
          <w:sz w:val="22"/>
          <w:szCs w:val="22"/>
          <w:lang w:val="el-GR"/>
        </w:rPr>
      </w:pPr>
      <w:r w:rsidRPr="00871F92">
        <w:rPr>
          <w:b/>
          <w:sz w:val="22"/>
          <w:szCs w:val="22"/>
          <w:lang w:val="el-GR"/>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1CC03AA4"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Φυλάξτε αυτό το φύλλο οδηγιών χρήσης. Ίσως χρειαστεί να το διαβάσετε ξανά.</w:t>
      </w:r>
    </w:p>
    <w:p w14:paraId="15967275"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Εάν έχετε περαιτέρω απορίες, ρωτήστε τον γιατρό ή τον φαρμακοποιό σας.</w:t>
      </w:r>
    </w:p>
    <w:p w14:paraId="47B1B3EB"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ασθένειας τους είναι ίδια με τα δικά σας.</w:t>
      </w:r>
    </w:p>
    <w:p w14:paraId="075007CE"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14:paraId="24481D9D" w14:textId="77777777" w:rsidR="00401358" w:rsidRPr="00871F92" w:rsidRDefault="00AB6514">
      <w:pPr>
        <w:pStyle w:val="Header"/>
        <w:widowControl/>
        <w:numPr>
          <w:ilvl w:val="0"/>
          <w:numId w:val="2"/>
        </w:numPr>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 xml:space="preserve">Μια κάρτα ασθενή είναι συνημμένη στο κουτί. Θα πρέπει να αφαιρέσετε, να συμπληρώσετε, να διαβάσετε προσεκτικά την κάρτα ασθενή και να την έχετε μαζί σας. Δώστε αυτή την κάρτα ασθενή στον ιατρό σας αν παρουσιάσετε συμπτώματα λοίμωξης, όπως πυρετό, κυνάγχη ή συμπτώματα που μοιάζουν με γρίπη. </w:t>
      </w:r>
    </w:p>
    <w:p w14:paraId="7DA4D737" w14:textId="77777777" w:rsidR="00401358" w:rsidRPr="00871F92" w:rsidRDefault="00401358">
      <w:pPr>
        <w:tabs>
          <w:tab w:val="left" w:pos="567"/>
        </w:tabs>
        <w:rPr>
          <w:sz w:val="22"/>
          <w:szCs w:val="22"/>
          <w:lang w:val="el-GR"/>
        </w:rPr>
      </w:pPr>
    </w:p>
    <w:p w14:paraId="37E14840" w14:textId="2ED8E9C9" w:rsidR="00401358" w:rsidRPr="00871F92" w:rsidRDefault="00AB6514">
      <w:pPr>
        <w:pStyle w:val="Header"/>
        <w:widowControl/>
        <w:tabs>
          <w:tab w:val="clear" w:pos="4320"/>
          <w:tab w:val="clear" w:pos="8640"/>
        </w:tabs>
        <w:ind w:right="-752"/>
        <w:rPr>
          <w:rFonts w:ascii="Times New Roman" w:hAnsi="Times New Roman"/>
          <w:b/>
          <w:sz w:val="22"/>
          <w:szCs w:val="22"/>
          <w:lang w:val="el-GR"/>
        </w:rPr>
      </w:pPr>
      <w:r w:rsidRPr="00871F92">
        <w:rPr>
          <w:rFonts w:ascii="Times New Roman" w:hAnsi="Times New Roman"/>
          <w:b/>
          <w:sz w:val="22"/>
          <w:szCs w:val="22"/>
          <w:lang w:val="el-GR"/>
        </w:rPr>
        <w:t>Τι περιέχει το παρόν φύλλο οδηγιών</w:t>
      </w:r>
    </w:p>
    <w:p w14:paraId="589D8F0C"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1.</w:t>
      </w:r>
      <w:r w:rsidRPr="00871F92">
        <w:rPr>
          <w:rFonts w:ascii="Times New Roman" w:hAnsi="Times New Roman"/>
          <w:sz w:val="22"/>
          <w:szCs w:val="22"/>
          <w:lang w:val="el-GR"/>
        </w:rPr>
        <w:tab/>
        <w:t>Τι είναι το Ferriprox και ποια είναι η χρήση του</w:t>
      </w:r>
    </w:p>
    <w:p w14:paraId="2F85AA5C"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2.</w:t>
      </w:r>
      <w:r w:rsidRPr="00871F92">
        <w:rPr>
          <w:rFonts w:ascii="Times New Roman" w:hAnsi="Times New Roman"/>
          <w:sz w:val="22"/>
          <w:szCs w:val="22"/>
          <w:lang w:val="el-GR"/>
        </w:rPr>
        <w:tab/>
        <w:t>Τι πρέπει να γνωρίζετε πριν πάρετε το Ferriprox</w:t>
      </w:r>
    </w:p>
    <w:p w14:paraId="35E54D96"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3.</w:t>
      </w:r>
      <w:r w:rsidRPr="00871F92">
        <w:rPr>
          <w:rFonts w:ascii="Times New Roman" w:hAnsi="Times New Roman"/>
          <w:sz w:val="22"/>
          <w:szCs w:val="22"/>
          <w:lang w:val="el-GR"/>
        </w:rPr>
        <w:tab/>
        <w:t>Πώς να πάρετε το Ferriprox</w:t>
      </w:r>
    </w:p>
    <w:p w14:paraId="38DE35E1"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4.</w:t>
      </w:r>
      <w:r w:rsidRPr="00871F92">
        <w:rPr>
          <w:rFonts w:ascii="Times New Roman" w:hAnsi="Times New Roman"/>
          <w:sz w:val="22"/>
          <w:szCs w:val="22"/>
          <w:lang w:val="el-GR"/>
        </w:rPr>
        <w:tab/>
        <w:t>Πιθανές ανεπιθύμητες ενέργειες</w:t>
      </w:r>
    </w:p>
    <w:p w14:paraId="3FC5D008"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5.</w:t>
      </w:r>
      <w:r w:rsidRPr="00871F92">
        <w:rPr>
          <w:rFonts w:ascii="Times New Roman" w:hAnsi="Times New Roman"/>
          <w:sz w:val="22"/>
          <w:szCs w:val="22"/>
          <w:lang w:val="el-GR"/>
        </w:rPr>
        <w:tab/>
        <w:t>Πώς να φυλάσσετε το Ferriprox</w:t>
      </w:r>
    </w:p>
    <w:p w14:paraId="22CA8DD6" w14:textId="77777777" w:rsidR="00401358" w:rsidRPr="00871F92" w:rsidRDefault="00AB6514">
      <w:pPr>
        <w:pStyle w:val="Header"/>
        <w:widowControl/>
        <w:tabs>
          <w:tab w:val="clear" w:pos="4320"/>
          <w:tab w:val="clear" w:pos="8640"/>
        </w:tabs>
        <w:ind w:left="540" w:hanging="540"/>
        <w:rPr>
          <w:rFonts w:ascii="Times New Roman" w:hAnsi="Times New Roman"/>
          <w:sz w:val="22"/>
          <w:szCs w:val="22"/>
          <w:lang w:val="el-GR"/>
        </w:rPr>
      </w:pPr>
      <w:r w:rsidRPr="00871F92">
        <w:rPr>
          <w:rFonts w:ascii="Times New Roman" w:hAnsi="Times New Roman"/>
          <w:sz w:val="22"/>
          <w:szCs w:val="22"/>
          <w:lang w:val="el-GR"/>
        </w:rPr>
        <w:t>6.</w:t>
      </w:r>
      <w:r w:rsidRPr="00871F92">
        <w:rPr>
          <w:rFonts w:ascii="Times New Roman" w:hAnsi="Times New Roman"/>
          <w:sz w:val="22"/>
          <w:szCs w:val="22"/>
          <w:lang w:val="el-GR"/>
        </w:rPr>
        <w:tab/>
        <w:t>Περιεχόμενα της συσκευασίας και λοιπές πληροφορίες</w:t>
      </w:r>
    </w:p>
    <w:p w14:paraId="4FB016CB" w14:textId="77777777" w:rsidR="00401358" w:rsidRPr="00871F92" w:rsidRDefault="00401358">
      <w:pPr>
        <w:tabs>
          <w:tab w:val="left" w:pos="567"/>
        </w:tabs>
        <w:rPr>
          <w:sz w:val="22"/>
          <w:szCs w:val="22"/>
          <w:lang w:val="el-GR"/>
        </w:rPr>
      </w:pPr>
    </w:p>
    <w:p w14:paraId="31675199" w14:textId="77777777" w:rsidR="00401358" w:rsidRPr="00871F92" w:rsidRDefault="00401358">
      <w:pPr>
        <w:numPr>
          <w:ilvl w:val="12"/>
          <w:numId w:val="0"/>
        </w:numPr>
        <w:tabs>
          <w:tab w:val="left" w:pos="567"/>
        </w:tabs>
        <w:rPr>
          <w:sz w:val="22"/>
          <w:szCs w:val="22"/>
          <w:lang w:val="el-GR"/>
        </w:rPr>
      </w:pPr>
    </w:p>
    <w:p w14:paraId="63B22AFA"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1.</w:t>
      </w:r>
      <w:r w:rsidRPr="00871F92">
        <w:rPr>
          <w:rFonts w:ascii="Times New Roman" w:hAnsi="Times New Roman"/>
          <w:b/>
          <w:sz w:val="22"/>
          <w:szCs w:val="22"/>
          <w:lang w:val="el-GR"/>
        </w:rPr>
        <w:tab/>
        <w:t>Τι είναι το Ferriprox και ποια είναι η χρήση του</w:t>
      </w:r>
    </w:p>
    <w:p w14:paraId="4527B534"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1F5F5373"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Το Ferriprox περιέχει τη δραστική ουσία δεφεριπρόνη. Το Ferriprox είναι ένας χηλικός παράγοντας σιδήρου, ένας τύπος φαρμάκου που απομακρύνει την περίσσεια σιδήρου από τον οργανισμό.</w:t>
      </w:r>
    </w:p>
    <w:p w14:paraId="2711282A"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583E8E60"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Το Ferriprox χρησιμοποιείται στην αντιμετώπιση της υπερφόρτωσης σιδήρου, που προκαλείται από συχνές μεταγγίσεις αίματος, σε ασθενείς που πάσχουν από μείζονα μεσογειακή αναιμία, όταν η υφιστάμενη θεραπεία με χηλικό παράγοντα αντενδείκνυται ή είναι ανεπαρκής.</w:t>
      </w:r>
    </w:p>
    <w:p w14:paraId="72E8DEC6" w14:textId="77777777" w:rsidR="00401358" w:rsidRPr="00871F92" w:rsidRDefault="00401358">
      <w:pPr>
        <w:tabs>
          <w:tab w:val="left" w:pos="567"/>
        </w:tabs>
        <w:rPr>
          <w:sz w:val="22"/>
          <w:szCs w:val="22"/>
          <w:lang w:val="el-GR"/>
        </w:rPr>
      </w:pPr>
    </w:p>
    <w:p w14:paraId="6AB75354" w14:textId="77777777" w:rsidR="00401358" w:rsidRPr="00871F92" w:rsidRDefault="00401358">
      <w:pPr>
        <w:pStyle w:val="BodyText"/>
        <w:spacing w:line="240" w:lineRule="auto"/>
        <w:jc w:val="left"/>
        <w:rPr>
          <w:szCs w:val="22"/>
          <w:lang w:val="el-GR"/>
        </w:rPr>
      </w:pPr>
    </w:p>
    <w:p w14:paraId="1604B208"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2.</w:t>
      </w:r>
      <w:r w:rsidRPr="00871F92">
        <w:rPr>
          <w:rFonts w:ascii="Times New Roman" w:hAnsi="Times New Roman"/>
          <w:b/>
          <w:sz w:val="22"/>
          <w:szCs w:val="22"/>
          <w:lang w:val="el-GR"/>
        </w:rPr>
        <w:tab/>
        <w:t>Τι πρέπει να γνωρίζετε πριν πάρετε το Ferriprox</w:t>
      </w:r>
    </w:p>
    <w:p w14:paraId="4D2EA1B1" w14:textId="77777777" w:rsidR="00401358" w:rsidRPr="00871F92" w:rsidRDefault="00401358">
      <w:pPr>
        <w:pStyle w:val="Header"/>
        <w:keepNext/>
        <w:widowControl/>
        <w:tabs>
          <w:tab w:val="clear" w:pos="4320"/>
          <w:tab w:val="clear" w:pos="8640"/>
        </w:tabs>
        <w:rPr>
          <w:rFonts w:ascii="Times New Roman" w:hAnsi="Times New Roman"/>
          <w:b/>
          <w:sz w:val="22"/>
          <w:szCs w:val="22"/>
          <w:u w:val="single"/>
          <w:lang w:val="el-GR"/>
        </w:rPr>
      </w:pPr>
    </w:p>
    <w:p w14:paraId="10FDD367" w14:textId="77777777" w:rsidR="00401358" w:rsidRPr="00871F92" w:rsidRDefault="00AB6514">
      <w:pPr>
        <w:keepNext/>
        <w:tabs>
          <w:tab w:val="left" w:pos="567"/>
        </w:tabs>
        <w:rPr>
          <w:b/>
          <w:bCs/>
          <w:sz w:val="22"/>
          <w:szCs w:val="22"/>
          <w:lang w:val="el-GR"/>
        </w:rPr>
      </w:pPr>
      <w:r w:rsidRPr="00871F92">
        <w:rPr>
          <w:b/>
          <w:bCs/>
          <w:sz w:val="22"/>
          <w:szCs w:val="22"/>
          <w:lang w:val="el-GR"/>
        </w:rPr>
        <w:t>Μην πάρετε το Ferriprox</w:t>
      </w:r>
    </w:p>
    <w:p w14:paraId="74A3D08F"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σε περίπτωση αλλεργίας στη δεφεριπρόνη ή σε οποιοδήποτε άλλο από τα συστατικά αυτού του φαρμάκου (αναφέρονται στην παράγραφο 6).</w:t>
      </w:r>
    </w:p>
    <w:p w14:paraId="4B84FC5A"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έχετε ιστορικό επαναλαμβανόμενων επεισοδίων ουδετεροπενίας (χαμηλό αριθμό λευκών αιμοσφαιρίων [ουδετερόφιλα]).</w:t>
      </w:r>
    </w:p>
    <w:p w14:paraId="47D1F305"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έχετε ιστορικό ακοκκιοκυττάρωσης (πολύ χαμηλό αριθμό λευκών αιμοσφαιρίων [ουδετερόφιλα]).</w:t>
      </w:r>
    </w:p>
    <w:p w14:paraId="5C64D6FD"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λαμβάνετε φάρμακα τα οποία είναι γνωστό ότι προκαλούν ουδετεροπενία ή ακοκκιοκυττάρωση (βλέπε παράγραφο «Άλλα φάρμακα και Ferriprox»).</w:t>
      </w:r>
    </w:p>
    <w:p w14:paraId="23988F63"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Εάν είστε έγκυος ή θηλάζετε.</w:t>
      </w:r>
    </w:p>
    <w:p w14:paraId="2EC19CE3" w14:textId="77777777" w:rsidR="00401358" w:rsidRPr="00871F92" w:rsidRDefault="00401358">
      <w:pPr>
        <w:tabs>
          <w:tab w:val="left" w:pos="567"/>
        </w:tabs>
        <w:rPr>
          <w:sz w:val="22"/>
          <w:szCs w:val="22"/>
          <w:lang w:val="el-GR"/>
        </w:rPr>
      </w:pPr>
    </w:p>
    <w:p w14:paraId="54AC74B9" w14:textId="77777777" w:rsidR="00401358" w:rsidRPr="00871F92" w:rsidRDefault="00AB6514">
      <w:pPr>
        <w:keepNext/>
        <w:tabs>
          <w:tab w:val="left" w:pos="567"/>
        </w:tabs>
        <w:rPr>
          <w:b/>
          <w:bCs/>
          <w:sz w:val="22"/>
          <w:szCs w:val="22"/>
          <w:lang w:val="el-GR"/>
        </w:rPr>
      </w:pPr>
      <w:r w:rsidRPr="00871F92">
        <w:rPr>
          <w:b/>
          <w:sz w:val="22"/>
          <w:szCs w:val="22"/>
          <w:lang w:val="el-GR"/>
        </w:rPr>
        <w:lastRenderedPageBreak/>
        <w:t>Προειδοποιήσεις και προφυλάξεις</w:t>
      </w:r>
    </w:p>
    <w:p w14:paraId="7706C940" w14:textId="77777777" w:rsidR="00401358" w:rsidRPr="00871F92" w:rsidRDefault="00AB6514">
      <w:pPr>
        <w:pStyle w:val="Header"/>
        <w:keepLines/>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Η σοβαρότερη ανεπιθύμητη ενέργεια που μπορεί να συμβεί ενώ χορηγείται το Ferriprox είναι η εμφάνιση πολύ χαμηλού αριθμού λευκών αιμοσφαιρίων (ουδετερόφιλα). Αυτή η πάθηση, γνωστή ως σοβαρή ουδετεροπενία ή ακοκκιοκυττάρωση, έχει παρουσιαστεί σε 1 με 2 στα 100 άτομα που έλαβαν Ferriprox σε κλινικές μελέτες. Επειδή τα λευκά αιμοσφαίρια συμβάλλουν στην καταπολέμηση λοιμώξεων, έχοντας χαμηλό αριθμό λευκών αιμοσφαιρίων πιθανόν να διατρέχετε τον κίνδυνο ανάπτυξης μιας σοβαρής και απειλητικής για τη ζωή λοίμωξης. Προκειμένου να παρακολουθήσει την ουδετεροπενία, ο ιατρός σας θα σας ζητήσει να κάνετε τακτικά εξετάσεις αίματος (για να ελέγξει τον αριθμό των λευκοκυττάρων σας), με συχνότητα μία φορά την εβδομάδα, ενόσω λαμβάνετε αγωγή με Ferriprox. Είναι πολύ σημαντικό να τηρείτε όλα αυτά τα ραντεβού. Ανατρέξτε στην κάρτα ασθενή που είναι συνδεδεμένη στο κουτί.</w:t>
      </w:r>
      <w:r w:rsidRPr="00871F92">
        <w:rPr>
          <w:rFonts w:ascii="Times New Roman" w:hAnsi="Times New Roman"/>
          <w:lang w:val="el-GR"/>
        </w:rPr>
        <w:t xml:space="preserve"> </w:t>
      </w:r>
      <w:r w:rsidRPr="00871F92">
        <w:rPr>
          <w:rFonts w:ascii="Times New Roman" w:hAnsi="Times New Roman"/>
          <w:sz w:val="22"/>
          <w:szCs w:val="22"/>
          <w:lang w:val="el-GR"/>
        </w:rPr>
        <w:t>Αν παρουσιάσετε οποιαδήποτε συμπτώματα λοίμωξης, όπως πυρετό, κυνάγχη ή συμπτώματα που μοιάζουν με γρίπη, ζητήστε αμέσως ιατρική συμβουλή. Ο αριθμός των λευκοκυττάρων σας πρέπει να ελεγχθεί εντός 24 ωρών, προκειμένου να εντοπιστεί πιθανή ακοκκιοκυττάρωση.</w:t>
      </w:r>
    </w:p>
    <w:p w14:paraId="5A63999B" w14:textId="77777777" w:rsidR="00401358" w:rsidRPr="00871F92" w:rsidRDefault="00AB6514">
      <w:pPr>
        <w:pStyle w:val="Header"/>
        <w:widowControl/>
        <w:numPr>
          <w:ilvl w:val="0"/>
          <w:numId w:val="2"/>
        </w:numPr>
        <w:tabs>
          <w:tab w:val="clear" w:pos="4320"/>
          <w:tab w:val="clear" w:pos="8640"/>
        </w:tabs>
        <w:ind w:left="567" w:hanging="567"/>
        <w:rPr>
          <w:rFonts w:ascii="Times New Roman" w:hAnsi="Times New Roman"/>
          <w:sz w:val="22"/>
          <w:szCs w:val="22"/>
          <w:lang w:val="el-GR"/>
        </w:rPr>
      </w:pPr>
      <w:r w:rsidRPr="00871F92">
        <w:rPr>
          <w:rFonts w:ascii="Times New Roman" w:hAnsi="Times New Roman"/>
          <w:sz w:val="22"/>
          <w:szCs w:val="22"/>
          <w:lang w:val="el-GR"/>
        </w:rPr>
        <w:t xml:space="preserve">Αν είστε οροθετικοί για </w:t>
      </w:r>
      <w:r w:rsidRPr="00871F92">
        <w:rPr>
          <w:rFonts w:ascii="Times New Roman" w:hAnsi="Times New Roman"/>
          <w:iCs/>
          <w:sz w:val="22"/>
          <w:szCs w:val="22"/>
          <w:lang w:val="el-GR"/>
        </w:rPr>
        <w:t>τον ιό της ανθρώπινης ανοσοανεπάρκειας (</w:t>
      </w:r>
      <w:r w:rsidRPr="00871F92">
        <w:rPr>
          <w:rFonts w:ascii="Times New Roman" w:hAnsi="Times New Roman"/>
          <w:sz w:val="22"/>
          <w:szCs w:val="22"/>
          <w:lang w:val="el-GR"/>
        </w:rPr>
        <w:t>HIV) ή υπάρχει σοβαρή βλάβη της λειτουργίας του ήπατος ή των νεφρών σας, ο ιατρός σας ίσως να συστήσει πρόσθετες εξετάσεις.</w:t>
      </w:r>
    </w:p>
    <w:p w14:paraId="3A08A4CD"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8A72FF9" w14:textId="77777777" w:rsidR="00401358" w:rsidRPr="00871F92" w:rsidRDefault="00AB6514">
      <w:pPr>
        <w:tabs>
          <w:tab w:val="left" w:pos="567"/>
        </w:tabs>
        <w:rPr>
          <w:sz w:val="22"/>
          <w:szCs w:val="22"/>
          <w:lang w:val="el-GR"/>
        </w:rPr>
      </w:pPr>
      <w:r w:rsidRPr="00871F92">
        <w:rPr>
          <w:sz w:val="22"/>
          <w:szCs w:val="22"/>
          <w:lang w:val="el-GR"/>
        </w:rPr>
        <w:t>Ο γιατρός σας θα σας ζητήσει επίσης να κάνετε κάποιες αναλύσεις για έλεγχο της ποσότητας σιδήρου στον οργανισμό σας. Επιπρόσθετα, μπορεί να σας ζητήσει να κάνετε βιοψίες ήπατος.</w:t>
      </w:r>
    </w:p>
    <w:p w14:paraId="40E86C0D" w14:textId="77777777" w:rsidR="00401358" w:rsidRPr="00871F92" w:rsidRDefault="00401358">
      <w:pPr>
        <w:tabs>
          <w:tab w:val="left" w:pos="567"/>
        </w:tabs>
        <w:rPr>
          <w:sz w:val="22"/>
          <w:szCs w:val="22"/>
          <w:lang w:val="el-GR"/>
        </w:rPr>
      </w:pPr>
    </w:p>
    <w:p w14:paraId="2F860DA8" w14:textId="77777777" w:rsidR="00401358" w:rsidRPr="00871F92" w:rsidRDefault="00AB6514">
      <w:pPr>
        <w:keepNext/>
        <w:tabs>
          <w:tab w:val="left" w:pos="567"/>
        </w:tabs>
        <w:rPr>
          <w:b/>
          <w:bCs/>
          <w:sz w:val="22"/>
          <w:szCs w:val="22"/>
          <w:lang w:val="el-GR"/>
        </w:rPr>
      </w:pPr>
      <w:r w:rsidRPr="00871F92">
        <w:rPr>
          <w:b/>
          <w:sz w:val="22"/>
          <w:szCs w:val="22"/>
          <w:lang w:val="el-GR"/>
        </w:rPr>
        <w:t>Άλλα φάρμακα και Ferriprox</w:t>
      </w:r>
    </w:p>
    <w:p w14:paraId="44C6C531" w14:textId="77777777" w:rsidR="00401358" w:rsidRPr="00871F92" w:rsidRDefault="00AB6514">
      <w:pPr>
        <w:tabs>
          <w:tab w:val="left" w:pos="567"/>
        </w:tabs>
        <w:rPr>
          <w:sz w:val="22"/>
          <w:szCs w:val="22"/>
          <w:lang w:val="el-GR"/>
        </w:rPr>
      </w:pPr>
      <w:r w:rsidRPr="00871F92">
        <w:rPr>
          <w:sz w:val="22"/>
          <w:szCs w:val="22"/>
          <w:lang w:val="el-GR"/>
        </w:rPr>
        <w:t>Δεν πρέπει να παίρνετε φαρμακευτικά προϊόντα που είναι γνωστό ότι προκαλούν ουδετεροπενία ή ακοκκιοκυττάρωση (βλέπε «Μη πάρετε το Ferriprox»). Ενημερώστε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14:paraId="1887B681" w14:textId="77777777" w:rsidR="00401358" w:rsidRPr="00871F92" w:rsidRDefault="00401358">
      <w:pPr>
        <w:tabs>
          <w:tab w:val="left" w:pos="567"/>
        </w:tabs>
        <w:rPr>
          <w:sz w:val="22"/>
          <w:szCs w:val="22"/>
          <w:lang w:val="el-GR"/>
        </w:rPr>
      </w:pPr>
    </w:p>
    <w:p w14:paraId="29713434" w14:textId="77777777" w:rsidR="00401358" w:rsidRPr="00871F92" w:rsidRDefault="00AB6514">
      <w:pPr>
        <w:tabs>
          <w:tab w:val="left" w:pos="567"/>
        </w:tabs>
        <w:rPr>
          <w:sz w:val="22"/>
          <w:szCs w:val="22"/>
          <w:lang w:val="el-GR"/>
        </w:rPr>
      </w:pPr>
      <w:r w:rsidRPr="00871F92">
        <w:rPr>
          <w:sz w:val="22"/>
          <w:szCs w:val="22"/>
          <w:lang w:val="el-GR"/>
        </w:rPr>
        <w:t>Μην παίρνετε αντιόξινα με βάση το αργίλιο όταν ταυτόχρονα παίρνετε Ferriprox.</w:t>
      </w:r>
    </w:p>
    <w:p w14:paraId="76EC7159" w14:textId="77777777" w:rsidR="00401358" w:rsidRPr="00871F92" w:rsidRDefault="00401358">
      <w:pPr>
        <w:tabs>
          <w:tab w:val="left" w:pos="567"/>
        </w:tabs>
        <w:rPr>
          <w:sz w:val="22"/>
          <w:szCs w:val="22"/>
          <w:lang w:val="el-GR"/>
        </w:rPr>
      </w:pPr>
    </w:p>
    <w:p w14:paraId="67C567F4" w14:textId="77777777" w:rsidR="00401358" w:rsidRPr="00871F92" w:rsidRDefault="00AB6514">
      <w:pPr>
        <w:tabs>
          <w:tab w:val="left" w:pos="567"/>
        </w:tabs>
        <w:rPr>
          <w:sz w:val="22"/>
          <w:szCs w:val="22"/>
          <w:lang w:val="el-GR"/>
        </w:rPr>
      </w:pPr>
      <w:r w:rsidRPr="00871F92">
        <w:rPr>
          <w:sz w:val="22"/>
          <w:szCs w:val="22"/>
          <w:lang w:val="el-GR"/>
        </w:rPr>
        <w:t>Συμβουλευθείτε τον γιατρό ή τον φαρμακοποιό σας πριν πάρετε Βιταμίνη C με Ferriprox.</w:t>
      </w:r>
    </w:p>
    <w:p w14:paraId="1B31E8F7" w14:textId="77777777" w:rsidR="00401358" w:rsidRPr="00871F92" w:rsidRDefault="00401358">
      <w:pPr>
        <w:tabs>
          <w:tab w:val="left" w:pos="567"/>
        </w:tabs>
        <w:rPr>
          <w:sz w:val="22"/>
          <w:szCs w:val="22"/>
          <w:lang w:val="el-GR"/>
        </w:rPr>
      </w:pPr>
    </w:p>
    <w:p w14:paraId="64C2FFBB" w14:textId="77777777" w:rsidR="00401358" w:rsidRPr="00871F92" w:rsidRDefault="00AB6514">
      <w:pPr>
        <w:keepNext/>
        <w:tabs>
          <w:tab w:val="left" w:pos="567"/>
        </w:tabs>
        <w:rPr>
          <w:b/>
          <w:bCs/>
          <w:sz w:val="22"/>
          <w:szCs w:val="22"/>
          <w:lang w:val="el-GR"/>
        </w:rPr>
      </w:pPr>
      <w:r w:rsidRPr="00871F92">
        <w:rPr>
          <w:b/>
          <w:bCs/>
          <w:sz w:val="22"/>
          <w:szCs w:val="22"/>
          <w:lang w:val="el-GR"/>
        </w:rPr>
        <w:t>Κύηση</w:t>
      </w:r>
      <w:r w:rsidRPr="00871F92">
        <w:rPr>
          <w:sz w:val="22"/>
          <w:szCs w:val="22"/>
          <w:lang w:val="el-GR"/>
        </w:rPr>
        <w:t xml:space="preserve"> </w:t>
      </w:r>
      <w:r w:rsidRPr="00871F92">
        <w:rPr>
          <w:b/>
          <w:bCs/>
          <w:sz w:val="22"/>
          <w:szCs w:val="22"/>
          <w:lang w:val="el-GR"/>
        </w:rPr>
        <w:t>και θηλασμός</w:t>
      </w:r>
    </w:p>
    <w:p w14:paraId="27D98506" w14:textId="574AA7D8" w:rsidR="00401358" w:rsidRPr="00871F92" w:rsidRDefault="00AB6514">
      <w:pPr>
        <w:rPr>
          <w:sz w:val="22"/>
          <w:szCs w:val="22"/>
          <w:lang w:val="el-GR"/>
        </w:rPr>
      </w:pPr>
      <w:r w:rsidRPr="00871F92">
        <w:rPr>
          <w:sz w:val="22"/>
          <w:szCs w:val="22"/>
          <w:lang w:val="el-GR"/>
        </w:rPr>
        <w:t>Το F</w:t>
      </w:r>
      <w:r w:rsidR="00871F92" w:rsidRPr="00871F92">
        <w:rPr>
          <w:sz w:val="22"/>
          <w:szCs w:val="22"/>
          <w:lang w:val="el-GR"/>
        </w:rPr>
        <w:t>erriprox</w:t>
      </w:r>
      <w:r w:rsidRPr="00871F92">
        <w:rPr>
          <w:sz w:val="22"/>
          <w:szCs w:val="22"/>
          <w:lang w:val="el-GR"/>
        </w:rPr>
        <w:t xml:space="preserve"> μπορεί να προκαλέσει βλάβη στα αγέννητα μωρά όταν χρησιμοποιείται από έγκυες γυναίκες. Το F</w:t>
      </w:r>
      <w:r w:rsidR="00871F92" w:rsidRPr="00871F92">
        <w:rPr>
          <w:sz w:val="22"/>
          <w:szCs w:val="22"/>
          <w:lang w:val="el-GR"/>
        </w:rPr>
        <w:t>erriprox</w:t>
      </w:r>
      <w:r w:rsidRPr="00871F92">
        <w:rPr>
          <w:sz w:val="22"/>
          <w:szCs w:val="22"/>
          <w:lang w:val="el-GR"/>
        </w:rPr>
        <w:t xml:space="preserve"> δεν πρέπει να χρησιμοποιείται κατά τη διάρκεια της εγκυμοσύνης εκτός εάν είναι σαφώς απαραίτητο. Εάν είστε έγκυος ή μείνετε έγκυος κατά τη διάρκεια της θεραπείας με το F</w:t>
      </w:r>
      <w:r w:rsidR="00871F92" w:rsidRPr="00871F92">
        <w:rPr>
          <w:sz w:val="22"/>
          <w:szCs w:val="22"/>
          <w:lang w:val="el-GR"/>
        </w:rPr>
        <w:t>erriprox</w:t>
      </w:r>
      <w:r w:rsidRPr="00871F92">
        <w:rPr>
          <w:sz w:val="22"/>
          <w:szCs w:val="22"/>
          <w:lang w:val="el-GR"/>
        </w:rPr>
        <w:t>, λάβετε αμέσως ιατρική συμβουλή.</w:t>
      </w:r>
    </w:p>
    <w:p w14:paraId="5ED0F3B8" w14:textId="77777777" w:rsidR="00401358" w:rsidRPr="00871F92" w:rsidRDefault="00401358">
      <w:pPr>
        <w:rPr>
          <w:sz w:val="22"/>
          <w:szCs w:val="22"/>
          <w:lang w:val="el-GR"/>
        </w:rPr>
      </w:pPr>
    </w:p>
    <w:p w14:paraId="1122D10F" w14:textId="24815E7C" w:rsidR="00401358" w:rsidRPr="00871F92" w:rsidRDefault="00AB6514">
      <w:pPr>
        <w:rPr>
          <w:sz w:val="22"/>
          <w:szCs w:val="22"/>
          <w:lang w:val="el-GR"/>
        </w:rPr>
      </w:pPr>
      <w:r w:rsidRPr="00871F92">
        <w:rPr>
          <w:sz w:val="22"/>
          <w:szCs w:val="22"/>
          <w:lang w:val="el-GR"/>
        </w:rPr>
        <w:t>Τόσο οι γυναίκες όσο και οι άνδρες ασθενείς συνιστάται να λαμβάνουν ειδικές προφυλάξεις κατά τη σεξουαλική τους δραστηριότητα, εάν υπάρχει πιθανότητα εγκυμοσύνης: Οι γυναίκες που βρίσκονται σε ηλικία τεκνοποίησης συνιστάται να χρησιμοποιούν μια αποτελεσματική μέθοδο αντισύλληψης κατά τη διάρκεια της θεραπείας με το F</w:t>
      </w:r>
      <w:r w:rsidR="00871F92" w:rsidRPr="00871F92">
        <w:rPr>
          <w:sz w:val="22"/>
          <w:szCs w:val="22"/>
          <w:lang w:val="el-GR"/>
        </w:rPr>
        <w:t>erriprox</w:t>
      </w:r>
      <w:r w:rsidRPr="00871F92">
        <w:rPr>
          <w:sz w:val="22"/>
          <w:szCs w:val="22"/>
          <w:lang w:val="el-GR"/>
        </w:rPr>
        <w:t xml:space="preserve"> και για 6 μήνες μετά την τελευταία δόση. Συνιστάται στους άνδρες να χρησιμοποιούν μια αποτελεσματική μέθοδο αντισύλληψης κατά τη διάρκεια της θεραπείας και για 3 μήνες μετά την τελευταία δόση. Αυτό πρέπει να συζητηθεί με τον γιατρό σας.</w:t>
      </w:r>
    </w:p>
    <w:p w14:paraId="3F1EF96B" w14:textId="77777777" w:rsidR="00401358" w:rsidRPr="00871F92" w:rsidRDefault="00401358">
      <w:pPr>
        <w:tabs>
          <w:tab w:val="left" w:pos="567"/>
        </w:tabs>
        <w:rPr>
          <w:sz w:val="22"/>
          <w:szCs w:val="22"/>
          <w:lang w:val="el-GR"/>
        </w:rPr>
      </w:pPr>
    </w:p>
    <w:p w14:paraId="22534594" w14:textId="77777777" w:rsidR="00401358" w:rsidRPr="00871F92" w:rsidRDefault="00AB6514">
      <w:pPr>
        <w:tabs>
          <w:tab w:val="left" w:pos="567"/>
        </w:tabs>
        <w:rPr>
          <w:sz w:val="22"/>
          <w:szCs w:val="22"/>
          <w:lang w:val="el-GR"/>
        </w:rPr>
      </w:pPr>
      <w:r w:rsidRPr="00871F92">
        <w:rPr>
          <w:sz w:val="22"/>
          <w:szCs w:val="22"/>
          <w:lang w:val="el-GR"/>
        </w:rPr>
        <w:t>Δεν θα πρέπει να χρησιμοποιείτε το Ferriprox όταν θηλάζετε. Ανατρέξτε στην κάρτα ασθενή, που είναι συνημμένη στο κουτί.</w:t>
      </w:r>
    </w:p>
    <w:p w14:paraId="6FA11215" w14:textId="77777777" w:rsidR="00401358" w:rsidRPr="00871F92" w:rsidRDefault="00401358">
      <w:pPr>
        <w:tabs>
          <w:tab w:val="left" w:pos="567"/>
        </w:tabs>
        <w:rPr>
          <w:sz w:val="22"/>
          <w:szCs w:val="22"/>
          <w:lang w:val="el-GR"/>
        </w:rPr>
      </w:pPr>
    </w:p>
    <w:p w14:paraId="113FAF3C" w14:textId="77777777" w:rsidR="00401358" w:rsidRPr="00871F92" w:rsidRDefault="00AB6514">
      <w:pPr>
        <w:keepNext/>
        <w:tabs>
          <w:tab w:val="left" w:pos="567"/>
        </w:tabs>
        <w:rPr>
          <w:b/>
          <w:bCs/>
          <w:sz w:val="22"/>
          <w:szCs w:val="22"/>
          <w:lang w:val="el-GR"/>
        </w:rPr>
      </w:pPr>
      <w:r w:rsidRPr="00871F92">
        <w:rPr>
          <w:b/>
          <w:bCs/>
          <w:sz w:val="22"/>
          <w:szCs w:val="22"/>
          <w:lang w:val="el-GR"/>
        </w:rPr>
        <w:t>Οδήγηση και χειρισμός μηχανημάτων</w:t>
      </w:r>
    </w:p>
    <w:p w14:paraId="53325129" w14:textId="77777777" w:rsidR="00401358" w:rsidRPr="00871F92" w:rsidRDefault="00AB6514">
      <w:pPr>
        <w:tabs>
          <w:tab w:val="left" w:pos="567"/>
        </w:tabs>
        <w:rPr>
          <w:sz w:val="22"/>
          <w:szCs w:val="22"/>
          <w:lang w:val="el-GR"/>
        </w:rPr>
      </w:pPr>
      <w:r w:rsidRPr="00871F92">
        <w:rPr>
          <w:sz w:val="22"/>
          <w:szCs w:val="22"/>
          <w:lang w:val="el-GR"/>
        </w:rPr>
        <w:t>Δεν εφαρμόζεται.</w:t>
      </w:r>
    </w:p>
    <w:p w14:paraId="4C606CDB" w14:textId="77777777" w:rsidR="00401358" w:rsidRPr="00871F92" w:rsidRDefault="00401358">
      <w:pPr>
        <w:tabs>
          <w:tab w:val="left" w:pos="567"/>
        </w:tabs>
        <w:rPr>
          <w:sz w:val="22"/>
          <w:szCs w:val="22"/>
          <w:lang w:val="el-GR"/>
        </w:rPr>
      </w:pPr>
    </w:p>
    <w:p w14:paraId="2A3CFB08" w14:textId="77777777" w:rsidR="00401358" w:rsidRPr="00871F92" w:rsidRDefault="00401358">
      <w:pPr>
        <w:tabs>
          <w:tab w:val="left" w:pos="567"/>
        </w:tabs>
        <w:rPr>
          <w:sz w:val="22"/>
          <w:szCs w:val="22"/>
          <w:lang w:val="el-GR"/>
        </w:rPr>
      </w:pPr>
    </w:p>
    <w:p w14:paraId="007723D9"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3.</w:t>
      </w:r>
      <w:r w:rsidRPr="00871F92">
        <w:rPr>
          <w:rFonts w:ascii="Times New Roman" w:hAnsi="Times New Roman"/>
          <w:b/>
          <w:sz w:val="22"/>
          <w:szCs w:val="22"/>
          <w:lang w:val="el-GR"/>
        </w:rPr>
        <w:tab/>
        <w:t>Πώς να πάρετε το Ferriprox</w:t>
      </w:r>
    </w:p>
    <w:p w14:paraId="75A6E950" w14:textId="77777777" w:rsidR="00401358" w:rsidRPr="00871F92" w:rsidRDefault="00401358">
      <w:pPr>
        <w:pStyle w:val="Header"/>
        <w:keepNext/>
        <w:widowControl/>
        <w:tabs>
          <w:tab w:val="clear" w:pos="4320"/>
          <w:tab w:val="clear" w:pos="8640"/>
        </w:tabs>
        <w:rPr>
          <w:rFonts w:ascii="Times New Roman" w:hAnsi="Times New Roman"/>
          <w:sz w:val="22"/>
          <w:szCs w:val="22"/>
          <w:lang w:val="el-GR"/>
        </w:rPr>
      </w:pPr>
    </w:p>
    <w:p w14:paraId="1F5185B8"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 xml:space="preserve">Πάντοτε να παίρνετε το φάρμακο αυτό αυστηρά σύμφωνα με τις οδηγίες του γιατρού σας. Εάν έχετε αμφιβολίες, ρωτήστε τον γιατρό ή τον φαρμακοποιό σας. Η ποσότητα του Ferriprox που θα λάβετε θα εξαρτηθεί από το βάρος σας. Η συνήθης δόση είναι 25 mg/kg, 3 φορές την ημέρα, για μια συνολική </w:t>
      </w:r>
      <w:r w:rsidRPr="00871F92">
        <w:rPr>
          <w:rFonts w:ascii="Times New Roman" w:hAnsi="Times New Roman"/>
          <w:sz w:val="22"/>
          <w:szCs w:val="22"/>
          <w:lang w:val="el-GR"/>
        </w:rPr>
        <w:lastRenderedPageBreak/>
        <w:t>ημερήσια δόση 75 mg/kg. Η συνολική ημερήσια δόση δεν πρέπει να υπερβαίνει τα 100 mg/kg. Πάρτε την πρώτη δόση το πρωί. Πάρτε τη δεύτερη δόση το μεσημέρι. Πάρτε την τρίτη δόση το βράδυ. Μπορείτε να παίρνετε το Ferriprox με ή χωρίς φαγητό, ω</w:t>
      </w:r>
      <w:r w:rsidRPr="00871F92">
        <w:rPr>
          <w:rFonts w:ascii="Times New Roman" w:hAnsi="Times New Roman"/>
          <w:bCs/>
          <w:sz w:val="22"/>
          <w:szCs w:val="22"/>
          <w:lang w:val="el-GR"/>
        </w:rPr>
        <w:t xml:space="preserve">στόσο μπορεί να θυμάστε πιο εύκολα να παίρνετε το </w:t>
      </w:r>
      <w:r w:rsidRPr="00871F92">
        <w:rPr>
          <w:rFonts w:ascii="Times New Roman" w:hAnsi="Times New Roman"/>
          <w:sz w:val="22"/>
          <w:szCs w:val="22"/>
          <w:lang w:val="el-GR"/>
        </w:rPr>
        <w:t>Ferriprox εάν το παίρνετε μαζί με τα γεύματά σας.</w:t>
      </w:r>
    </w:p>
    <w:p w14:paraId="1583B931"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9643C01"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Εάν πάρετε μεγαλύτερη δόση Ferriprox από την κανονική</w:t>
      </w:r>
    </w:p>
    <w:p w14:paraId="155EDCD7" w14:textId="77777777" w:rsidR="00401358" w:rsidRPr="00871F92" w:rsidRDefault="00AB6514">
      <w:pPr>
        <w:pStyle w:val="Header"/>
        <w:widowControl/>
        <w:tabs>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Δεν υπάρχουν αναφορές οξείας υπερδοσολογίας με το Ferriprox. Εάν κατά λάθος έχετε πάρει παραπάνω από την συνταγογραφηθείσα δόση, θα πρέπει να επικοινωνήσετε με τον γιατρό σας.</w:t>
      </w:r>
    </w:p>
    <w:p w14:paraId="734ADBED" w14:textId="77777777" w:rsidR="00401358" w:rsidRPr="00871F92" w:rsidRDefault="00401358">
      <w:pPr>
        <w:numPr>
          <w:ilvl w:val="12"/>
          <w:numId w:val="0"/>
        </w:numPr>
        <w:tabs>
          <w:tab w:val="left" w:pos="567"/>
        </w:tabs>
        <w:rPr>
          <w:sz w:val="22"/>
          <w:szCs w:val="22"/>
          <w:lang w:val="el-GR"/>
        </w:rPr>
      </w:pPr>
    </w:p>
    <w:p w14:paraId="19E3F94D"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Εάν ξεχάσετε να πάρετε το Ferriprox</w:t>
      </w:r>
    </w:p>
    <w:p w14:paraId="59DFCF85" w14:textId="77777777" w:rsidR="00401358" w:rsidRPr="00871F92" w:rsidRDefault="00AB6514">
      <w:pPr>
        <w:numPr>
          <w:ilvl w:val="12"/>
          <w:numId w:val="0"/>
        </w:numPr>
        <w:tabs>
          <w:tab w:val="left" w:pos="567"/>
        </w:tabs>
        <w:rPr>
          <w:sz w:val="22"/>
          <w:szCs w:val="22"/>
          <w:lang w:val="el-GR"/>
        </w:rPr>
      </w:pPr>
      <w:r w:rsidRPr="00871F92">
        <w:rPr>
          <w:sz w:val="22"/>
          <w:szCs w:val="22"/>
          <w:lang w:val="el-GR"/>
        </w:rPr>
        <w:t>Το Ferriprox θα είναι αποτελεσματικότερο εάν δεν παραλείψετε καμία δόση. Αν όμως ξεχάσετε να πάρετε μια δόση, πάρτε την αμέσως μόλις το θυμηθείτε και πάρτε την επόμενη δόση στην προγραμματισμένη ώρα. Αν παραλείψετε περισσότερες από μία δόσεις, μην πάρετε διπλή δόση αλλά συνεχίστε με το κανονικό σας πρόγραμμα. Μην αλλάξετε την καθημερινή σας δόση χωρίς πρώτα να το συζητήσετε με τον γιατρό σας.</w:t>
      </w:r>
    </w:p>
    <w:p w14:paraId="7A290544" w14:textId="77777777" w:rsidR="00401358" w:rsidRPr="00871F92" w:rsidRDefault="00401358">
      <w:pPr>
        <w:numPr>
          <w:ilvl w:val="12"/>
          <w:numId w:val="0"/>
        </w:numPr>
        <w:tabs>
          <w:tab w:val="left" w:pos="567"/>
        </w:tabs>
        <w:rPr>
          <w:sz w:val="22"/>
          <w:szCs w:val="22"/>
          <w:lang w:val="el-GR"/>
        </w:rPr>
      </w:pPr>
    </w:p>
    <w:p w14:paraId="12BC0DBF" w14:textId="77777777" w:rsidR="00401358" w:rsidRPr="00871F92" w:rsidRDefault="00401358">
      <w:pPr>
        <w:numPr>
          <w:ilvl w:val="12"/>
          <w:numId w:val="0"/>
        </w:numPr>
        <w:tabs>
          <w:tab w:val="left" w:pos="567"/>
        </w:tabs>
        <w:rPr>
          <w:sz w:val="22"/>
          <w:szCs w:val="22"/>
          <w:lang w:val="el-GR"/>
        </w:rPr>
      </w:pPr>
    </w:p>
    <w:p w14:paraId="53681E98"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4.</w:t>
      </w:r>
      <w:r w:rsidRPr="00871F92">
        <w:rPr>
          <w:rFonts w:ascii="Times New Roman" w:hAnsi="Times New Roman"/>
          <w:b/>
          <w:sz w:val="22"/>
          <w:szCs w:val="22"/>
          <w:lang w:val="el-GR"/>
        </w:rPr>
        <w:tab/>
        <w:t>Πιθανές ανεπιθύμητες ενέργειες</w:t>
      </w:r>
    </w:p>
    <w:p w14:paraId="5C6A8EA0" w14:textId="77777777" w:rsidR="00401358" w:rsidRPr="00871F92" w:rsidRDefault="00401358">
      <w:pPr>
        <w:keepNext/>
        <w:tabs>
          <w:tab w:val="left" w:pos="567"/>
        </w:tabs>
        <w:rPr>
          <w:sz w:val="22"/>
          <w:szCs w:val="22"/>
          <w:lang w:val="el-GR"/>
        </w:rPr>
      </w:pPr>
    </w:p>
    <w:p w14:paraId="7EEE6F0E" w14:textId="77777777" w:rsidR="00401358" w:rsidRPr="00871F92" w:rsidRDefault="00AB6514">
      <w:pPr>
        <w:tabs>
          <w:tab w:val="left" w:pos="567"/>
        </w:tabs>
        <w:rPr>
          <w:sz w:val="22"/>
          <w:szCs w:val="22"/>
          <w:lang w:val="el-GR"/>
        </w:rPr>
      </w:pPr>
      <w:r w:rsidRPr="00871F92">
        <w:rPr>
          <w:sz w:val="22"/>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C27719C" w14:textId="77777777" w:rsidR="00401358" w:rsidRPr="00871F92" w:rsidRDefault="00401358">
      <w:pPr>
        <w:tabs>
          <w:tab w:val="left" w:pos="567"/>
        </w:tabs>
        <w:rPr>
          <w:sz w:val="22"/>
          <w:szCs w:val="22"/>
          <w:lang w:val="el-GR"/>
        </w:rPr>
      </w:pPr>
    </w:p>
    <w:p w14:paraId="303E3B86" w14:textId="77777777" w:rsidR="00401358" w:rsidRPr="00871F92" w:rsidRDefault="00AB6514">
      <w:pPr>
        <w:pStyle w:val="BodyText"/>
        <w:spacing w:line="240" w:lineRule="auto"/>
        <w:jc w:val="left"/>
        <w:rPr>
          <w:szCs w:val="22"/>
          <w:lang w:val="el-GR"/>
        </w:rPr>
      </w:pPr>
      <w:r w:rsidRPr="00871F92">
        <w:rPr>
          <w:szCs w:val="22"/>
          <w:lang w:val="el-GR"/>
        </w:rPr>
        <w:t xml:space="preserve">Η πιο σοβαρή </w:t>
      </w:r>
      <w:r w:rsidRPr="00871F92">
        <w:rPr>
          <w:lang w:val="el-GR" w:eastAsia="en-CA"/>
        </w:rPr>
        <w:t>ανεπιθύμητη ενέργεια</w:t>
      </w:r>
      <w:r w:rsidRPr="00871F92">
        <w:rPr>
          <w:szCs w:val="22"/>
          <w:lang w:val="el-GR"/>
        </w:rPr>
        <w:t xml:space="preserve"> του Ferriprox είναι ο πολύ χαμηλός αριθμός λευκών αιμοσφαιρίων (ουδετερόφιλων). Αυτή η κατάσταση, γνωστή ως σοβαρή ουδετεροπενία ή ακοκκιοκυττάρωση, έχει παρουσιαστεί σε 1 με 2 στα 100 άτομα που έχουν λάβει Ferriprox σε κλινικές μελέτες. Ο χαμηλός αριθμός λευκών αιμοσφαιρίων μπορεί να συνδέεται με σοβαρή και δυνητικά απειλητική για τη ζωή λοίμωξη. Αναφέρετε αμέσως στον γιατρό σας τυχόν συμπτώματα λοίμωξης όπως: πυρετό, κυνάγχη ή συμπτώματα που μοιάζουν με γρίπη.</w:t>
      </w:r>
    </w:p>
    <w:p w14:paraId="5E7E52F4" w14:textId="77777777" w:rsidR="00401358" w:rsidRPr="00871F92" w:rsidRDefault="00401358">
      <w:pPr>
        <w:pStyle w:val="BodyText"/>
        <w:spacing w:line="240" w:lineRule="auto"/>
        <w:jc w:val="left"/>
        <w:rPr>
          <w:szCs w:val="22"/>
          <w:lang w:val="el-GR"/>
        </w:rPr>
      </w:pPr>
    </w:p>
    <w:p w14:paraId="2F413B39" w14:textId="77777777" w:rsidR="00401358" w:rsidRPr="00871F92" w:rsidRDefault="00AB6514">
      <w:pPr>
        <w:keepNext/>
        <w:tabs>
          <w:tab w:val="left" w:pos="567"/>
        </w:tabs>
        <w:rPr>
          <w:sz w:val="22"/>
          <w:szCs w:val="22"/>
          <w:lang w:val="el-GR"/>
        </w:rPr>
      </w:pPr>
      <w:r w:rsidRPr="00871F92">
        <w:rPr>
          <w:b/>
          <w:sz w:val="22"/>
          <w:szCs w:val="22"/>
          <w:lang w:val="el-GR"/>
        </w:rPr>
        <w:t>Πολύ συχνές ανεπιθύμητες ενέργειες</w:t>
      </w:r>
      <w:r w:rsidRPr="00871F92">
        <w:rPr>
          <w:sz w:val="22"/>
          <w:szCs w:val="22"/>
          <w:lang w:val="el-GR"/>
        </w:rPr>
        <w:t xml:space="preserve"> (μπορεί να επηρεάσουν περισσότερα από 1 στα 10 άτομα):</w:t>
      </w:r>
    </w:p>
    <w:p w14:paraId="7489D8B7" w14:textId="77777777" w:rsidR="00401358" w:rsidRPr="00871F92" w:rsidRDefault="00AB6514">
      <w:pPr>
        <w:numPr>
          <w:ilvl w:val="0"/>
          <w:numId w:val="16"/>
        </w:numPr>
        <w:ind w:left="567" w:hanging="567"/>
        <w:rPr>
          <w:sz w:val="22"/>
          <w:szCs w:val="22"/>
          <w:lang w:val="el-GR"/>
        </w:rPr>
      </w:pPr>
      <w:r w:rsidRPr="00871F92">
        <w:rPr>
          <w:sz w:val="22"/>
          <w:szCs w:val="22"/>
          <w:lang w:val="el-GR"/>
        </w:rPr>
        <w:t>κοιλιακό άλγος,</w:t>
      </w:r>
    </w:p>
    <w:p w14:paraId="674BCA9B" w14:textId="77777777" w:rsidR="00401358" w:rsidRPr="00871F92" w:rsidRDefault="00AB6514">
      <w:pPr>
        <w:numPr>
          <w:ilvl w:val="0"/>
          <w:numId w:val="16"/>
        </w:numPr>
        <w:ind w:left="567" w:hanging="567"/>
        <w:rPr>
          <w:sz w:val="22"/>
          <w:szCs w:val="22"/>
          <w:lang w:val="el-GR"/>
        </w:rPr>
      </w:pPr>
      <w:r w:rsidRPr="00871F92">
        <w:rPr>
          <w:sz w:val="22"/>
          <w:szCs w:val="22"/>
          <w:lang w:val="el-GR"/>
        </w:rPr>
        <w:t>ναυτία,</w:t>
      </w:r>
    </w:p>
    <w:p w14:paraId="61A88C53" w14:textId="77777777" w:rsidR="00401358" w:rsidRPr="00871F92" w:rsidRDefault="00AB6514">
      <w:pPr>
        <w:numPr>
          <w:ilvl w:val="0"/>
          <w:numId w:val="16"/>
        </w:numPr>
        <w:ind w:left="567" w:hanging="567"/>
        <w:rPr>
          <w:sz w:val="22"/>
          <w:szCs w:val="22"/>
          <w:lang w:val="el-GR"/>
        </w:rPr>
      </w:pPr>
      <w:r w:rsidRPr="00871F92">
        <w:rPr>
          <w:sz w:val="22"/>
          <w:szCs w:val="22"/>
          <w:lang w:val="el-GR"/>
        </w:rPr>
        <w:t>έμετος,</w:t>
      </w:r>
    </w:p>
    <w:p w14:paraId="1A1C3B33" w14:textId="77777777" w:rsidR="00401358" w:rsidRPr="00871F92" w:rsidRDefault="00AB6514">
      <w:pPr>
        <w:numPr>
          <w:ilvl w:val="0"/>
          <w:numId w:val="16"/>
        </w:numPr>
        <w:ind w:left="567" w:hanging="567"/>
        <w:rPr>
          <w:sz w:val="22"/>
          <w:szCs w:val="22"/>
          <w:lang w:val="el-GR"/>
        </w:rPr>
      </w:pPr>
      <w:r w:rsidRPr="00871F92">
        <w:rPr>
          <w:sz w:val="22"/>
          <w:szCs w:val="22"/>
          <w:lang w:val="el-GR"/>
        </w:rPr>
        <w:t>κοκκινωπό/καφέ χρώμα ούρων.</w:t>
      </w:r>
    </w:p>
    <w:p w14:paraId="4817CE59" w14:textId="77777777" w:rsidR="00401358" w:rsidRPr="00871F92" w:rsidRDefault="00401358">
      <w:pPr>
        <w:pStyle w:val="BodyText"/>
        <w:spacing w:line="240" w:lineRule="auto"/>
        <w:jc w:val="left"/>
        <w:rPr>
          <w:szCs w:val="22"/>
          <w:lang w:val="el-GR"/>
        </w:rPr>
      </w:pPr>
    </w:p>
    <w:p w14:paraId="5453F65C" w14:textId="77777777" w:rsidR="00401358" w:rsidRPr="00871F92" w:rsidRDefault="00AB6514">
      <w:pPr>
        <w:pStyle w:val="BodyText"/>
        <w:spacing w:line="240" w:lineRule="auto"/>
        <w:jc w:val="left"/>
        <w:rPr>
          <w:szCs w:val="22"/>
          <w:lang w:val="el-GR"/>
        </w:rPr>
      </w:pPr>
      <w:r w:rsidRPr="00871F92">
        <w:rPr>
          <w:szCs w:val="22"/>
          <w:lang w:val="el-GR"/>
        </w:rPr>
        <w:t>Εάν εκδηλώσετε ναυτία ή έμετο, μπορεί να βοηθήσει η λήψη του Ferriprox μαζί με λίγο φαγητό. Ο αποχρωματισμός των ούρων είναι μια πολύ συχνή παρενέργεια και δεν είναι επιβλαβής.</w:t>
      </w:r>
    </w:p>
    <w:p w14:paraId="341F12F2" w14:textId="77777777" w:rsidR="00401358" w:rsidRPr="00871F92" w:rsidRDefault="00401358">
      <w:pPr>
        <w:pStyle w:val="BodyText"/>
        <w:spacing w:line="240" w:lineRule="auto"/>
        <w:jc w:val="left"/>
        <w:rPr>
          <w:szCs w:val="22"/>
          <w:lang w:val="el-GR"/>
        </w:rPr>
      </w:pPr>
    </w:p>
    <w:p w14:paraId="27269A7E" w14:textId="77777777" w:rsidR="00401358" w:rsidRPr="00871F92" w:rsidRDefault="00AB6514">
      <w:pPr>
        <w:keepNext/>
        <w:tabs>
          <w:tab w:val="left" w:pos="567"/>
        </w:tabs>
        <w:rPr>
          <w:sz w:val="22"/>
          <w:szCs w:val="22"/>
          <w:lang w:val="el-GR"/>
        </w:rPr>
      </w:pPr>
      <w:r w:rsidRPr="00871F92">
        <w:rPr>
          <w:b/>
          <w:sz w:val="22"/>
          <w:szCs w:val="22"/>
          <w:lang w:val="el-GR"/>
        </w:rPr>
        <w:t>Συχνές ανεπιθύμητες ενέργειες</w:t>
      </w:r>
      <w:r w:rsidRPr="00871F92">
        <w:rPr>
          <w:sz w:val="22"/>
          <w:szCs w:val="22"/>
          <w:lang w:val="el-GR"/>
        </w:rPr>
        <w:t xml:space="preserve"> (μπορεί να επηρεάσουν από 1 μέχρι 10 άτομα):</w:t>
      </w:r>
    </w:p>
    <w:p w14:paraId="0F019FAE" w14:textId="77777777" w:rsidR="00401358" w:rsidRPr="00871F92" w:rsidRDefault="00AB6514">
      <w:pPr>
        <w:numPr>
          <w:ilvl w:val="0"/>
          <w:numId w:val="16"/>
        </w:numPr>
        <w:ind w:left="567" w:hanging="567"/>
        <w:rPr>
          <w:sz w:val="22"/>
          <w:szCs w:val="22"/>
          <w:lang w:val="el-GR"/>
        </w:rPr>
      </w:pPr>
      <w:r w:rsidRPr="00871F92">
        <w:rPr>
          <w:sz w:val="22"/>
          <w:szCs w:val="22"/>
          <w:lang w:val="el-GR"/>
        </w:rPr>
        <w:t>χαμηλός αριθμός λευκών αιμοσφαιρίων (ουδετεροπενία και ακοκκιοκυτταραιμία),</w:t>
      </w:r>
    </w:p>
    <w:p w14:paraId="4C5789C3" w14:textId="77777777" w:rsidR="00401358" w:rsidRPr="00871F92" w:rsidRDefault="00AB6514">
      <w:pPr>
        <w:numPr>
          <w:ilvl w:val="0"/>
          <w:numId w:val="16"/>
        </w:numPr>
        <w:ind w:left="567" w:hanging="567"/>
        <w:rPr>
          <w:sz w:val="22"/>
          <w:szCs w:val="22"/>
          <w:lang w:val="el-GR"/>
        </w:rPr>
      </w:pPr>
      <w:r w:rsidRPr="00871F92">
        <w:rPr>
          <w:sz w:val="22"/>
          <w:szCs w:val="22"/>
          <w:lang w:val="el-GR"/>
        </w:rPr>
        <w:t>κεφαλαλγία,</w:t>
      </w:r>
    </w:p>
    <w:p w14:paraId="554CD67B" w14:textId="77777777" w:rsidR="00401358" w:rsidRPr="00871F92" w:rsidRDefault="00AB6514">
      <w:pPr>
        <w:numPr>
          <w:ilvl w:val="0"/>
          <w:numId w:val="16"/>
        </w:numPr>
        <w:ind w:left="567" w:hanging="567"/>
        <w:rPr>
          <w:sz w:val="22"/>
          <w:szCs w:val="22"/>
          <w:lang w:val="el-GR"/>
        </w:rPr>
      </w:pPr>
      <w:r w:rsidRPr="00871F92">
        <w:rPr>
          <w:sz w:val="22"/>
          <w:szCs w:val="22"/>
          <w:lang w:val="el-GR"/>
        </w:rPr>
        <w:t>διάρροια,</w:t>
      </w:r>
    </w:p>
    <w:p w14:paraId="7FCD01F3" w14:textId="77777777" w:rsidR="00401358" w:rsidRPr="00871F92" w:rsidRDefault="00AB6514">
      <w:pPr>
        <w:numPr>
          <w:ilvl w:val="0"/>
          <w:numId w:val="16"/>
        </w:numPr>
        <w:ind w:left="567" w:hanging="567"/>
        <w:rPr>
          <w:sz w:val="22"/>
          <w:szCs w:val="22"/>
          <w:lang w:val="el-GR"/>
        </w:rPr>
      </w:pPr>
      <w:r w:rsidRPr="00871F92">
        <w:rPr>
          <w:sz w:val="22"/>
          <w:szCs w:val="22"/>
          <w:lang w:val="el-GR"/>
        </w:rPr>
        <w:t>αύξηση των ηπατικών ενζύμων,</w:t>
      </w:r>
    </w:p>
    <w:p w14:paraId="76D0BC3D" w14:textId="77777777" w:rsidR="00401358" w:rsidRPr="00871F92" w:rsidRDefault="00AB6514">
      <w:pPr>
        <w:numPr>
          <w:ilvl w:val="0"/>
          <w:numId w:val="16"/>
        </w:numPr>
        <w:ind w:left="567" w:hanging="567"/>
        <w:rPr>
          <w:sz w:val="22"/>
          <w:szCs w:val="22"/>
          <w:lang w:val="el-GR"/>
        </w:rPr>
      </w:pPr>
      <w:r w:rsidRPr="00871F92">
        <w:rPr>
          <w:sz w:val="22"/>
          <w:szCs w:val="22"/>
          <w:lang w:val="el-GR"/>
        </w:rPr>
        <w:t>κόπωση,</w:t>
      </w:r>
    </w:p>
    <w:p w14:paraId="40D25ED4" w14:textId="77777777" w:rsidR="00401358" w:rsidRPr="00871F92" w:rsidRDefault="00AB6514">
      <w:pPr>
        <w:numPr>
          <w:ilvl w:val="0"/>
          <w:numId w:val="16"/>
        </w:numPr>
        <w:ind w:left="567" w:hanging="567"/>
        <w:rPr>
          <w:sz w:val="22"/>
          <w:szCs w:val="22"/>
          <w:lang w:val="el-GR"/>
        </w:rPr>
      </w:pPr>
      <w:r w:rsidRPr="00871F92">
        <w:rPr>
          <w:sz w:val="22"/>
          <w:szCs w:val="22"/>
          <w:lang w:val="el-GR"/>
        </w:rPr>
        <w:t>αύξηση της όρεξης.</w:t>
      </w:r>
    </w:p>
    <w:p w14:paraId="618CCFCB" w14:textId="77777777" w:rsidR="00401358" w:rsidRPr="00871F92" w:rsidRDefault="00401358">
      <w:pPr>
        <w:pStyle w:val="BodyText"/>
        <w:spacing w:line="240" w:lineRule="auto"/>
        <w:jc w:val="left"/>
        <w:rPr>
          <w:szCs w:val="22"/>
          <w:lang w:val="el-GR"/>
        </w:rPr>
      </w:pPr>
    </w:p>
    <w:p w14:paraId="720C8459" w14:textId="77777777" w:rsidR="00401358" w:rsidRPr="00871F92" w:rsidRDefault="00AB6514">
      <w:pPr>
        <w:keepNext/>
        <w:tabs>
          <w:tab w:val="left" w:pos="567"/>
        </w:tabs>
        <w:rPr>
          <w:sz w:val="22"/>
          <w:szCs w:val="22"/>
          <w:lang w:val="el-GR"/>
        </w:rPr>
      </w:pPr>
      <w:r w:rsidRPr="00871F92">
        <w:rPr>
          <w:b/>
          <w:sz w:val="22"/>
          <w:szCs w:val="22"/>
          <w:lang w:val="el-GR"/>
        </w:rPr>
        <w:t xml:space="preserve">Μη γνωστές </w:t>
      </w:r>
      <w:r w:rsidRPr="00871F92">
        <w:rPr>
          <w:sz w:val="22"/>
          <w:szCs w:val="22"/>
          <w:lang w:val="el-GR"/>
        </w:rPr>
        <w:t>(η συχνότητα δεν μπορεί να εκτιμηθεί με βάση τα διαθέσιμα δεδομένα):</w:t>
      </w:r>
    </w:p>
    <w:p w14:paraId="653E2FDC" w14:textId="77777777" w:rsidR="00401358" w:rsidRPr="00871F92" w:rsidRDefault="00AB6514">
      <w:pPr>
        <w:numPr>
          <w:ilvl w:val="0"/>
          <w:numId w:val="16"/>
        </w:numPr>
        <w:ind w:left="567" w:hanging="567"/>
        <w:rPr>
          <w:sz w:val="22"/>
          <w:szCs w:val="22"/>
          <w:lang w:val="el-GR"/>
        </w:rPr>
      </w:pPr>
      <w:r w:rsidRPr="00871F92">
        <w:rPr>
          <w:sz w:val="22"/>
          <w:szCs w:val="22"/>
          <w:lang w:val="el-GR"/>
        </w:rPr>
        <w:t>οι αλλεργικές αντιδράσεις συμπεριλαμβάνουν δερματικό εξάνθημα ή κνίδωση.</w:t>
      </w:r>
    </w:p>
    <w:p w14:paraId="1DBEE98F" w14:textId="77777777" w:rsidR="00401358" w:rsidRPr="00871F92" w:rsidRDefault="00401358">
      <w:pPr>
        <w:tabs>
          <w:tab w:val="left" w:pos="567"/>
        </w:tabs>
        <w:rPr>
          <w:sz w:val="22"/>
          <w:szCs w:val="22"/>
          <w:lang w:val="el-GR"/>
        </w:rPr>
      </w:pPr>
    </w:p>
    <w:p w14:paraId="4012D63C" w14:textId="77777777" w:rsidR="00401358" w:rsidRPr="00871F92" w:rsidRDefault="00AB6514">
      <w:pPr>
        <w:tabs>
          <w:tab w:val="left" w:pos="567"/>
        </w:tabs>
        <w:rPr>
          <w:sz w:val="22"/>
          <w:szCs w:val="22"/>
          <w:lang w:val="el-GR"/>
        </w:rPr>
      </w:pPr>
      <w:r w:rsidRPr="00871F92">
        <w:rPr>
          <w:sz w:val="22"/>
          <w:szCs w:val="22"/>
          <w:lang w:val="el-GR"/>
        </w:rPr>
        <w:t>Περιστατικά αρθραλγίας και οιδήματος των αρθρώσεων που κυμαίνονταν από ήπιο άλγος, σε μία ή περισσότερες αρθρώσεις, έως σοβαρή αναπηρία. Στις περισσότερες περιπτώσεις, το άλγος εξαφανίστηκε ενώ οι ασθενείς συνέχιζαν τη λήψη Ferriprox.</w:t>
      </w:r>
    </w:p>
    <w:p w14:paraId="2DB199FC" w14:textId="77777777" w:rsidR="00401358" w:rsidRPr="00871F92" w:rsidRDefault="00401358">
      <w:pPr>
        <w:tabs>
          <w:tab w:val="left" w:pos="567"/>
        </w:tabs>
        <w:rPr>
          <w:sz w:val="22"/>
          <w:szCs w:val="22"/>
          <w:lang w:val="el-GR"/>
        </w:rPr>
      </w:pPr>
    </w:p>
    <w:p w14:paraId="116D1864" w14:textId="77777777" w:rsidR="00401358" w:rsidRPr="00871F92" w:rsidRDefault="00AB6514">
      <w:pPr>
        <w:tabs>
          <w:tab w:val="left" w:pos="567"/>
        </w:tabs>
        <w:rPr>
          <w:sz w:val="22"/>
          <w:szCs w:val="22"/>
          <w:lang w:val="el-GR"/>
        </w:rPr>
      </w:pPr>
      <w:r w:rsidRPr="00871F92">
        <w:rPr>
          <w:spacing w:val="1"/>
          <w:sz w:val="22"/>
          <w:szCs w:val="22"/>
          <w:lang w:val="el-GR"/>
        </w:rPr>
        <w:t>Έ</w:t>
      </w:r>
      <w:r w:rsidRPr="00871F92">
        <w:rPr>
          <w:sz w:val="22"/>
          <w:szCs w:val="22"/>
          <w:lang w:val="el-GR"/>
        </w:rPr>
        <w:t>χουν αναφερθεί νευρολογικές διαταραχές (όπως τρόμος, διαταραχές της βάδισης, διπλωπία, ακούσιες μυϊκές συσπάσεις, προβλήματα συντονισμού των κινήσεων) σε παιδιά στα οποία είχε συνταγογραφηθεί, εθελοντικά, δόση υψηλότερη από τη διπλάσια μέγιστη συνιστώμενη δόση των 100 mg/kg/ημέρα, επί αρκετά χρόνια</w:t>
      </w:r>
      <w:r w:rsidRPr="00871F92">
        <w:rPr>
          <w:lang w:val="el-GR"/>
        </w:rPr>
        <w:t xml:space="preserve"> </w:t>
      </w:r>
      <w:r w:rsidRPr="00871F92">
        <w:rPr>
          <w:sz w:val="22"/>
          <w:szCs w:val="22"/>
          <w:lang w:val="el-GR"/>
        </w:rPr>
        <w:t xml:space="preserve">και έχουν επίσης παρατηρηθεί σε παιδιά που έλαβαν τις </w:t>
      </w:r>
      <w:r w:rsidRPr="00871F92">
        <w:rPr>
          <w:sz w:val="22"/>
          <w:szCs w:val="22"/>
          <w:lang w:val="el-GR"/>
        </w:rPr>
        <w:lastRenderedPageBreak/>
        <w:t>καθιερωμένες δόσεις δεφεριπρόνης. Τα συμπτώματα αυτά υποχώρησαν στα παιδιά με τη διακοπή του Ferriprox.</w:t>
      </w:r>
    </w:p>
    <w:p w14:paraId="214D5E84" w14:textId="77777777" w:rsidR="00401358" w:rsidRPr="00871F92" w:rsidRDefault="00401358">
      <w:pPr>
        <w:tabs>
          <w:tab w:val="left" w:pos="567"/>
        </w:tabs>
        <w:rPr>
          <w:sz w:val="22"/>
          <w:szCs w:val="22"/>
          <w:lang w:val="el-GR"/>
        </w:rPr>
      </w:pPr>
    </w:p>
    <w:p w14:paraId="302FAB8C" w14:textId="77777777" w:rsidR="00401358" w:rsidRPr="00871F92" w:rsidRDefault="00AB6514">
      <w:pPr>
        <w:keepNext/>
        <w:tabs>
          <w:tab w:val="left" w:pos="567"/>
        </w:tabs>
        <w:rPr>
          <w:b/>
          <w:sz w:val="22"/>
          <w:szCs w:val="22"/>
          <w:lang w:val="el-GR"/>
        </w:rPr>
      </w:pPr>
      <w:r w:rsidRPr="00871F92">
        <w:rPr>
          <w:b/>
          <w:sz w:val="22"/>
          <w:szCs w:val="22"/>
          <w:lang w:val="el-GR"/>
        </w:rPr>
        <w:t>Αναφορά ανεπιθύμητων ενεργειών</w:t>
      </w:r>
    </w:p>
    <w:p w14:paraId="2FD4D92D" w14:textId="77777777" w:rsidR="00401358" w:rsidRPr="00871F92" w:rsidRDefault="00AB6514">
      <w:pPr>
        <w:tabs>
          <w:tab w:val="left" w:pos="567"/>
        </w:tabs>
        <w:rPr>
          <w:sz w:val="22"/>
          <w:szCs w:val="22"/>
          <w:lang w:val="el-GR"/>
        </w:rPr>
      </w:pPr>
      <w:r w:rsidRPr="00871F92">
        <w:rPr>
          <w:sz w:val="22"/>
          <w:szCs w:val="22"/>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871F92">
        <w:rPr>
          <w:sz w:val="22"/>
          <w:szCs w:val="22"/>
          <w:shd w:val="clear" w:color="auto" w:fill="D9D9D9"/>
          <w:lang w:val="el-GR"/>
        </w:rPr>
        <w:t xml:space="preserve">του εθνικού συστήματος αναφοράς που αναγράφεται στο </w:t>
      </w:r>
      <w:hyperlink r:id="rId16" w:history="1">
        <w:r w:rsidRPr="00871F92">
          <w:rPr>
            <w:rStyle w:val="Hyperlink"/>
            <w:sz w:val="22"/>
            <w:szCs w:val="22"/>
            <w:shd w:val="clear" w:color="auto" w:fill="D9D9D9"/>
            <w:lang w:val="el-GR"/>
          </w:rPr>
          <w:t>Παράρτημα V</w:t>
        </w:r>
      </w:hyperlink>
      <w:r w:rsidRPr="00871F92">
        <w:rPr>
          <w:sz w:val="22"/>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139C597C" w14:textId="77777777" w:rsidR="00401358" w:rsidRPr="00871F92" w:rsidRDefault="00401358">
      <w:pPr>
        <w:tabs>
          <w:tab w:val="left" w:pos="567"/>
        </w:tabs>
        <w:rPr>
          <w:sz w:val="22"/>
          <w:szCs w:val="22"/>
          <w:lang w:val="el-GR"/>
        </w:rPr>
      </w:pPr>
    </w:p>
    <w:p w14:paraId="70219E1F" w14:textId="77777777" w:rsidR="00401358" w:rsidRPr="00871F92" w:rsidRDefault="00401358">
      <w:pPr>
        <w:tabs>
          <w:tab w:val="left" w:pos="567"/>
        </w:tabs>
        <w:rPr>
          <w:sz w:val="22"/>
          <w:szCs w:val="22"/>
          <w:lang w:val="el-GR"/>
        </w:rPr>
      </w:pPr>
    </w:p>
    <w:p w14:paraId="54BBEE51"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5.</w:t>
      </w:r>
      <w:r w:rsidRPr="00871F92">
        <w:rPr>
          <w:rFonts w:ascii="Times New Roman" w:hAnsi="Times New Roman"/>
          <w:b/>
          <w:sz w:val="22"/>
          <w:szCs w:val="22"/>
          <w:lang w:val="el-GR"/>
        </w:rPr>
        <w:tab/>
        <w:t>Πώς να φυλάσσετε το Ferriprox</w:t>
      </w:r>
    </w:p>
    <w:p w14:paraId="48B2785C" w14:textId="77777777" w:rsidR="00401358" w:rsidRPr="00871F92" w:rsidRDefault="00401358">
      <w:pPr>
        <w:keepNext/>
        <w:tabs>
          <w:tab w:val="left" w:pos="567"/>
        </w:tabs>
        <w:rPr>
          <w:sz w:val="22"/>
          <w:szCs w:val="22"/>
          <w:lang w:val="el-GR"/>
        </w:rPr>
      </w:pPr>
    </w:p>
    <w:p w14:paraId="01C04096" w14:textId="77777777" w:rsidR="00401358" w:rsidRPr="00871F92" w:rsidRDefault="00AB6514">
      <w:pPr>
        <w:tabs>
          <w:tab w:val="left" w:pos="567"/>
        </w:tabs>
        <w:rPr>
          <w:sz w:val="22"/>
          <w:szCs w:val="22"/>
          <w:lang w:val="el-GR"/>
        </w:rPr>
      </w:pPr>
      <w:r w:rsidRPr="00871F92">
        <w:rPr>
          <w:sz w:val="22"/>
          <w:szCs w:val="22"/>
          <w:lang w:val="el-GR"/>
        </w:rPr>
        <w:t>Το φάρμακο αυτό πρέπει να φυλάσσεται σε μέρη που δεν το βλέπουν και δεν το φθάνουν τα παιδιά.</w:t>
      </w:r>
    </w:p>
    <w:p w14:paraId="477A61D4" w14:textId="77777777" w:rsidR="00401358" w:rsidRPr="00871F92" w:rsidRDefault="00401358">
      <w:pPr>
        <w:tabs>
          <w:tab w:val="left" w:pos="567"/>
        </w:tabs>
        <w:rPr>
          <w:sz w:val="22"/>
          <w:szCs w:val="22"/>
          <w:lang w:val="el-GR"/>
        </w:rPr>
      </w:pPr>
    </w:p>
    <w:p w14:paraId="3D07E9B8" w14:textId="77777777" w:rsidR="00401358" w:rsidRPr="00871F92" w:rsidRDefault="00AB6514">
      <w:pPr>
        <w:tabs>
          <w:tab w:val="left" w:pos="567"/>
        </w:tabs>
        <w:rPr>
          <w:sz w:val="22"/>
          <w:szCs w:val="22"/>
          <w:lang w:val="el-GR"/>
        </w:rPr>
      </w:pPr>
      <w:r w:rsidRPr="00871F92">
        <w:rPr>
          <w:sz w:val="22"/>
          <w:szCs w:val="22"/>
          <w:lang w:val="el-GR"/>
        </w:rPr>
        <w:t>Να μη χρησιμοποιείτε αυτό το φάρμακο μετά την ημερομηνία λήξης που αναφέρεται στο κουτί και στην επισήμανση μετά την ένδειξη EXP. Η ημερομηνία λήξης είναι η τελευταία ημέρα του μήνα που αναφέρεται εκεί.</w:t>
      </w:r>
    </w:p>
    <w:p w14:paraId="739E114E" w14:textId="77777777" w:rsidR="00401358" w:rsidRPr="00871F92" w:rsidRDefault="00401358">
      <w:pPr>
        <w:tabs>
          <w:tab w:val="left" w:pos="567"/>
        </w:tabs>
        <w:rPr>
          <w:sz w:val="22"/>
          <w:szCs w:val="22"/>
          <w:lang w:val="el-GR"/>
        </w:rPr>
      </w:pPr>
    </w:p>
    <w:p w14:paraId="120AD8E5" w14:textId="77777777" w:rsidR="00401358" w:rsidRPr="00871F92" w:rsidRDefault="00AB6514">
      <w:pPr>
        <w:tabs>
          <w:tab w:val="left" w:pos="567"/>
        </w:tabs>
        <w:rPr>
          <w:bCs/>
          <w:sz w:val="22"/>
          <w:szCs w:val="22"/>
          <w:lang w:val="el-GR"/>
        </w:rPr>
      </w:pPr>
      <w:r w:rsidRPr="00871F92">
        <w:rPr>
          <w:sz w:val="22"/>
          <w:szCs w:val="22"/>
          <w:lang w:val="el-GR"/>
        </w:rPr>
        <w:t>Μη φυλάσσετε σε θερμοκρασία μεγαλύτερη των 30°C. Διατηρείτε τη φιάλη καλά κλεισμένη για να προστατεύεται από την υγρασία.</w:t>
      </w:r>
      <w:r w:rsidRPr="00871F92">
        <w:rPr>
          <w:bCs/>
          <w:sz w:val="22"/>
          <w:szCs w:val="22"/>
          <w:lang w:val="el-GR"/>
        </w:rPr>
        <w:t xml:space="preserve"> Μετά το πρώτο άνοιγμα, να χρησιμοποιηθεί εντός 50 ημερών.</w:t>
      </w:r>
    </w:p>
    <w:p w14:paraId="452F90E6" w14:textId="77777777" w:rsidR="00401358" w:rsidRPr="00871F92" w:rsidRDefault="00401358">
      <w:pPr>
        <w:tabs>
          <w:tab w:val="left" w:pos="567"/>
        </w:tabs>
        <w:rPr>
          <w:sz w:val="22"/>
          <w:szCs w:val="22"/>
          <w:lang w:val="el-GR"/>
        </w:rPr>
      </w:pPr>
    </w:p>
    <w:p w14:paraId="4CD69AE0" w14:textId="77777777" w:rsidR="00401358" w:rsidRPr="00871F92" w:rsidRDefault="00AB6514">
      <w:pPr>
        <w:tabs>
          <w:tab w:val="left" w:pos="567"/>
        </w:tabs>
        <w:rPr>
          <w:sz w:val="22"/>
          <w:szCs w:val="22"/>
          <w:lang w:val="el-GR"/>
        </w:rPr>
      </w:pPr>
      <w:r w:rsidRPr="00871F92">
        <w:rPr>
          <w:sz w:val="22"/>
          <w:szCs w:val="22"/>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0005C9D" w14:textId="77777777" w:rsidR="00401358" w:rsidRPr="00871F92" w:rsidRDefault="00401358">
      <w:pPr>
        <w:tabs>
          <w:tab w:val="left" w:pos="567"/>
        </w:tabs>
        <w:rPr>
          <w:sz w:val="22"/>
          <w:szCs w:val="22"/>
          <w:lang w:val="el-GR"/>
        </w:rPr>
      </w:pPr>
    </w:p>
    <w:p w14:paraId="08EDD9B1" w14:textId="77777777" w:rsidR="00401358" w:rsidRPr="00871F92" w:rsidRDefault="00401358">
      <w:pPr>
        <w:tabs>
          <w:tab w:val="left" w:pos="567"/>
        </w:tabs>
        <w:rPr>
          <w:sz w:val="22"/>
          <w:szCs w:val="22"/>
          <w:lang w:val="el-GR"/>
        </w:rPr>
      </w:pPr>
    </w:p>
    <w:p w14:paraId="27C508EF" w14:textId="77777777" w:rsidR="00401358" w:rsidRPr="00871F92" w:rsidRDefault="00AB6514">
      <w:pPr>
        <w:pStyle w:val="Header"/>
        <w:keepNext/>
        <w:widowControl/>
        <w:tabs>
          <w:tab w:val="clear" w:pos="4320"/>
          <w:tab w:val="clear" w:pos="8640"/>
        </w:tabs>
        <w:rPr>
          <w:rFonts w:ascii="Times New Roman" w:hAnsi="Times New Roman"/>
          <w:b/>
          <w:sz w:val="22"/>
          <w:szCs w:val="22"/>
          <w:lang w:val="el-GR"/>
        </w:rPr>
      </w:pPr>
      <w:r w:rsidRPr="00871F92">
        <w:rPr>
          <w:rFonts w:ascii="Times New Roman" w:hAnsi="Times New Roman"/>
          <w:b/>
          <w:sz w:val="22"/>
          <w:szCs w:val="22"/>
          <w:lang w:val="el-GR"/>
        </w:rPr>
        <w:t>6.</w:t>
      </w:r>
      <w:r w:rsidRPr="00871F92">
        <w:rPr>
          <w:rFonts w:ascii="Times New Roman" w:hAnsi="Times New Roman"/>
          <w:b/>
          <w:sz w:val="22"/>
          <w:szCs w:val="22"/>
          <w:lang w:val="el-GR"/>
        </w:rPr>
        <w:tab/>
        <w:t>Περιεχόμενα της συσκευασίας και λοιπές πληροφορίες</w:t>
      </w:r>
    </w:p>
    <w:p w14:paraId="4CF4840D" w14:textId="77777777" w:rsidR="00401358" w:rsidRPr="00871F92" w:rsidRDefault="00401358">
      <w:pPr>
        <w:keepNext/>
        <w:tabs>
          <w:tab w:val="left" w:pos="567"/>
        </w:tabs>
        <w:rPr>
          <w:sz w:val="22"/>
          <w:szCs w:val="22"/>
          <w:lang w:val="el-GR"/>
        </w:rPr>
      </w:pPr>
    </w:p>
    <w:p w14:paraId="5B7ACEA6" w14:textId="77777777" w:rsidR="00401358" w:rsidRPr="00871F92" w:rsidRDefault="00AB6514">
      <w:pPr>
        <w:keepNext/>
        <w:tabs>
          <w:tab w:val="left" w:pos="567"/>
        </w:tabs>
        <w:rPr>
          <w:b/>
          <w:bCs/>
          <w:sz w:val="22"/>
          <w:szCs w:val="22"/>
          <w:lang w:val="el-GR"/>
        </w:rPr>
      </w:pPr>
      <w:r w:rsidRPr="00871F92">
        <w:rPr>
          <w:b/>
          <w:bCs/>
          <w:sz w:val="22"/>
          <w:szCs w:val="22"/>
          <w:lang w:val="el-GR"/>
        </w:rPr>
        <w:t>Τι περιέχει το Ferriprox</w:t>
      </w:r>
    </w:p>
    <w:p w14:paraId="11568DAD" w14:textId="77777777" w:rsidR="00401358" w:rsidRPr="00871F92" w:rsidRDefault="00AB6514">
      <w:pPr>
        <w:tabs>
          <w:tab w:val="left" w:pos="567"/>
        </w:tabs>
        <w:rPr>
          <w:sz w:val="22"/>
          <w:szCs w:val="22"/>
          <w:lang w:val="el-GR"/>
        </w:rPr>
      </w:pPr>
      <w:r w:rsidRPr="00871F92">
        <w:rPr>
          <w:sz w:val="22"/>
          <w:szCs w:val="22"/>
          <w:lang w:val="el-GR"/>
        </w:rPr>
        <w:t>Η δραστική ουσία είναι η δεφεριπρόνη. Κάθε δισκίο των 1 000 mg περιέχει 1 000 mg δεφεριπρόνης.</w:t>
      </w:r>
    </w:p>
    <w:p w14:paraId="4085D162" w14:textId="77777777" w:rsidR="00401358" w:rsidRPr="00871F92" w:rsidRDefault="00401358">
      <w:pPr>
        <w:tabs>
          <w:tab w:val="left" w:pos="567"/>
        </w:tabs>
        <w:rPr>
          <w:sz w:val="22"/>
          <w:szCs w:val="22"/>
          <w:lang w:val="el-GR"/>
        </w:rPr>
      </w:pPr>
    </w:p>
    <w:p w14:paraId="68BE6488" w14:textId="77777777" w:rsidR="00401358" w:rsidRPr="00871F92" w:rsidRDefault="00AB6514">
      <w:pPr>
        <w:keepNext/>
        <w:tabs>
          <w:tab w:val="left" w:pos="567"/>
        </w:tabs>
        <w:rPr>
          <w:sz w:val="22"/>
          <w:szCs w:val="22"/>
          <w:lang w:val="el-GR"/>
        </w:rPr>
      </w:pPr>
      <w:r w:rsidRPr="00871F92">
        <w:rPr>
          <w:sz w:val="22"/>
          <w:szCs w:val="22"/>
          <w:lang w:val="el-GR"/>
        </w:rPr>
        <w:t xml:space="preserve">Τα άλλα συστατικά είναι: </w:t>
      </w:r>
    </w:p>
    <w:p w14:paraId="6B239DA1" w14:textId="77777777" w:rsidR="00401358" w:rsidRPr="00871F92" w:rsidRDefault="00AB6514">
      <w:pPr>
        <w:tabs>
          <w:tab w:val="left" w:pos="567"/>
        </w:tabs>
        <w:rPr>
          <w:sz w:val="22"/>
          <w:szCs w:val="22"/>
          <w:lang w:val="el-GR"/>
        </w:rPr>
      </w:pPr>
      <w:r w:rsidRPr="00871F92">
        <w:rPr>
          <w:i/>
          <w:iCs/>
          <w:sz w:val="22"/>
          <w:szCs w:val="22"/>
          <w:lang w:val="el-GR"/>
        </w:rPr>
        <w:t>πυρήνας δισκίου:</w:t>
      </w:r>
      <w:r w:rsidRPr="00871F92">
        <w:rPr>
          <w:sz w:val="22"/>
          <w:szCs w:val="22"/>
          <w:lang w:val="el-GR"/>
        </w:rPr>
        <w:t xml:space="preserve"> μεθυλοκυτταρίνη, κροσποβιδόνη, στεατικό μαγνήσιο. </w:t>
      </w:r>
    </w:p>
    <w:p w14:paraId="50631CBA" w14:textId="77777777" w:rsidR="00401358" w:rsidRPr="00871F92" w:rsidRDefault="00AB6514">
      <w:pPr>
        <w:tabs>
          <w:tab w:val="left" w:pos="567"/>
        </w:tabs>
        <w:rPr>
          <w:sz w:val="22"/>
          <w:szCs w:val="22"/>
          <w:lang w:val="el-GR"/>
        </w:rPr>
      </w:pPr>
      <w:r w:rsidRPr="00871F92">
        <w:rPr>
          <w:i/>
          <w:iCs/>
          <w:sz w:val="22"/>
          <w:szCs w:val="22"/>
          <w:lang w:val="el-GR"/>
        </w:rPr>
        <w:t xml:space="preserve">επικάλυψη: </w:t>
      </w:r>
      <w:r w:rsidRPr="00871F92">
        <w:rPr>
          <w:sz w:val="22"/>
          <w:szCs w:val="22"/>
          <w:lang w:val="el-GR"/>
        </w:rPr>
        <w:t>υπρομελλόζη, υδροξυπροπυλική κυτταρίνη, macrogol, διοξείδιο του τιτανίου.</w:t>
      </w:r>
    </w:p>
    <w:p w14:paraId="0551F380" w14:textId="77777777" w:rsidR="00401358" w:rsidRPr="00871F92" w:rsidRDefault="00401358">
      <w:pPr>
        <w:tabs>
          <w:tab w:val="left" w:pos="567"/>
        </w:tabs>
        <w:rPr>
          <w:sz w:val="22"/>
          <w:szCs w:val="22"/>
          <w:lang w:val="el-GR"/>
        </w:rPr>
      </w:pPr>
    </w:p>
    <w:p w14:paraId="33F72681" w14:textId="77777777" w:rsidR="00401358" w:rsidRPr="00871F92" w:rsidRDefault="00AB6514">
      <w:pPr>
        <w:keepNext/>
        <w:numPr>
          <w:ilvl w:val="12"/>
          <w:numId w:val="0"/>
        </w:numPr>
        <w:tabs>
          <w:tab w:val="left" w:pos="567"/>
        </w:tabs>
        <w:rPr>
          <w:b/>
          <w:sz w:val="22"/>
          <w:szCs w:val="22"/>
          <w:lang w:val="el-GR"/>
        </w:rPr>
      </w:pPr>
      <w:r w:rsidRPr="00871F92">
        <w:rPr>
          <w:b/>
          <w:sz w:val="22"/>
          <w:szCs w:val="22"/>
          <w:lang w:val="el-GR"/>
        </w:rPr>
        <w:t>Εμφάνιση του Ferriprox και περιεχόμενα της συσκευασίας</w:t>
      </w:r>
    </w:p>
    <w:p w14:paraId="2B8CF4C3" w14:textId="77777777" w:rsidR="00401358" w:rsidRPr="00871F92" w:rsidRDefault="00AB6514">
      <w:pPr>
        <w:numPr>
          <w:ilvl w:val="12"/>
          <w:numId w:val="0"/>
        </w:numPr>
        <w:tabs>
          <w:tab w:val="left" w:pos="567"/>
        </w:tabs>
        <w:rPr>
          <w:sz w:val="22"/>
          <w:szCs w:val="22"/>
          <w:lang w:val="el-GR"/>
        </w:rPr>
      </w:pPr>
      <w:r w:rsidRPr="00871F92">
        <w:rPr>
          <w:sz w:val="22"/>
          <w:szCs w:val="22"/>
          <w:lang w:val="el-GR"/>
        </w:rPr>
        <w:t>Λευκό έως υπόλευκο, σε σχήμα κάψουλας και επικαλυμμένο με λεπτό υμένιο δισκίο στο οποίο είναι χαραγμένα τα ψηφία «APO» και «1000» στη μία όψη ενώ δε φέρει καμία σήμανση στην άλλη όψη. To δισκίο είναι 7,9 mm x 19,1 mm x 7 mm και χαραγμένο. Το δισκίο μπορεί να διαχωριστεί σε δύο ίσα μέρη. Το Ferriprox είναι συσκευασμένο σε φιάλες των 50 δισκίων.</w:t>
      </w:r>
    </w:p>
    <w:p w14:paraId="5996A4C5" w14:textId="77777777" w:rsidR="00401358" w:rsidRPr="00871F92" w:rsidRDefault="00401358">
      <w:pPr>
        <w:numPr>
          <w:ilvl w:val="12"/>
          <w:numId w:val="0"/>
        </w:numPr>
        <w:tabs>
          <w:tab w:val="left" w:pos="567"/>
        </w:tabs>
        <w:rPr>
          <w:sz w:val="22"/>
          <w:szCs w:val="22"/>
          <w:lang w:val="el-GR"/>
        </w:rPr>
      </w:pPr>
    </w:p>
    <w:p w14:paraId="033C01CC" w14:textId="77777777" w:rsidR="00401358" w:rsidRPr="00871F92" w:rsidRDefault="00AB6514">
      <w:pPr>
        <w:pStyle w:val="Header"/>
        <w:keepNext/>
        <w:widowControl/>
        <w:tabs>
          <w:tab w:val="clear" w:pos="4320"/>
          <w:tab w:val="clear" w:pos="8640"/>
        </w:tabs>
        <w:ind w:right="294"/>
        <w:rPr>
          <w:rFonts w:ascii="Times New Roman" w:hAnsi="Times New Roman"/>
          <w:b/>
          <w:sz w:val="22"/>
          <w:szCs w:val="22"/>
          <w:lang w:val="el-GR"/>
        </w:rPr>
      </w:pPr>
      <w:r w:rsidRPr="00871F92">
        <w:rPr>
          <w:rFonts w:ascii="Times New Roman" w:hAnsi="Times New Roman"/>
          <w:b/>
          <w:sz w:val="22"/>
          <w:szCs w:val="22"/>
          <w:lang w:val="el-GR"/>
        </w:rPr>
        <w:t>Κάτοχος Άδειας Κυκλοφορίας:</w:t>
      </w:r>
    </w:p>
    <w:p w14:paraId="301D95A0" w14:textId="77777777" w:rsidR="00401358" w:rsidRPr="00871F92" w:rsidRDefault="00AB6514">
      <w:pPr>
        <w:pStyle w:val="Header"/>
        <w:keepNext/>
        <w:widowControl/>
        <w:tabs>
          <w:tab w:val="clear" w:pos="567"/>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Chiesi Farmaceutici S.p.A.</w:t>
      </w:r>
    </w:p>
    <w:p w14:paraId="7A01DC89" w14:textId="77777777" w:rsidR="00401358" w:rsidRPr="00871F92" w:rsidRDefault="00AB6514">
      <w:pPr>
        <w:pStyle w:val="Header"/>
        <w:widowControl/>
        <w:tabs>
          <w:tab w:val="clear" w:pos="567"/>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Via Palermo 26/A</w:t>
      </w:r>
    </w:p>
    <w:p w14:paraId="34767A91" w14:textId="77777777" w:rsidR="00401358" w:rsidRPr="00871F92" w:rsidRDefault="00AB6514">
      <w:pPr>
        <w:pStyle w:val="Header"/>
        <w:widowControl/>
        <w:tabs>
          <w:tab w:val="clear" w:pos="567"/>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43122 Parma</w:t>
      </w:r>
    </w:p>
    <w:p w14:paraId="4048DDD3" w14:textId="77777777" w:rsidR="00401358" w:rsidRPr="00871F92" w:rsidRDefault="00AB6514">
      <w:pPr>
        <w:pStyle w:val="Header"/>
        <w:widowControl/>
        <w:tabs>
          <w:tab w:val="clear" w:pos="567"/>
          <w:tab w:val="clear" w:pos="4320"/>
          <w:tab w:val="clear" w:pos="8640"/>
        </w:tabs>
        <w:rPr>
          <w:rFonts w:ascii="Times New Roman" w:hAnsi="Times New Roman"/>
          <w:sz w:val="22"/>
          <w:szCs w:val="22"/>
          <w:lang w:val="el-GR"/>
        </w:rPr>
      </w:pPr>
      <w:r w:rsidRPr="00871F92">
        <w:rPr>
          <w:rFonts w:ascii="Times New Roman" w:hAnsi="Times New Roman"/>
          <w:sz w:val="22"/>
          <w:szCs w:val="22"/>
          <w:lang w:val="el-GR"/>
        </w:rPr>
        <w:t>Ιταλία</w:t>
      </w:r>
    </w:p>
    <w:p w14:paraId="4672B6A0"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39D50333" w14:textId="77777777" w:rsidR="00401358" w:rsidRPr="00871F92" w:rsidRDefault="00AB6514">
      <w:pPr>
        <w:pStyle w:val="Header"/>
        <w:keepNext/>
        <w:widowControl/>
        <w:tabs>
          <w:tab w:val="clear" w:pos="4320"/>
          <w:tab w:val="clear" w:pos="8640"/>
        </w:tabs>
        <w:ind w:right="294"/>
        <w:rPr>
          <w:rFonts w:ascii="Times New Roman" w:hAnsi="Times New Roman"/>
          <w:sz w:val="22"/>
          <w:szCs w:val="22"/>
          <w:lang w:val="el-GR"/>
        </w:rPr>
      </w:pPr>
      <w:r w:rsidRPr="00871F92">
        <w:rPr>
          <w:rFonts w:ascii="Times New Roman" w:hAnsi="Times New Roman"/>
          <w:b/>
          <w:sz w:val="22"/>
          <w:szCs w:val="22"/>
          <w:lang w:val="el-GR"/>
        </w:rPr>
        <w:t>Παρασκευαστής:</w:t>
      </w:r>
    </w:p>
    <w:p w14:paraId="3BE884A8" w14:textId="77777777" w:rsidR="00401358" w:rsidRPr="00871F92" w:rsidRDefault="00AB6514">
      <w:pPr>
        <w:pStyle w:val="PILMAHaddress"/>
        <w:keepNext/>
        <w:tabs>
          <w:tab w:val="clear" w:pos="4320"/>
        </w:tabs>
        <w:rPr>
          <w:lang w:val="el-GR"/>
        </w:rPr>
      </w:pPr>
      <w:r w:rsidRPr="00871F92">
        <w:rPr>
          <w:lang w:val="el-GR"/>
        </w:rPr>
        <w:t>Eurofins PROXY Laboratories B.V.</w:t>
      </w:r>
    </w:p>
    <w:p w14:paraId="623605A8" w14:textId="77777777" w:rsidR="00401358" w:rsidRPr="00871F92" w:rsidRDefault="00AB6514">
      <w:pPr>
        <w:pStyle w:val="PILMAHaddress"/>
        <w:tabs>
          <w:tab w:val="clear" w:pos="4320"/>
        </w:tabs>
        <w:rPr>
          <w:lang w:val="el-GR"/>
        </w:rPr>
      </w:pPr>
      <w:r w:rsidRPr="00871F92">
        <w:rPr>
          <w:lang w:val="el-GR"/>
        </w:rPr>
        <w:t>Archimedesweg 25</w:t>
      </w:r>
    </w:p>
    <w:p w14:paraId="4D83FC0F" w14:textId="77777777" w:rsidR="00401358" w:rsidRPr="00871F92" w:rsidRDefault="00AB6514">
      <w:pPr>
        <w:pStyle w:val="PILMAHaddress"/>
        <w:tabs>
          <w:tab w:val="clear" w:pos="4320"/>
        </w:tabs>
        <w:rPr>
          <w:lang w:val="el-GR"/>
        </w:rPr>
      </w:pPr>
      <w:r w:rsidRPr="00871F92">
        <w:rPr>
          <w:lang w:val="el-GR"/>
        </w:rPr>
        <w:t>2333 CM Leiden</w:t>
      </w:r>
    </w:p>
    <w:p w14:paraId="5B69B938" w14:textId="77777777" w:rsidR="00401358" w:rsidRPr="00871F92" w:rsidRDefault="00AB6514">
      <w:pPr>
        <w:rPr>
          <w:sz w:val="22"/>
          <w:szCs w:val="22"/>
          <w:lang w:val="el-GR"/>
        </w:rPr>
      </w:pPr>
      <w:r w:rsidRPr="00871F92">
        <w:rPr>
          <w:sz w:val="22"/>
          <w:szCs w:val="22"/>
          <w:lang w:val="el-GR"/>
        </w:rPr>
        <w:t>Ολλανδία</w:t>
      </w:r>
    </w:p>
    <w:p w14:paraId="01F37728" w14:textId="77777777" w:rsidR="00401358" w:rsidRPr="00871F92" w:rsidRDefault="00401358">
      <w:pPr>
        <w:pStyle w:val="Header"/>
        <w:widowControl/>
        <w:tabs>
          <w:tab w:val="clear" w:pos="4320"/>
          <w:tab w:val="clear" w:pos="8640"/>
        </w:tabs>
        <w:rPr>
          <w:rFonts w:ascii="Times New Roman" w:hAnsi="Times New Roman"/>
          <w:sz w:val="22"/>
          <w:szCs w:val="22"/>
          <w:lang w:val="el-GR"/>
        </w:rPr>
      </w:pPr>
    </w:p>
    <w:p w14:paraId="742EFCE4" w14:textId="77777777" w:rsidR="00401358" w:rsidRPr="00871F92" w:rsidRDefault="00AB6514">
      <w:pPr>
        <w:keepNext/>
        <w:tabs>
          <w:tab w:val="left" w:pos="567"/>
        </w:tabs>
        <w:rPr>
          <w:sz w:val="22"/>
          <w:szCs w:val="22"/>
          <w:lang w:val="el-GR"/>
        </w:rPr>
      </w:pPr>
      <w:r w:rsidRPr="00871F92">
        <w:rPr>
          <w:sz w:val="22"/>
          <w:szCs w:val="22"/>
          <w:lang w:val="el-GR"/>
        </w:rPr>
        <w:lastRenderedPageBreak/>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49A89BFC" w14:textId="77777777" w:rsidR="00401358" w:rsidRPr="00871F92" w:rsidRDefault="00401358">
      <w:pPr>
        <w:keepNext/>
        <w:numPr>
          <w:ilvl w:val="12"/>
          <w:numId w:val="0"/>
        </w:numPr>
        <w:tabs>
          <w:tab w:val="left" w:pos="567"/>
        </w:tabs>
        <w:ind w:right="-2"/>
        <w:rPr>
          <w:sz w:val="22"/>
          <w:szCs w:val="22"/>
          <w:lang w:val="el-GR"/>
        </w:rPr>
      </w:pPr>
    </w:p>
    <w:tbl>
      <w:tblPr>
        <w:tblW w:w="9720" w:type="dxa"/>
        <w:tblInd w:w="-72" w:type="dxa"/>
        <w:tblLayout w:type="fixed"/>
        <w:tblLook w:val="04A0" w:firstRow="1" w:lastRow="0" w:firstColumn="1" w:lastColumn="0" w:noHBand="0" w:noVBand="1"/>
      </w:tblPr>
      <w:tblGrid>
        <w:gridCol w:w="4854"/>
        <w:gridCol w:w="4858"/>
        <w:gridCol w:w="8"/>
      </w:tblGrid>
      <w:tr w:rsidR="00401358" w:rsidRPr="00871F92" w14:paraId="44BBD899" w14:textId="77777777">
        <w:trPr>
          <w:cantSplit/>
        </w:trPr>
        <w:tc>
          <w:tcPr>
            <w:tcW w:w="4855" w:type="dxa"/>
          </w:tcPr>
          <w:p w14:paraId="6474E557" w14:textId="77777777" w:rsidR="00401358" w:rsidRPr="00871F92" w:rsidRDefault="00AB6514">
            <w:pPr>
              <w:tabs>
                <w:tab w:val="left" w:pos="567"/>
              </w:tabs>
              <w:rPr>
                <w:sz w:val="22"/>
                <w:szCs w:val="22"/>
                <w:lang w:val="el-GR"/>
              </w:rPr>
            </w:pPr>
            <w:r w:rsidRPr="00871F92">
              <w:rPr>
                <w:b/>
                <w:sz w:val="22"/>
                <w:szCs w:val="22"/>
                <w:lang w:val="el-GR"/>
              </w:rPr>
              <w:t>België/Belgique/Belgien</w:t>
            </w:r>
          </w:p>
          <w:p w14:paraId="738F2FCA"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sa/nv </w:t>
            </w:r>
          </w:p>
          <w:p w14:paraId="57295BE2" w14:textId="77777777" w:rsidR="00401358" w:rsidRPr="00871F92" w:rsidRDefault="00AB6514">
            <w:pPr>
              <w:tabs>
                <w:tab w:val="left" w:pos="567"/>
              </w:tabs>
              <w:ind w:right="34"/>
              <w:rPr>
                <w:sz w:val="22"/>
                <w:szCs w:val="22"/>
                <w:lang w:val="el-GR"/>
              </w:rPr>
            </w:pPr>
            <w:r w:rsidRPr="00871F92">
              <w:rPr>
                <w:sz w:val="22"/>
                <w:szCs w:val="22"/>
                <w:lang w:val="el-GR"/>
              </w:rPr>
              <w:t>Tél/Tel: + 32 (0)2 788 42 00</w:t>
            </w:r>
          </w:p>
          <w:p w14:paraId="68B6BE8C" w14:textId="77777777" w:rsidR="00401358" w:rsidRPr="00871F92" w:rsidRDefault="00401358">
            <w:pPr>
              <w:tabs>
                <w:tab w:val="left" w:pos="567"/>
              </w:tabs>
              <w:ind w:right="34"/>
              <w:rPr>
                <w:sz w:val="22"/>
                <w:szCs w:val="22"/>
                <w:lang w:val="el-GR"/>
              </w:rPr>
            </w:pPr>
          </w:p>
        </w:tc>
        <w:tc>
          <w:tcPr>
            <w:tcW w:w="4868" w:type="dxa"/>
            <w:gridSpan w:val="2"/>
          </w:tcPr>
          <w:p w14:paraId="45B8EBB5" w14:textId="77777777" w:rsidR="00401358" w:rsidRPr="00871F92" w:rsidRDefault="00AB6514">
            <w:pPr>
              <w:tabs>
                <w:tab w:val="left" w:pos="567"/>
              </w:tabs>
              <w:rPr>
                <w:sz w:val="22"/>
                <w:szCs w:val="22"/>
                <w:lang w:val="el-GR"/>
              </w:rPr>
            </w:pPr>
            <w:r w:rsidRPr="00871F92">
              <w:rPr>
                <w:b/>
                <w:sz w:val="22"/>
                <w:szCs w:val="22"/>
                <w:lang w:val="el-GR"/>
              </w:rPr>
              <w:t>Lietuva</w:t>
            </w:r>
          </w:p>
          <w:p w14:paraId="62375957"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Pharmaceuticals GmbH </w:t>
            </w:r>
          </w:p>
          <w:p w14:paraId="006B4F9A" w14:textId="77777777" w:rsidR="00401358" w:rsidRPr="00871F92" w:rsidRDefault="00AB6514">
            <w:pPr>
              <w:tabs>
                <w:tab w:val="left" w:pos="567"/>
              </w:tabs>
              <w:suppressAutoHyphens/>
              <w:rPr>
                <w:sz w:val="22"/>
                <w:szCs w:val="22"/>
                <w:lang w:val="el-GR"/>
              </w:rPr>
            </w:pPr>
            <w:r w:rsidRPr="00871F92">
              <w:rPr>
                <w:sz w:val="22"/>
                <w:szCs w:val="22"/>
                <w:lang w:val="el-GR"/>
              </w:rPr>
              <w:t xml:space="preserve">Tel: + 43 1 4073919 </w:t>
            </w:r>
          </w:p>
          <w:p w14:paraId="2FD97720" w14:textId="77777777" w:rsidR="00401358" w:rsidRPr="00871F92" w:rsidRDefault="00401358">
            <w:pPr>
              <w:tabs>
                <w:tab w:val="left" w:pos="567"/>
              </w:tabs>
              <w:suppressAutoHyphens/>
              <w:rPr>
                <w:sz w:val="22"/>
                <w:szCs w:val="22"/>
                <w:lang w:val="el-GR"/>
              </w:rPr>
            </w:pPr>
          </w:p>
        </w:tc>
      </w:tr>
      <w:tr w:rsidR="00401358" w:rsidRPr="003C3305" w14:paraId="7CA8A28F" w14:textId="77777777">
        <w:trPr>
          <w:cantSplit/>
        </w:trPr>
        <w:tc>
          <w:tcPr>
            <w:tcW w:w="4855" w:type="dxa"/>
          </w:tcPr>
          <w:p w14:paraId="75713FFB" w14:textId="77777777" w:rsidR="00401358" w:rsidRPr="00871F92" w:rsidRDefault="00AB6514">
            <w:pPr>
              <w:tabs>
                <w:tab w:val="left" w:pos="567"/>
              </w:tabs>
              <w:autoSpaceDE w:val="0"/>
              <w:autoSpaceDN w:val="0"/>
              <w:adjustRightInd w:val="0"/>
              <w:rPr>
                <w:b/>
                <w:bCs/>
                <w:sz w:val="22"/>
                <w:szCs w:val="22"/>
                <w:lang w:val="el-GR"/>
              </w:rPr>
            </w:pPr>
            <w:r w:rsidRPr="00871F92">
              <w:rPr>
                <w:b/>
                <w:bCs/>
                <w:sz w:val="22"/>
                <w:szCs w:val="22"/>
                <w:lang w:val="el-GR"/>
              </w:rPr>
              <w:t>България</w:t>
            </w:r>
          </w:p>
          <w:p w14:paraId="126589C8" w14:textId="77777777" w:rsidR="00756F5F" w:rsidRPr="008D19DF" w:rsidRDefault="00756F5F" w:rsidP="00756F5F">
            <w:pPr>
              <w:tabs>
                <w:tab w:val="left" w:pos="-720"/>
              </w:tabs>
              <w:suppressAutoHyphens/>
              <w:rPr>
                <w:ins w:id="65" w:author="Author"/>
                <w:bCs/>
                <w:sz w:val="22"/>
                <w:szCs w:val="22"/>
              </w:rPr>
            </w:pPr>
            <w:ins w:id="66" w:author="Author">
              <w:r w:rsidRPr="008D19DF">
                <w:rPr>
                  <w:bCs/>
                  <w:sz w:val="22"/>
                  <w:szCs w:val="22"/>
                </w:rPr>
                <w:t>ExCEEd Orphan Distribution d.o.o.   </w:t>
              </w:r>
            </w:ins>
          </w:p>
          <w:p w14:paraId="14B072FA" w14:textId="33A314E6" w:rsidR="00401358" w:rsidRPr="00871F92" w:rsidDel="00756F5F" w:rsidRDefault="00AB6514">
            <w:pPr>
              <w:pStyle w:val="Default"/>
              <w:tabs>
                <w:tab w:val="left" w:pos="567"/>
              </w:tabs>
              <w:rPr>
                <w:del w:id="67" w:author="Author"/>
                <w:sz w:val="22"/>
                <w:szCs w:val="22"/>
                <w:lang w:val="el-GR"/>
              </w:rPr>
            </w:pPr>
            <w:del w:id="68" w:author="Author">
              <w:r w:rsidRPr="00871F92" w:rsidDel="00756F5F">
                <w:rPr>
                  <w:sz w:val="22"/>
                  <w:szCs w:val="22"/>
                  <w:lang w:val="el-GR"/>
                </w:rPr>
                <w:delText xml:space="preserve">Chiesi Bulgaria EOOD </w:delText>
              </w:r>
            </w:del>
          </w:p>
          <w:p w14:paraId="50379EC9" w14:textId="4DEEFAD5" w:rsidR="00401358" w:rsidRPr="00871F92" w:rsidRDefault="00AB6514">
            <w:pPr>
              <w:tabs>
                <w:tab w:val="left" w:pos="567"/>
              </w:tabs>
              <w:autoSpaceDE w:val="0"/>
              <w:autoSpaceDN w:val="0"/>
              <w:adjustRightInd w:val="0"/>
              <w:rPr>
                <w:sz w:val="22"/>
                <w:szCs w:val="22"/>
                <w:lang w:val="el-GR"/>
              </w:rPr>
            </w:pPr>
            <w:r w:rsidRPr="00871F92">
              <w:rPr>
                <w:sz w:val="22"/>
                <w:szCs w:val="22"/>
                <w:lang w:val="el-GR"/>
              </w:rPr>
              <w:t xml:space="preserve">Тел.: </w:t>
            </w:r>
            <w:ins w:id="69" w:author="Author">
              <w:r w:rsidR="00756F5F">
                <w:rPr>
                  <w:sz w:val="22"/>
                  <w:szCs w:val="22"/>
                </w:rPr>
                <w:t>+359 87 663 1858</w:t>
              </w:r>
              <w:r w:rsidR="00756F5F" w:rsidRPr="008D19DF">
                <w:rPr>
                  <w:sz w:val="22"/>
                  <w:szCs w:val="22"/>
                </w:rPr>
                <w:t xml:space="preserve"> </w:t>
              </w:r>
            </w:ins>
            <w:del w:id="70" w:author="Author">
              <w:r w:rsidRPr="00871F92" w:rsidDel="00756F5F">
                <w:rPr>
                  <w:sz w:val="22"/>
                  <w:szCs w:val="22"/>
                  <w:lang w:val="el-GR"/>
                </w:rPr>
                <w:delText>+359 29201205</w:delText>
              </w:r>
            </w:del>
            <w:r w:rsidRPr="00871F92">
              <w:rPr>
                <w:sz w:val="22"/>
                <w:szCs w:val="22"/>
                <w:lang w:val="el-GR"/>
              </w:rPr>
              <w:t xml:space="preserve"> </w:t>
            </w:r>
          </w:p>
          <w:p w14:paraId="00D3672E" w14:textId="77777777" w:rsidR="00401358" w:rsidRPr="00871F92" w:rsidRDefault="00401358">
            <w:pPr>
              <w:tabs>
                <w:tab w:val="left" w:pos="567"/>
              </w:tabs>
              <w:suppressAutoHyphens/>
              <w:jc w:val="both"/>
              <w:rPr>
                <w:b/>
                <w:sz w:val="22"/>
                <w:szCs w:val="22"/>
                <w:lang w:val="el-GR"/>
              </w:rPr>
            </w:pPr>
          </w:p>
        </w:tc>
        <w:tc>
          <w:tcPr>
            <w:tcW w:w="4868" w:type="dxa"/>
            <w:gridSpan w:val="2"/>
            <w:hideMark/>
          </w:tcPr>
          <w:p w14:paraId="492A013D" w14:textId="77777777" w:rsidR="00401358" w:rsidRPr="00871F92" w:rsidRDefault="00AB6514">
            <w:pPr>
              <w:tabs>
                <w:tab w:val="left" w:pos="567"/>
              </w:tabs>
              <w:rPr>
                <w:sz w:val="22"/>
                <w:szCs w:val="22"/>
                <w:lang w:val="el-GR"/>
              </w:rPr>
            </w:pPr>
            <w:r w:rsidRPr="00871F92">
              <w:rPr>
                <w:b/>
                <w:sz w:val="22"/>
                <w:szCs w:val="22"/>
                <w:lang w:val="el-GR"/>
              </w:rPr>
              <w:t>Luxembourg/Luxemburg</w:t>
            </w:r>
          </w:p>
          <w:p w14:paraId="6B7E5D78" w14:textId="77777777" w:rsidR="00401358" w:rsidRPr="00871F92" w:rsidRDefault="00AB6514">
            <w:pPr>
              <w:tabs>
                <w:tab w:val="left" w:pos="567"/>
              </w:tabs>
              <w:rPr>
                <w:sz w:val="22"/>
                <w:szCs w:val="22"/>
                <w:lang w:val="el-GR"/>
              </w:rPr>
            </w:pPr>
            <w:r w:rsidRPr="00871F92">
              <w:rPr>
                <w:sz w:val="22"/>
                <w:szCs w:val="22"/>
                <w:lang w:val="el-GR"/>
              </w:rPr>
              <w:t>Chiesi sa/nv</w:t>
            </w:r>
          </w:p>
          <w:p w14:paraId="69D4C7DE" w14:textId="77777777" w:rsidR="00401358" w:rsidRPr="00871F92" w:rsidRDefault="00AB6514">
            <w:pPr>
              <w:tabs>
                <w:tab w:val="left" w:pos="567"/>
              </w:tabs>
              <w:suppressAutoHyphens/>
              <w:rPr>
                <w:sz w:val="22"/>
                <w:szCs w:val="22"/>
                <w:lang w:val="el-GR"/>
              </w:rPr>
            </w:pPr>
            <w:r w:rsidRPr="00871F92">
              <w:rPr>
                <w:sz w:val="22"/>
                <w:szCs w:val="22"/>
                <w:lang w:val="el-GR"/>
              </w:rPr>
              <w:t>Tél/Tel: + 32 (0)2 788 42 00</w:t>
            </w:r>
          </w:p>
          <w:p w14:paraId="2304727B" w14:textId="77777777" w:rsidR="00401358" w:rsidRPr="00871F92" w:rsidRDefault="00401358">
            <w:pPr>
              <w:tabs>
                <w:tab w:val="left" w:pos="567"/>
              </w:tabs>
              <w:suppressAutoHyphens/>
              <w:rPr>
                <w:sz w:val="22"/>
                <w:szCs w:val="22"/>
                <w:lang w:val="el-GR"/>
              </w:rPr>
            </w:pPr>
          </w:p>
        </w:tc>
      </w:tr>
      <w:tr w:rsidR="00401358" w:rsidRPr="00871F92" w14:paraId="0D025BED" w14:textId="77777777">
        <w:trPr>
          <w:cantSplit/>
        </w:trPr>
        <w:tc>
          <w:tcPr>
            <w:tcW w:w="4855" w:type="dxa"/>
          </w:tcPr>
          <w:p w14:paraId="6C714BE5" w14:textId="77777777" w:rsidR="00401358" w:rsidRPr="00871F92" w:rsidRDefault="00AB6514">
            <w:pPr>
              <w:tabs>
                <w:tab w:val="left" w:pos="567"/>
              </w:tabs>
              <w:suppressAutoHyphens/>
              <w:rPr>
                <w:sz w:val="22"/>
                <w:szCs w:val="22"/>
                <w:lang w:val="el-GR"/>
              </w:rPr>
            </w:pPr>
            <w:r w:rsidRPr="00871F92">
              <w:rPr>
                <w:b/>
                <w:sz w:val="22"/>
                <w:szCs w:val="22"/>
                <w:lang w:val="el-GR"/>
              </w:rPr>
              <w:t>Česká republika</w:t>
            </w:r>
          </w:p>
          <w:p w14:paraId="51798B73" w14:textId="77777777" w:rsidR="00401358" w:rsidRPr="00871F92" w:rsidRDefault="00AB6514">
            <w:pPr>
              <w:tabs>
                <w:tab w:val="left" w:pos="567"/>
              </w:tabs>
              <w:suppressAutoHyphens/>
              <w:rPr>
                <w:sz w:val="22"/>
                <w:szCs w:val="22"/>
                <w:lang w:val="el-GR"/>
              </w:rPr>
            </w:pPr>
            <w:r w:rsidRPr="00871F92">
              <w:rPr>
                <w:sz w:val="22"/>
                <w:szCs w:val="22"/>
                <w:lang w:val="el-GR"/>
              </w:rPr>
              <w:t>Chiesi CZ s.r.o.</w:t>
            </w:r>
          </w:p>
          <w:p w14:paraId="3EE78CF9" w14:textId="77777777" w:rsidR="00401358" w:rsidRPr="00871F92" w:rsidRDefault="00AB6514">
            <w:pPr>
              <w:tabs>
                <w:tab w:val="left" w:pos="567"/>
              </w:tabs>
              <w:suppressAutoHyphens/>
              <w:rPr>
                <w:sz w:val="22"/>
                <w:szCs w:val="22"/>
                <w:lang w:val="el-GR"/>
              </w:rPr>
            </w:pPr>
            <w:r w:rsidRPr="00871F92">
              <w:rPr>
                <w:sz w:val="22"/>
                <w:szCs w:val="22"/>
                <w:lang w:val="el-GR"/>
              </w:rPr>
              <w:t>Tel: + 420 261221745</w:t>
            </w:r>
          </w:p>
          <w:p w14:paraId="54181043" w14:textId="77777777" w:rsidR="00401358" w:rsidRPr="00871F92" w:rsidRDefault="00401358">
            <w:pPr>
              <w:tabs>
                <w:tab w:val="left" w:pos="567"/>
              </w:tabs>
              <w:suppressAutoHyphens/>
              <w:rPr>
                <w:sz w:val="22"/>
                <w:szCs w:val="22"/>
                <w:lang w:val="el-GR"/>
              </w:rPr>
            </w:pPr>
          </w:p>
        </w:tc>
        <w:tc>
          <w:tcPr>
            <w:tcW w:w="4868" w:type="dxa"/>
            <w:gridSpan w:val="2"/>
            <w:hideMark/>
          </w:tcPr>
          <w:p w14:paraId="3A34B215" w14:textId="77777777" w:rsidR="00401358" w:rsidRPr="00871F92" w:rsidRDefault="00AB6514">
            <w:pPr>
              <w:tabs>
                <w:tab w:val="left" w:pos="567"/>
              </w:tabs>
              <w:rPr>
                <w:b/>
                <w:sz w:val="22"/>
                <w:szCs w:val="22"/>
                <w:lang w:val="el-GR"/>
              </w:rPr>
            </w:pPr>
            <w:r w:rsidRPr="00871F92">
              <w:rPr>
                <w:b/>
                <w:sz w:val="22"/>
                <w:szCs w:val="22"/>
                <w:lang w:val="el-GR"/>
              </w:rPr>
              <w:t>Magyarország</w:t>
            </w:r>
          </w:p>
          <w:p w14:paraId="66ABE12A" w14:textId="77777777" w:rsidR="00756F5F" w:rsidRPr="008D19DF" w:rsidRDefault="00756F5F" w:rsidP="00756F5F">
            <w:pPr>
              <w:tabs>
                <w:tab w:val="left" w:pos="-720"/>
              </w:tabs>
              <w:suppressAutoHyphens/>
              <w:rPr>
                <w:ins w:id="71" w:author="Author"/>
                <w:bCs/>
                <w:sz w:val="22"/>
                <w:szCs w:val="22"/>
              </w:rPr>
            </w:pPr>
            <w:ins w:id="72" w:author="Author">
              <w:r w:rsidRPr="008D19DF">
                <w:rPr>
                  <w:bCs/>
                  <w:sz w:val="22"/>
                  <w:szCs w:val="22"/>
                </w:rPr>
                <w:t>ExCEEd Orphan Distribution d.o.o.   </w:t>
              </w:r>
            </w:ins>
          </w:p>
          <w:p w14:paraId="12A09E02" w14:textId="242CD31E" w:rsidR="00401358" w:rsidRPr="00871F92" w:rsidDel="00756F5F" w:rsidRDefault="00AB6514">
            <w:pPr>
              <w:tabs>
                <w:tab w:val="left" w:pos="567"/>
              </w:tabs>
              <w:rPr>
                <w:del w:id="73" w:author="Author"/>
                <w:sz w:val="22"/>
                <w:szCs w:val="22"/>
                <w:lang w:val="el-GR"/>
              </w:rPr>
            </w:pPr>
            <w:del w:id="74" w:author="Author">
              <w:r w:rsidRPr="00871F92" w:rsidDel="00756F5F">
                <w:rPr>
                  <w:bCs/>
                  <w:sz w:val="22"/>
                  <w:szCs w:val="22"/>
                  <w:lang w:val="el-GR"/>
                </w:rPr>
                <w:delText>Chiesi Hungary Kft.</w:delText>
              </w:r>
            </w:del>
          </w:p>
          <w:p w14:paraId="36DA660E" w14:textId="742C2092" w:rsidR="00401358" w:rsidRDefault="00AB6514">
            <w:pPr>
              <w:tabs>
                <w:tab w:val="left" w:pos="567"/>
              </w:tabs>
              <w:suppressAutoHyphens/>
              <w:rPr>
                <w:ins w:id="75" w:author="Author"/>
                <w:sz w:val="22"/>
                <w:szCs w:val="22"/>
                <w:lang w:val="it-IT"/>
              </w:rPr>
            </w:pPr>
            <w:r w:rsidRPr="00871F92">
              <w:rPr>
                <w:sz w:val="22"/>
                <w:szCs w:val="22"/>
                <w:lang w:val="el-GR"/>
              </w:rPr>
              <w:t xml:space="preserve">Tel.: </w:t>
            </w:r>
            <w:ins w:id="76" w:author="Author">
              <w:r w:rsidR="00756F5F">
                <w:rPr>
                  <w:sz w:val="22"/>
                  <w:szCs w:val="22"/>
                  <w:lang w:val="en-GB"/>
                </w:rPr>
                <w:t>+36 70 612 7768</w:t>
              </w:r>
            </w:ins>
            <w:del w:id="77" w:author="Author">
              <w:r w:rsidRPr="00871F92" w:rsidDel="00756F5F">
                <w:rPr>
                  <w:sz w:val="22"/>
                  <w:szCs w:val="22"/>
                  <w:lang w:val="el-GR"/>
                </w:rPr>
                <w:delText>+ 36-1-429 1060</w:delText>
              </w:r>
            </w:del>
          </w:p>
          <w:p w14:paraId="28B01388" w14:textId="77777777" w:rsidR="00756F5F" w:rsidRPr="00756F5F" w:rsidRDefault="00756F5F">
            <w:pPr>
              <w:tabs>
                <w:tab w:val="left" w:pos="567"/>
              </w:tabs>
              <w:suppressAutoHyphens/>
              <w:rPr>
                <w:sz w:val="22"/>
                <w:szCs w:val="22"/>
                <w:lang w:val="it-IT"/>
              </w:rPr>
            </w:pPr>
          </w:p>
          <w:p w14:paraId="7389EAD1" w14:textId="77777777" w:rsidR="00401358" w:rsidRPr="00871F92" w:rsidRDefault="00401358">
            <w:pPr>
              <w:tabs>
                <w:tab w:val="left" w:pos="567"/>
              </w:tabs>
              <w:suppressAutoHyphens/>
              <w:rPr>
                <w:sz w:val="22"/>
                <w:szCs w:val="22"/>
                <w:lang w:val="el-GR"/>
              </w:rPr>
            </w:pPr>
          </w:p>
        </w:tc>
      </w:tr>
      <w:tr w:rsidR="00401358" w:rsidRPr="00871F92" w14:paraId="6B6E3B02" w14:textId="77777777">
        <w:trPr>
          <w:cantSplit/>
        </w:trPr>
        <w:tc>
          <w:tcPr>
            <w:tcW w:w="4855" w:type="dxa"/>
          </w:tcPr>
          <w:p w14:paraId="2E8D3A49" w14:textId="77777777" w:rsidR="00401358" w:rsidRPr="00871F92" w:rsidRDefault="00AB6514">
            <w:pPr>
              <w:tabs>
                <w:tab w:val="left" w:pos="567"/>
              </w:tabs>
              <w:rPr>
                <w:sz w:val="22"/>
                <w:szCs w:val="22"/>
                <w:lang w:val="el-GR"/>
              </w:rPr>
            </w:pPr>
            <w:r w:rsidRPr="00871F92">
              <w:rPr>
                <w:b/>
                <w:sz w:val="22"/>
                <w:szCs w:val="22"/>
                <w:lang w:val="el-GR"/>
              </w:rPr>
              <w:t>Danmark</w:t>
            </w:r>
          </w:p>
          <w:p w14:paraId="7B01DC48" w14:textId="77777777" w:rsidR="00401358" w:rsidRPr="00871F92" w:rsidRDefault="00AB6514">
            <w:pPr>
              <w:tabs>
                <w:tab w:val="left" w:pos="567"/>
              </w:tabs>
              <w:rPr>
                <w:sz w:val="22"/>
                <w:szCs w:val="22"/>
                <w:lang w:val="el-GR"/>
              </w:rPr>
            </w:pPr>
            <w:r w:rsidRPr="00871F92">
              <w:rPr>
                <w:sz w:val="22"/>
                <w:szCs w:val="22"/>
                <w:lang w:val="el-GR"/>
              </w:rPr>
              <w:t>Chiesi Pharma AB</w:t>
            </w:r>
          </w:p>
          <w:p w14:paraId="116CA73A" w14:textId="77777777" w:rsidR="00401358" w:rsidRPr="00871F92" w:rsidRDefault="00AB6514">
            <w:pPr>
              <w:tabs>
                <w:tab w:val="left" w:pos="567"/>
              </w:tabs>
              <w:suppressAutoHyphens/>
              <w:rPr>
                <w:sz w:val="22"/>
                <w:szCs w:val="22"/>
                <w:lang w:val="el-GR"/>
              </w:rPr>
            </w:pPr>
            <w:r w:rsidRPr="00871F92">
              <w:rPr>
                <w:sz w:val="22"/>
                <w:szCs w:val="22"/>
                <w:lang w:val="el-GR"/>
              </w:rPr>
              <w:t>Tlf: + 46 8 753 35 20</w:t>
            </w:r>
          </w:p>
          <w:p w14:paraId="1058134C" w14:textId="77777777" w:rsidR="00401358" w:rsidRPr="00871F92" w:rsidRDefault="00401358">
            <w:pPr>
              <w:tabs>
                <w:tab w:val="left" w:pos="567"/>
              </w:tabs>
              <w:suppressAutoHyphens/>
              <w:rPr>
                <w:sz w:val="22"/>
                <w:szCs w:val="22"/>
                <w:lang w:val="el-GR"/>
              </w:rPr>
            </w:pPr>
          </w:p>
        </w:tc>
        <w:tc>
          <w:tcPr>
            <w:tcW w:w="4868" w:type="dxa"/>
            <w:gridSpan w:val="2"/>
            <w:hideMark/>
          </w:tcPr>
          <w:p w14:paraId="1DE8F911" w14:textId="77777777" w:rsidR="00401358" w:rsidRPr="00871F92" w:rsidRDefault="00AB6514">
            <w:pPr>
              <w:tabs>
                <w:tab w:val="left" w:pos="567"/>
              </w:tabs>
              <w:suppressAutoHyphens/>
              <w:rPr>
                <w:b/>
                <w:sz w:val="22"/>
                <w:szCs w:val="22"/>
                <w:lang w:val="el-GR"/>
              </w:rPr>
            </w:pPr>
            <w:r w:rsidRPr="00871F92">
              <w:rPr>
                <w:b/>
                <w:sz w:val="22"/>
                <w:szCs w:val="22"/>
                <w:lang w:val="el-GR"/>
              </w:rPr>
              <w:t>Malta</w:t>
            </w:r>
          </w:p>
          <w:p w14:paraId="0DA7CC55" w14:textId="77777777" w:rsidR="00401358" w:rsidRPr="00871F92" w:rsidRDefault="00AB6514">
            <w:pPr>
              <w:pStyle w:val="Default"/>
              <w:tabs>
                <w:tab w:val="left" w:pos="567"/>
              </w:tabs>
              <w:rPr>
                <w:sz w:val="22"/>
                <w:szCs w:val="22"/>
                <w:lang w:val="el-GR"/>
              </w:rPr>
            </w:pPr>
            <w:r w:rsidRPr="00871F92">
              <w:rPr>
                <w:sz w:val="22"/>
                <w:szCs w:val="22"/>
                <w:lang w:val="el-GR"/>
              </w:rPr>
              <w:t>Chiesi Farmaceutici S.p.A.</w:t>
            </w:r>
          </w:p>
          <w:p w14:paraId="79569378" w14:textId="77777777" w:rsidR="00401358" w:rsidRPr="00871F92" w:rsidRDefault="00AB6514">
            <w:pPr>
              <w:tabs>
                <w:tab w:val="left" w:pos="567"/>
              </w:tabs>
              <w:rPr>
                <w:sz w:val="22"/>
                <w:szCs w:val="22"/>
                <w:lang w:val="el-GR"/>
              </w:rPr>
            </w:pPr>
            <w:r w:rsidRPr="00871F92">
              <w:rPr>
                <w:sz w:val="22"/>
                <w:szCs w:val="22"/>
                <w:lang w:val="el-GR"/>
              </w:rPr>
              <w:t>Tel: + 39 0521 2791</w:t>
            </w:r>
          </w:p>
          <w:p w14:paraId="09646473" w14:textId="77777777" w:rsidR="00401358" w:rsidRPr="00871F92" w:rsidRDefault="00401358">
            <w:pPr>
              <w:tabs>
                <w:tab w:val="left" w:pos="567"/>
              </w:tabs>
              <w:rPr>
                <w:sz w:val="22"/>
                <w:szCs w:val="22"/>
                <w:lang w:val="el-GR"/>
              </w:rPr>
            </w:pPr>
          </w:p>
        </w:tc>
      </w:tr>
      <w:tr w:rsidR="00401358" w:rsidRPr="00871F92" w14:paraId="7E5DF779" w14:textId="77777777">
        <w:trPr>
          <w:cantSplit/>
        </w:trPr>
        <w:tc>
          <w:tcPr>
            <w:tcW w:w="4855" w:type="dxa"/>
          </w:tcPr>
          <w:p w14:paraId="7EDAB482" w14:textId="77777777" w:rsidR="00401358" w:rsidRPr="00871F92" w:rsidRDefault="00AB6514">
            <w:pPr>
              <w:tabs>
                <w:tab w:val="left" w:pos="567"/>
              </w:tabs>
              <w:rPr>
                <w:sz w:val="22"/>
                <w:szCs w:val="22"/>
                <w:lang w:val="el-GR"/>
              </w:rPr>
            </w:pPr>
            <w:r w:rsidRPr="00871F92">
              <w:rPr>
                <w:b/>
                <w:sz w:val="22"/>
                <w:szCs w:val="22"/>
                <w:lang w:val="el-GR"/>
              </w:rPr>
              <w:t>Deutschland</w:t>
            </w:r>
          </w:p>
          <w:p w14:paraId="274BD7F0" w14:textId="77777777" w:rsidR="00401358" w:rsidRPr="00871F92" w:rsidRDefault="00AB6514">
            <w:pPr>
              <w:tabs>
                <w:tab w:val="left" w:pos="567"/>
              </w:tabs>
              <w:rPr>
                <w:sz w:val="22"/>
                <w:szCs w:val="22"/>
                <w:lang w:val="el-GR"/>
              </w:rPr>
            </w:pPr>
            <w:r w:rsidRPr="00871F92">
              <w:rPr>
                <w:sz w:val="22"/>
                <w:szCs w:val="22"/>
                <w:lang w:val="el-GR"/>
              </w:rPr>
              <w:t>Chiesi GmbH</w:t>
            </w:r>
          </w:p>
          <w:p w14:paraId="23A7DDA4" w14:textId="77777777" w:rsidR="00401358" w:rsidRPr="00871F92" w:rsidRDefault="00AB6514">
            <w:pPr>
              <w:tabs>
                <w:tab w:val="left" w:pos="567"/>
              </w:tabs>
              <w:suppressAutoHyphens/>
              <w:rPr>
                <w:sz w:val="22"/>
                <w:szCs w:val="22"/>
                <w:lang w:val="el-GR"/>
              </w:rPr>
            </w:pPr>
            <w:r w:rsidRPr="00871F92">
              <w:rPr>
                <w:sz w:val="22"/>
                <w:szCs w:val="22"/>
                <w:lang w:val="el-GR"/>
              </w:rPr>
              <w:t>Tel: + 49 40 89724-0</w:t>
            </w:r>
          </w:p>
          <w:p w14:paraId="79EEB30B" w14:textId="77777777" w:rsidR="00401358" w:rsidRPr="00871F92" w:rsidRDefault="00401358">
            <w:pPr>
              <w:tabs>
                <w:tab w:val="left" w:pos="567"/>
              </w:tabs>
              <w:suppressAutoHyphens/>
              <w:rPr>
                <w:sz w:val="22"/>
                <w:szCs w:val="22"/>
                <w:lang w:val="el-GR"/>
              </w:rPr>
            </w:pPr>
          </w:p>
        </w:tc>
        <w:tc>
          <w:tcPr>
            <w:tcW w:w="4868" w:type="dxa"/>
            <w:gridSpan w:val="2"/>
            <w:hideMark/>
          </w:tcPr>
          <w:p w14:paraId="55579E5D" w14:textId="77777777" w:rsidR="00401358" w:rsidRPr="00871F92" w:rsidRDefault="00AB6514">
            <w:pPr>
              <w:tabs>
                <w:tab w:val="left" w:pos="567"/>
              </w:tabs>
              <w:suppressAutoHyphens/>
              <w:rPr>
                <w:b/>
                <w:sz w:val="22"/>
                <w:szCs w:val="22"/>
                <w:lang w:val="el-GR"/>
              </w:rPr>
            </w:pPr>
            <w:r w:rsidRPr="00871F92">
              <w:rPr>
                <w:b/>
                <w:sz w:val="22"/>
                <w:szCs w:val="22"/>
                <w:lang w:val="el-GR"/>
              </w:rPr>
              <w:t>Nederland</w:t>
            </w:r>
          </w:p>
          <w:p w14:paraId="1D6328E2" w14:textId="77777777" w:rsidR="00401358" w:rsidRPr="00871F92" w:rsidRDefault="00AB6514">
            <w:pPr>
              <w:tabs>
                <w:tab w:val="left" w:pos="567"/>
              </w:tabs>
              <w:rPr>
                <w:sz w:val="22"/>
                <w:szCs w:val="22"/>
                <w:lang w:val="el-GR"/>
              </w:rPr>
            </w:pPr>
            <w:r w:rsidRPr="00871F92">
              <w:rPr>
                <w:sz w:val="22"/>
                <w:szCs w:val="22"/>
                <w:lang w:val="el-GR"/>
              </w:rPr>
              <w:t>Chiesi Pharmaceuticals B.V.</w:t>
            </w:r>
          </w:p>
          <w:p w14:paraId="00242A71" w14:textId="77777777" w:rsidR="00401358" w:rsidRPr="00871F92" w:rsidRDefault="00AB6514">
            <w:pPr>
              <w:tabs>
                <w:tab w:val="left" w:pos="567"/>
              </w:tabs>
              <w:rPr>
                <w:sz w:val="22"/>
                <w:szCs w:val="22"/>
                <w:lang w:val="el-GR"/>
              </w:rPr>
            </w:pPr>
            <w:r w:rsidRPr="00871F92">
              <w:rPr>
                <w:sz w:val="22"/>
                <w:szCs w:val="22"/>
                <w:lang w:val="el-GR"/>
              </w:rPr>
              <w:t>Tel: + 31 88 501 64 00</w:t>
            </w:r>
          </w:p>
          <w:p w14:paraId="067CD758" w14:textId="77777777" w:rsidR="00401358" w:rsidRPr="00871F92" w:rsidRDefault="00401358">
            <w:pPr>
              <w:tabs>
                <w:tab w:val="left" w:pos="567"/>
              </w:tabs>
              <w:rPr>
                <w:sz w:val="22"/>
                <w:szCs w:val="22"/>
                <w:lang w:val="el-GR"/>
              </w:rPr>
            </w:pPr>
          </w:p>
        </w:tc>
      </w:tr>
      <w:tr w:rsidR="00401358" w:rsidRPr="003C3305" w14:paraId="0E10C6F1" w14:textId="77777777">
        <w:trPr>
          <w:cantSplit/>
        </w:trPr>
        <w:tc>
          <w:tcPr>
            <w:tcW w:w="4855" w:type="dxa"/>
          </w:tcPr>
          <w:p w14:paraId="75EBE77C" w14:textId="77777777" w:rsidR="00401358" w:rsidRPr="00871F92" w:rsidRDefault="00AB6514">
            <w:pPr>
              <w:tabs>
                <w:tab w:val="left" w:pos="567"/>
              </w:tabs>
              <w:suppressAutoHyphens/>
              <w:rPr>
                <w:b/>
                <w:bCs/>
                <w:sz w:val="22"/>
                <w:szCs w:val="22"/>
                <w:lang w:val="el-GR"/>
              </w:rPr>
            </w:pPr>
            <w:r w:rsidRPr="00871F92">
              <w:rPr>
                <w:b/>
                <w:bCs/>
                <w:sz w:val="22"/>
                <w:szCs w:val="22"/>
                <w:lang w:val="el-GR"/>
              </w:rPr>
              <w:t>Eesti</w:t>
            </w:r>
          </w:p>
          <w:p w14:paraId="761C63C6"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3A2C9A24" w14:textId="77777777" w:rsidR="00401358" w:rsidRPr="00871F92" w:rsidRDefault="00AB6514">
            <w:pPr>
              <w:tabs>
                <w:tab w:val="left" w:pos="567"/>
              </w:tabs>
              <w:rPr>
                <w:sz w:val="22"/>
                <w:szCs w:val="22"/>
                <w:lang w:val="el-GR"/>
              </w:rPr>
            </w:pPr>
            <w:r w:rsidRPr="00871F92">
              <w:rPr>
                <w:sz w:val="22"/>
                <w:szCs w:val="22"/>
                <w:lang w:val="el-GR"/>
              </w:rPr>
              <w:t>Tel: + 43 1 4073919</w:t>
            </w:r>
          </w:p>
          <w:p w14:paraId="5C22309E" w14:textId="77777777" w:rsidR="00401358" w:rsidRPr="00871F92" w:rsidRDefault="00401358">
            <w:pPr>
              <w:tabs>
                <w:tab w:val="left" w:pos="567"/>
              </w:tabs>
              <w:suppressAutoHyphens/>
              <w:rPr>
                <w:sz w:val="22"/>
                <w:szCs w:val="22"/>
                <w:lang w:val="el-GR"/>
              </w:rPr>
            </w:pPr>
          </w:p>
        </w:tc>
        <w:tc>
          <w:tcPr>
            <w:tcW w:w="4868" w:type="dxa"/>
            <w:gridSpan w:val="2"/>
            <w:hideMark/>
          </w:tcPr>
          <w:p w14:paraId="26AFF990" w14:textId="77777777" w:rsidR="00401358" w:rsidRPr="00871F92" w:rsidRDefault="00AB6514">
            <w:pPr>
              <w:keepNext/>
              <w:tabs>
                <w:tab w:val="left" w:pos="567"/>
              </w:tabs>
              <w:ind w:left="709" w:hanging="709"/>
              <w:outlineLvl w:val="1"/>
              <w:rPr>
                <w:b/>
                <w:bCs/>
                <w:caps/>
                <w:snapToGrid w:val="0"/>
                <w:sz w:val="22"/>
                <w:szCs w:val="22"/>
                <w:lang w:val="el-GR"/>
              </w:rPr>
            </w:pPr>
            <w:r w:rsidRPr="00871F92">
              <w:rPr>
                <w:b/>
                <w:bCs/>
                <w:snapToGrid w:val="0"/>
                <w:sz w:val="22"/>
                <w:szCs w:val="22"/>
                <w:lang w:val="el-GR"/>
              </w:rPr>
              <w:t>Norge</w:t>
            </w:r>
          </w:p>
          <w:p w14:paraId="4805CCD3" w14:textId="77777777" w:rsidR="00401358" w:rsidRPr="00871F92" w:rsidRDefault="00AB6514">
            <w:pPr>
              <w:tabs>
                <w:tab w:val="left" w:pos="567"/>
              </w:tabs>
              <w:rPr>
                <w:sz w:val="22"/>
                <w:szCs w:val="22"/>
                <w:lang w:val="el-GR"/>
              </w:rPr>
            </w:pPr>
            <w:r w:rsidRPr="00871F92">
              <w:rPr>
                <w:sz w:val="22"/>
                <w:szCs w:val="22"/>
                <w:lang w:val="el-GR"/>
              </w:rPr>
              <w:t>Chiesi Pharma AB</w:t>
            </w:r>
          </w:p>
          <w:p w14:paraId="218F8762" w14:textId="77777777" w:rsidR="00401358" w:rsidRPr="00871F92" w:rsidRDefault="00AB6514">
            <w:pPr>
              <w:tabs>
                <w:tab w:val="left" w:pos="567"/>
              </w:tabs>
              <w:rPr>
                <w:sz w:val="22"/>
                <w:szCs w:val="22"/>
                <w:lang w:val="el-GR"/>
              </w:rPr>
            </w:pPr>
            <w:r w:rsidRPr="00871F92">
              <w:rPr>
                <w:sz w:val="22"/>
                <w:szCs w:val="22"/>
                <w:lang w:val="el-GR"/>
              </w:rPr>
              <w:t>Tlf: + 46 8 753 35 20</w:t>
            </w:r>
          </w:p>
          <w:p w14:paraId="1A496E14" w14:textId="77777777" w:rsidR="00401358" w:rsidRPr="00871F92" w:rsidRDefault="00401358">
            <w:pPr>
              <w:tabs>
                <w:tab w:val="left" w:pos="567"/>
              </w:tabs>
              <w:rPr>
                <w:sz w:val="22"/>
                <w:szCs w:val="22"/>
                <w:lang w:val="el-GR"/>
              </w:rPr>
            </w:pPr>
          </w:p>
        </w:tc>
      </w:tr>
      <w:tr w:rsidR="00401358" w:rsidRPr="00871F92" w14:paraId="001E6D0B" w14:textId="77777777">
        <w:trPr>
          <w:cantSplit/>
        </w:trPr>
        <w:tc>
          <w:tcPr>
            <w:tcW w:w="4855" w:type="dxa"/>
          </w:tcPr>
          <w:p w14:paraId="34ACBE94" w14:textId="77777777" w:rsidR="00401358" w:rsidRPr="00871F92" w:rsidRDefault="00AB6514">
            <w:pPr>
              <w:tabs>
                <w:tab w:val="left" w:pos="567"/>
              </w:tabs>
              <w:rPr>
                <w:sz w:val="22"/>
                <w:szCs w:val="22"/>
                <w:lang w:val="el-GR"/>
              </w:rPr>
            </w:pPr>
            <w:r w:rsidRPr="00871F92">
              <w:rPr>
                <w:b/>
                <w:sz w:val="22"/>
                <w:szCs w:val="22"/>
                <w:lang w:val="el-GR"/>
              </w:rPr>
              <w:t>Ελλάδα</w:t>
            </w:r>
          </w:p>
          <w:p w14:paraId="621801FD" w14:textId="77777777" w:rsidR="00401358" w:rsidRPr="00871F92" w:rsidRDefault="00AB6514">
            <w:pPr>
              <w:tabs>
                <w:tab w:val="left" w:pos="567"/>
              </w:tabs>
              <w:rPr>
                <w:snapToGrid w:val="0"/>
                <w:sz w:val="22"/>
                <w:szCs w:val="22"/>
                <w:lang w:val="el-GR"/>
              </w:rPr>
            </w:pPr>
            <w:r w:rsidRPr="00871F92">
              <w:rPr>
                <w:snapToGrid w:val="0"/>
                <w:sz w:val="22"/>
                <w:szCs w:val="22"/>
                <w:lang w:val="el-GR"/>
              </w:rPr>
              <w:t>DEMO ABEE</w:t>
            </w:r>
          </w:p>
          <w:p w14:paraId="4E113907" w14:textId="77777777" w:rsidR="00401358" w:rsidRPr="00871F92" w:rsidRDefault="00AB6514">
            <w:pPr>
              <w:tabs>
                <w:tab w:val="left" w:pos="567"/>
              </w:tabs>
              <w:suppressAutoHyphens/>
              <w:rPr>
                <w:sz w:val="22"/>
                <w:szCs w:val="22"/>
                <w:lang w:val="el-GR"/>
              </w:rPr>
            </w:pPr>
            <w:r w:rsidRPr="00871F92">
              <w:rPr>
                <w:sz w:val="22"/>
                <w:szCs w:val="22"/>
                <w:lang w:val="el-GR"/>
              </w:rPr>
              <w:t>Τηλ: + 30 210 8161802</w:t>
            </w:r>
          </w:p>
          <w:p w14:paraId="05C58D86" w14:textId="77777777" w:rsidR="00401358" w:rsidRPr="00871F92" w:rsidRDefault="00401358">
            <w:pPr>
              <w:tabs>
                <w:tab w:val="left" w:pos="567"/>
              </w:tabs>
              <w:suppressAutoHyphens/>
              <w:rPr>
                <w:sz w:val="22"/>
                <w:szCs w:val="22"/>
                <w:lang w:val="el-GR"/>
              </w:rPr>
            </w:pPr>
          </w:p>
        </w:tc>
        <w:tc>
          <w:tcPr>
            <w:tcW w:w="4868" w:type="dxa"/>
            <w:gridSpan w:val="2"/>
            <w:hideMark/>
          </w:tcPr>
          <w:p w14:paraId="06D30834" w14:textId="77777777" w:rsidR="00401358" w:rsidRPr="00871F92" w:rsidRDefault="00AB6514">
            <w:pPr>
              <w:tabs>
                <w:tab w:val="left" w:pos="567"/>
              </w:tabs>
              <w:rPr>
                <w:sz w:val="22"/>
                <w:szCs w:val="22"/>
                <w:lang w:val="el-GR"/>
              </w:rPr>
            </w:pPr>
            <w:r w:rsidRPr="00871F92">
              <w:rPr>
                <w:b/>
                <w:sz w:val="22"/>
                <w:szCs w:val="22"/>
                <w:lang w:val="el-GR"/>
              </w:rPr>
              <w:t>Österreich</w:t>
            </w:r>
          </w:p>
          <w:p w14:paraId="68EE610B"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1C0DDF01" w14:textId="77777777" w:rsidR="00401358" w:rsidRPr="00871F92" w:rsidRDefault="00AB6514">
            <w:pPr>
              <w:tabs>
                <w:tab w:val="left" w:pos="567"/>
              </w:tabs>
              <w:rPr>
                <w:sz w:val="22"/>
                <w:szCs w:val="22"/>
                <w:lang w:val="el-GR"/>
              </w:rPr>
            </w:pPr>
            <w:r w:rsidRPr="00871F92">
              <w:rPr>
                <w:sz w:val="22"/>
                <w:szCs w:val="22"/>
                <w:lang w:val="el-GR"/>
              </w:rPr>
              <w:t>Tel: + 43 1 4073919</w:t>
            </w:r>
          </w:p>
          <w:p w14:paraId="5B30F471" w14:textId="77777777" w:rsidR="00401358" w:rsidRPr="00871F92" w:rsidRDefault="00401358">
            <w:pPr>
              <w:tabs>
                <w:tab w:val="left" w:pos="567"/>
              </w:tabs>
              <w:rPr>
                <w:sz w:val="22"/>
                <w:szCs w:val="22"/>
                <w:lang w:val="el-GR"/>
              </w:rPr>
            </w:pPr>
          </w:p>
        </w:tc>
      </w:tr>
      <w:tr w:rsidR="00401358" w:rsidRPr="00871F92" w14:paraId="07630698" w14:textId="77777777">
        <w:trPr>
          <w:cantSplit/>
        </w:trPr>
        <w:tc>
          <w:tcPr>
            <w:tcW w:w="4855" w:type="dxa"/>
          </w:tcPr>
          <w:p w14:paraId="2A49F83E" w14:textId="77777777" w:rsidR="00401358" w:rsidRPr="00871F92" w:rsidRDefault="00AB6514">
            <w:pPr>
              <w:tabs>
                <w:tab w:val="left" w:pos="567"/>
              </w:tabs>
              <w:suppressAutoHyphens/>
              <w:rPr>
                <w:b/>
                <w:sz w:val="22"/>
                <w:szCs w:val="22"/>
                <w:lang w:val="el-GR"/>
              </w:rPr>
            </w:pPr>
            <w:r w:rsidRPr="00871F92">
              <w:rPr>
                <w:b/>
                <w:sz w:val="22"/>
                <w:szCs w:val="22"/>
                <w:lang w:val="el-GR"/>
              </w:rPr>
              <w:t>España</w:t>
            </w:r>
          </w:p>
          <w:p w14:paraId="72C533AB" w14:textId="77777777" w:rsidR="00401358" w:rsidRPr="00871F92" w:rsidRDefault="00AB6514">
            <w:pPr>
              <w:tabs>
                <w:tab w:val="left" w:pos="567"/>
              </w:tabs>
              <w:rPr>
                <w:sz w:val="22"/>
                <w:szCs w:val="22"/>
                <w:lang w:val="el-GR"/>
              </w:rPr>
            </w:pPr>
            <w:r w:rsidRPr="00871F92">
              <w:rPr>
                <w:sz w:val="22"/>
                <w:szCs w:val="22"/>
                <w:lang w:val="el-GR"/>
              </w:rPr>
              <w:t>Chiesi España, S.A.U.</w:t>
            </w:r>
          </w:p>
          <w:p w14:paraId="125C2AD9" w14:textId="77777777" w:rsidR="00401358" w:rsidRPr="00871F92" w:rsidRDefault="00AB6514">
            <w:pPr>
              <w:tabs>
                <w:tab w:val="left" w:pos="567"/>
              </w:tabs>
              <w:rPr>
                <w:sz w:val="22"/>
                <w:szCs w:val="22"/>
                <w:lang w:val="el-GR"/>
              </w:rPr>
            </w:pPr>
            <w:r w:rsidRPr="00871F92">
              <w:rPr>
                <w:sz w:val="22"/>
                <w:szCs w:val="22"/>
                <w:lang w:val="el-GR"/>
              </w:rPr>
              <w:t>Tel: + 34 934948000</w:t>
            </w:r>
          </w:p>
          <w:p w14:paraId="74E486E5" w14:textId="77777777" w:rsidR="00401358" w:rsidRPr="00871F92" w:rsidRDefault="00401358">
            <w:pPr>
              <w:tabs>
                <w:tab w:val="left" w:pos="567"/>
              </w:tabs>
              <w:suppressAutoHyphens/>
              <w:rPr>
                <w:sz w:val="22"/>
                <w:szCs w:val="22"/>
                <w:lang w:val="el-GR"/>
              </w:rPr>
            </w:pPr>
          </w:p>
        </w:tc>
        <w:tc>
          <w:tcPr>
            <w:tcW w:w="4868" w:type="dxa"/>
            <w:gridSpan w:val="2"/>
            <w:hideMark/>
          </w:tcPr>
          <w:p w14:paraId="7E17E4A4" w14:textId="77777777" w:rsidR="00401358" w:rsidRPr="00871F92" w:rsidRDefault="00AB6514">
            <w:pPr>
              <w:tabs>
                <w:tab w:val="left" w:pos="567"/>
              </w:tabs>
              <w:suppressAutoHyphens/>
              <w:rPr>
                <w:b/>
                <w:sz w:val="22"/>
                <w:szCs w:val="22"/>
                <w:lang w:val="el-GR"/>
              </w:rPr>
            </w:pPr>
            <w:r w:rsidRPr="00871F92">
              <w:rPr>
                <w:b/>
                <w:sz w:val="22"/>
                <w:szCs w:val="22"/>
                <w:lang w:val="el-GR"/>
              </w:rPr>
              <w:t>Polska</w:t>
            </w:r>
          </w:p>
          <w:p w14:paraId="67C63E86" w14:textId="77777777" w:rsidR="00756F5F" w:rsidRPr="008D19DF" w:rsidRDefault="00756F5F" w:rsidP="00756F5F">
            <w:pPr>
              <w:tabs>
                <w:tab w:val="left" w:pos="-720"/>
              </w:tabs>
              <w:suppressAutoHyphens/>
              <w:rPr>
                <w:ins w:id="78" w:author="Author"/>
                <w:bCs/>
                <w:sz w:val="22"/>
                <w:szCs w:val="22"/>
              </w:rPr>
            </w:pPr>
            <w:ins w:id="79" w:author="Author">
              <w:r w:rsidRPr="008D19DF">
                <w:rPr>
                  <w:bCs/>
                  <w:sz w:val="22"/>
                  <w:szCs w:val="22"/>
                </w:rPr>
                <w:t>ExCEEd Orphan Distribution d.o.o.   </w:t>
              </w:r>
            </w:ins>
          </w:p>
          <w:p w14:paraId="75AB65AE" w14:textId="7492F8BE" w:rsidR="00401358" w:rsidRPr="00871F92" w:rsidRDefault="00AB6514">
            <w:pPr>
              <w:tabs>
                <w:tab w:val="left" w:pos="567"/>
              </w:tabs>
              <w:suppressAutoHyphens/>
              <w:rPr>
                <w:bCs/>
                <w:sz w:val="22"/>
                <w:szCs w:val="22"/>
                <w:lang w:val="el-GR"/>
              </w:rPr>
            </w:pPr>
            <w:del w:id="80" w:author="Author">
              <w:r w:rsidRPr="00871F92" w:rsidDel="00756F5F">
                <w:rPr>
                  <w:bCs/>
                  <w:sz w:val="22"/>
                  <w:szCs w:val="22"/>
                  <w:lang w:val="el-GR"/>
                </w:rPr>
                <w:delText>Chiesi Poland Sp. z.o.o.</w:delText>
              </w:r>
            </w:del>
          </w:p>
          <w:p w14:paraId="4B68B906" w14:textId="229894FC" w:rsidR="00401358" w:rsidRDefault="00AB6514">
            <w:pPr>
              <w:tabs>
                <w:tab w:val="left" w:pos="567"/>
              </w:tabs>
              <w:suppressAutoHyphens/>
              <w:rPr>
                <w:ins w:id="81" w:author="Author"/>
                <w:bCs/>
                <w:sz w:val="22"/>
                <w:szCs w:val="22"/>
                <w:lang w:val="it-IT"/>
              </w:rPr>
            </w:pPr>
            <w:r w:rsidRPr="00871F92">
              <w:rPr>
                <w:bCs/>
                <w:sz w:val="22"/>
                <w:szCs w:val="22"/>
                <w:lang w:val="el-GR"/>
              </w:rPr>
              <w:t xml:space="preserve">Tel.: </w:t>
            </w:r>
            <w:ins w:id="82" w:author="Author">
              <w:r w:rsidR="00756F5F">
                <w:rPr>
                  <w:bCs/>
                  <w:sz w:val="22"/>
                  <w:szCs w:val="22"/>
                  <w:lang w:val="en-GB"/>
                </w:rPr>
                <w:t>+48 799 090 131</w:t>
              </w:r>
            </w:ins>
            <w:del w:id="83" w:author="Author">
              <w:r w:rsidRPr="00871F92" w:rsidDel="00756F5F">
                <w:rPr>
                  <w:bCs/>
                  <w:sz w:val="22"/>
                  <w:szCs w:val="22"/>
                  <w:lang w:val="el-GR"/>
                </w:rPr>
                <w:delText>+ 48 22 620 1421</w:delText>
              </w:r>
            </w:del>
          </w:p>
          <w:p w14:paraId="564E615A" w14:textId="77777777" w:rsidR="00756F5F" w:rsidRPr="00756F5F" w:rsidRDefault="00756F5F">
            <w:pPr>
              <w:tabs>
                <w:tab w:val="left" w:pos="567"/>
              </w:tabs>
              <w:suppressAutoHyphens/>
              <w:rPr>
                <w:bCs/>
                <w:sz w:val="22"/>
                <w:szCs w:val="22"/>
                <w:lang w:val="it-IT"/>
              </w:rPr>
            </w:pPr>
          </w:p>
          <w:p w14:paraId="0B8EFBEA" w14:textId="77777777" w:rsidR="00401358" w:rsidRPr="00871F92" w:rsidRDefault="00401358">
            <w:pPr>
              <w:tabs>
                <w:tab w:val="left" w:pos="567"/>
              </w:tabs>
              <w:suppressAutoHyphens/>
              <w:rPr>
                <w:sz w:val="22"/>
                <w:szCs w:val="22"/>
                <w:lang w:val="el-GR"/>
              </w:rPr>
            </w:pPr>
          </w:p>
        </w:tc>
      </w:tr>
      <w:tr w:rsidR="00401358" w:rsidRPr="00871F92" w14:paraId="71458573" w14:textId="77777777">
        <w:trPr>
          <w:cantSplit/>
        </w:trPr>
        <w:tc>
          <w:tcPr>
            <w:tcW w:w="4855" w:type="dxa"/>
          </w:tcPr>
          <w:p w14:paraId="7D00ACBD" w14:textId="77777777" w:rsidR="00401358" w:rsidRPr="00871F92" w:rsidRDefault="00AB6514">
            <w:pPr>
              <w:tabs>
                <w:tab w:val="left" w:pos="567"/>
              </w:tabs>
              <w:suppressAutoHyphens/>
              <w:rPr>
                <w:b/>
                <w:sz w:val="22"/>
                <w:szCs w:val="22"/>
                <w:lang w:val="el-GR"/>
              </w:rPr>
            </w:pPr>
            <w:r w:rsidRPr="00871F92">
              <w:rPr>
                <w:b/>
                <w:sz w:val="22"/>
                <w:szCs w:val="22"/>
                <w:lang w:val="el-GR"/>
              </w:rPr>
              <w:t>France</w:t>
            </w:r>
          </w:p>
          <w:p w14:paraId="1DEFBF5B" w14:textId="77777777" w:rsidR="00401358" w:rsidRPr="00871F92" w:rsidRDefault="00AB6514">
            <w:pPr>
              <w:pStyle w:val="Default"/>
              <w:tabs>
                <w:tab w:val="left" w:pos="567"/>
              </w:tabs>
              <w:rPr>
                <w:sz w:val="22"/>
                <w:szCs w:val="22"/>
                <w:lang w:val="el-GR"/>
              </w:rPr>
            </w:pPr>
            <w:r w:rsidRPr="00871F92">
              <w:rPr>
                <w:sz w:val="22"/>
                <w:szCs w:val="22"/>
                <w:lang w:val="el-GR"/>
              </w:rPr>
              <w:t xml:space="preserve">Chiesi S.A.S. </w:t>
            </w:r>
          </w:p>
          <w:p w14:paraId="118CC0BB" w14:textId="77777777" w:rsidR="00401358" w:rsidRPr="00871F92" w:rsidRDefault="00AB6514">
            <w:pPr>
              <w:tabs>
                <w:tab w:val="left" w:pos="567"/>
              </w:tabs>
              <w:rPr>
                <w:sz w:val="22"/>
                <w:szCs w:val="22"/>
                <w:lang w:val="el-GR"/>
              </w:rPr>
            </w:pPr>
            <w:r w:rsidRPr="00871F92">
              <w:rPr>
                <w:sz w:val="22"/>
                <w:szCs w:val="22"/>
                <w:lang w:val="el-GR"/>
              </w:rPr>
              <w:t xml:space="preserve">Tél: + 33 1 47688899 </w:t>
            </w:r>
          </w:p>
          <w:p w14:paraId="5FCA8206" w14:textId="77777777" w:rsidR="00401358" w:rsidRPr="00871F92" w:rsidRDefault="00401358">
            <w:pPr>
              <w:tabs>
                <w:tab w:val="left" w:pos="567"/>
              </w:tabs>
              <w:rPr>
                <w:b/>
                <w:sz w:val="22"/>
                <w:szCs w:val="22"/>
                <w:lang w:val="el-GR"/>
              </w:rPr>
            </w:pPr>
          </w:p>
        </w:tc>
        <w:tc>
          <w:tcPr>
            <w:tcW w:w="4868" w:type="dxa"/>
            <w:gridSpan w:val="2"/>
            <w:hideMark/>
          </w:tcPr>
          <w:p w14:paraId="76EB13F1" w14:textId="77777777" w:rsidR="00401358" w:rsidRPr="00871F92" w:rsidRDefault="00AB6514">
            <w:pPr>
              <w:tabs>
                <w:tab w:val="left" w:pos="567"/>
              </w:tabs>
              <w:rPr>
                <w:sz w:val="22"/>
                <w:szCs w:val="22"/>
                <w:lang w:val="el-GR"/>
              </w:rPr>
            </w:pPr>
            <w:r w:rsidRPr="00871F92">
              <w:rPr>
                <w:b/>
                <w:sz w:val="22"/>
                <w:szCs w:val="22"/>
                <w:lang w:val="el-GR"/>
              </w:rPr>
              <w:t>Portugal</w:t>
            </w:r>
          </w:p>
          <w:p w14:paraId="3368F6BE" w14:textId="77777777" w:rsidR="00401358" w:rsidRPr="00871F92" w:rsidRDefault="00AB6514">
            <w:pPr>
              <w:tabs>
                <w:tab w:val="left" w:pos="567"/>
              </w:tabs>
              <w:rPr>
                <w:sz w:val="22"/>
                <w:szCs w:val="22"/>
                <w:lang w:val="el-GR"/>
              </w:rPr>
            </w:pPr>
            <w:r w:rsidRPr="00871F92">
              <w:rPr>
                <w:sz w:val="22"/>
                <w:szCs w:val="22"/>
                <w:lang w:val="el-GR"/>
              </w:rPr>
              <w:t>Chiesi Farmaceutici S.p.A.</w:t>
            </w:r>
          </w:p>
          <w:p w14:paraId="5CCEA9F8" w14:textId="77777777" w:rsidR="00401358" w:rsidRPr="00871F92" w:rsidRDefault="00AB6514">
            <w:pPr>
              <w:tabs>
                <w:tab w:val="left" w:pos="567"/>
              </w:tabs>
              <w:suppressAutoHyphens/>
              <w:rPr>
                <w:sz w:val="22"/>
                <w:szCs w:val="22"/>
                <w:lang w:val="el-GR"/>
              </w:rPr>
            </w:pPr>
            <w:r w:rsidRPr="00871F92">
              <w:rPr>
                <w:sz w:val="22"/>
                <w:szCs w:val="22"/>
                <w:lang w:val="el-GR"/>
              </w:rPr>
              <w:t>Tel: + 39 0521 2791</w:t>
            </w:r>
          </w:p>
          <w:p w14:paraId="7F5B6BDA" w14:textId="77777777" w:rsidR="00401358" w:rsidRPr="00871F92" w:rsidRDefault="00401358">
            <w:pPr>
              <w:tabs>
                <w:tab w:val="left" w:pos="567"/>
              </w:tabs>
              <w:suppressAutoHyphens/>
              <w:rPr>
                <w:sz w:val="22"/>
                <w:szCs w:val="22"/>
                <w:lang w:val="el-GR"/>
              </w:rPr>
            </w:pPr>
          </w:p>
        </w:tc>
      </w:tr>
      <w:tr w:rsidR="00401358" w:rsidRPr="00871F92" w14:paraId="60E353D3" w14:textId="77777777">
        <w:trPr>
          <w:cantSplit/>
        </w:trPr>
        <w:tc>
          <w:tcPr>
            <w:tcW w:w="4855" w:type="dxa"/>
            <w:hideMark/>
          </w:tcPr>
          <w:p w14:paraId="131D8557" w14:textId="77777777" w:rsidR="00401358" w:rsidRPr="00871F92" w:rsidRDefault="00AB6514">
            <w:pPr>
              <w:tabs>
                <w:tab w:val="left" w:pos="567"/>
              </w:tabs>
              <w:suppressAutoHyphens/>
              <w:rPr>
                <w:b/>
                <w:sz w:val="22"/>
                <w:szCs w:val="22"/>
                <w:lang w:val="el-GR"/>
              </w:rPr>
            </w:pPr>
            <w:r w:rsidRPr="00871F92">
              <w:rPr>
                <w:b/>
                <w:sz w:val="22"/>
                <w:szCs w:val="22"/>
                <w:lang w:val="el-GR"/>
              </w:rPr>
              <w:t>Hrvatska</w:t>
            </w:r>
          </w:p>
          <w:p w14:paraId="6E91181E" w14:textId="77777777" w:rsidR="00401358" w:rsidRPr="00871F92" w:rsidRDefault="00AB6514">
            <w:pPr>
              <w:tabs>
                <w:tab w:val="left" w:pos="567"/>
              </w:tabs>
              <w:suppressAutoHyphens/>
              <w:rPr>
                <w:sz w:val="22"/>
                <w:szCs w:val="22"/>
                <w:lang w:val="el-GR"/>
              </w:rPr>
            </w:pPr>
            <w:r w:rsidRPr="00871F92">
              <w:rPr>
                <w:sz w:val="22"/>
                <w:szCs w:val="22"/>
                <w:lang w:val="el-GR"/>
              </w:rPr>
              <w:t>Chiesi Pharmaceuticals GmbH</w:t>
            </w:r>
          </w:p>
          <w:p w14:paraId="4F573BF8" w14:textId="77777777" w:rsidR="00401358" w:rsidRPr="00871F92" w:rsidRDefault="00AB6514">
            <w:pPr>
              <w:tabs>
                <w:tab w:val="left" w:pos="567"/>
              </w:tabs>
              <w:suppressAutoHyphens/>
              <w:rPr>
                <w:sz w:val="22"/>
                <w:szCs w:val="22"/>
                <w:lang w:val="el-GR"/>
              </w:rPr>
            </w:pPr>
            <w:r w:rsidRPr="00871F92">
              <w:rPr>
                <w:sz w:val="22"/>
                <w:szCs w:val="22"/>
                <w:lang w:val="el-GR"/>
              </w:rPr>
              <w:t>Tel: + 43 1 4073919</w:t>
            </w:r>
          </w:p>
          <w:p w14:paraId="60A489B6" w14:textId="77777777" w:rsidR="00401358" w:rsidRPr="00871F92" w:rsidRDefault="00401358">
            <w:pPr>
              <w:tabs>
                <w:tab w:val="left" w:pos="567"/>
              </w:tabs>
              <w:suppressAutoHyphens/>
              <w:rPr>
                <w:b/>
                <w:sz w:val="22"/>
                <w:szCs w:val="22"/>
                <w:lang w:val="el-GR"/>
              </w:rPr>
            </w:pPr>
          </w:p>
        </w:tc>
        <w:tc>
          <w:tcPr>
            <w:tcW w:w="4868" w:type="dxa"/>
            <w:gridSpan w:val="2"/>
          </w:tcPr>
          <w:p w14:paraId="2343E52F" w14:textId="77777777" w:rsidR="00401358" w:rsidRPr="00871F92" w:rsidRDefault="00AB6514">
            <w:pPr>
              <w:tabs>
                <w:tab w:val="left" w:pos="567"/>
              </w:tabs>
              <w:suppressAutoHyphens/>
              <w:rPr>
                <w:b/>
                <w:sz w:val="22"/>
                <w:szCs w:val="22"/>
                <w:lang w:val="el-GR"/>
              </w:rPr>
            </w:pPr>
            <w:r w:rsidRPr="00871F92">
              <w:rPr>
                <w:b/>
                <w:sz w:val="22"/>
                <w:szCs w:val="22"/>
                <w:lang w:val="el-GR"/>
              </w:rPr>
              <w:t>România</w:t>
            </w:r>
          </w:p>
          <w:p w14:paraId="7EBBFC49" w14:textId="77777777" w:rsidR="00401358" w:rsidRPr="00871F92" w:rsidRDefault="00AB6514">
            <w:pPr>
              <w:tabs>
                <w:tab w:val="left" w:pos="567"/>
              </w:tabs>
              <w:suppressAutoHyphens/>
              <w:rPr>
                <w:sz w:val="22"/>
                <w:szCs w:val="22"/>
                <w:lang w:val="el-GR"/>
              </w:rPr>
            </w:pPr>
            <w:r w:rsidRPr="00871F92">
              <w:rPr>
                <w:sz w:val="22"/>
                <w:szCs w:val="22"/>
                <w:lang w:val="el-GR"/>
              </w:rPr>
              <w:t>Chiesi Romania S.R.L.</w:t>
            </w:r>
          </w:p>
          <w:p w14:paraId="0CCA6FEA" w14:textId="77777777" w:rsidR="00401358" w:rsidRPr="00871F92" w:rsidRDefault="00AB6514">
            <w:pPr>
              <w:tabs>
                <w:tab w:val="left" w:pos="567"/>
              </w:tabs>
              <w:suppressAutoHyphens/>
              <w:rPr>
                <w:sz w:val="22"/>
                <w:szCs w:val="22"/>
                <w:lang w:val="el-GR"/>
              </w:rPr>
            </w:pPr>
            <w:r w:rsidRPr="00871F92">
              <w:rPr>
                <w:sz w:val="22"/>
                <w:szCs w:val="22"/>
                <w:lang w:val="el-GR"/>
              </w:rPr>
              <w:t>Tel: + 40 212023642</w:t>
            </w:r>
          </w:p>
          <w:p w14:paraId="4D340CFE" w14:textId="77777777" w:rsidR="00401358" w:rsidRPr="00871F92" w:rsidRDefault="00401358">
            <w:pPr>
              <w:tabs>
                <w:tab w:val="left" w:pos="567"/>
              </w:tabs>
              <w:suppressAutoHyphens/>
              <w:rPr>
                <w:sz w:val="22"/>
                <w:szCs w:val="22"/>
                <w:lang w:val="el-GR"/>
              </w:rPr>
            </w:pPr>
          </w:p>
        </w:tc>
      </w:tr>
      <w:tr w:rsidR="00401358" w:rsidRPr="00871F92" w14:paraId="2223440A" w14:textId="77777777">
        <w:trPr>
          <w:gridAfter w:val="1"/>
          <w:wAfter w:w="8" w:type="dxa"/>
          <w:cantSplit/>
        </w:trPr>
        <w:tc>
          <w:tcPr>
            <w:tcW w:w="4855" w:type="dxa"/>
          </w:tcPr>
          <w:p w14:paraId="0C13A08B" w14:textId="77777777" w:rsidR="00401358" w:rsidRPr="00871F92" w:rsidRDefault="00AB6514">
            <w:pPr>
              <w:tabs>
                <w:tab w:val="left" w:pos="567"/>
              </w:tabs>
              <w:rPr>
                <w:sz w:val="22"/>
                <w:szCs w:val="22"/>
                <w:lang w:val="el-GR"/>
              </w:rPr>
            </w:pPr>
            <w:r w:rsidRPr="00871F92">
              <w:rPr>
                <w:b/>
                <w:sz w:val="22"/>
                <w:szCs w:val="22"/>
                <w:lang w:val="el-GR"/>
              </w:rPr>
              <w:t>Ireland</w:t>
            </w:r>
          </w:p>
          <w:p w14:paraId="6802B4A2" w14:textId="77777777" w:rsidR="00401358" w:rsidRPr="00871F92" w:rsidRDefault="00AB6514">
            <w:pPr>
              <w:tabs>
                <w:tab w:val="left" w:pos="567"/>
              </w:tabs>
              <w:rPr>
                <w:sz w:val="22"/>
                <w:szCs w:val="22"/>
                <w:lang w:val="el-GR"/>
              </w:rPr>
            </w:pPr>
            <w:r w:rsidRPr="00871F92">
              <w:rPr>
                <w:sz w:val="22"/>
                <w:szCs w:val="22"/>
                <w:lang w:val="el-GR"/>
              </w:rPr>
              <w:t>Chiesi Farmaceutici S.p.A.</w:t>
            </w:r>
          </w:p>
          <w:p w14:paraId="4AD89746" w14:textId="77777777" w:rsidR="00401358" w:rsidRPr="00871F92" w:rsidRDefault="00AB6514">
            <w:pPr>
              <w:tabs>
                <w:tab w:val="left" w:pos="567"/>
              </w:tabs>
              <w:suppressAutoHyphens/>
              <w:rPr>
                <w:sz w:val="22"/>
                <w:szCs w:val="22"/>
                <w:lang w:val="el-GR"/>
              </w:rPr>
            </w:pPr>
            <w:r w:rsidRPr="00871F92">
              <w:rPr>
                <w:sz w:val="22"/>
                <w:szCs w:val="22"/>
                <w:lang w:val="el-GR"/>
              </w:rPr>
              <w:t>Tel: + 39 0521 2791</w:t>
            </w:r>
          </w:p>
          <w:p w14:paraId="72302BE6" w14:textId="77777777" w:rsidR="00401358" w:rsidRPr="00871F92" w:rsidRDefault="00401358">
            <w:pPr>
              <w:tabs>
                <w:tab w:val="left" w:pos="567"/>
              </w:tabs>
              <w:suppressAutoHyphens/>
              <w:rPr>
                <w:sz w:val="22"/>
                <w:szCs w:val="22"/>
                <w:lang w:val="el-GR"/>
              </w:rPr>
            </w:pPr>
          </w:p>
        </w:tc>
        <w:tc>
          <w:tcPr>
            <w:tcW w:w="4860" w:type="dxa"/>
            <w:hideMark/>
          </w:tcPr>
          <w:p w14:paraId="3D10FDBB" w14:textId="77777777" w:rsidR="00401358" w:rsidRPr="00871F92" w:rsidRDefault="00AB6514">
            <w:pPr>
              <w:tabs>
                <w:tab w:val="left" w:pos="567"/>
              </w:tabs>
              <w:rPr>
                <w:sz w:val="22"/>
                <w:szCs w:val="22"/>
                <w:lang w:val="el-GR"/>
              </w:rPr>
            </w:pPr>
            <w:r w:rsidRPr="00871F92">
              <w:rPr>
                <w:b/>
                <w:sz w:val="22"/>
                <w:szCs w:val="22"/>
                <w:lang w:val="el-GR"/>
              </w:rPr>
              <w:t>Slovenija</w:t>
            </w:r>
          </w:p>
          <w:p w14:paraId="4FE2CD6B" w14:textId="4F8A910F" w:rsidR="00401358" w:rsidRPr="00871F92" w:rsidRDefault="00AB6514">
            <w:pPr>
              <w:tabs>
                <w:tab w:val="left" w:pos="567"/>
              </w:tabs>
              <w:rPr>
                <w:sz w:val="22"/>
                <w:szCs w:val="22"/>
                <w:lang w:val="el-GR"/>
              </w:rPr>
            </w:pPr>
            <w:r w:rsidRPr="00871F92">
              <w:rPr>
                <w:bCs/>
                <w:sz w:val="22"/>
                <w:szCs w:val="22"/>
                <w:lang w:val="el-GR"/>
              </w:rPr>
              <w:t>CHIESI SLOVENIJA, d.o.o.</w:t>
            </w:r>
          </w:p>
          <w:p w14:paraId="4AEF5D95" w14:textId="77777777" w:rsidR="00401358" w:rsidRPr="00871F92" w:rsidRDefault="00AB6514">
            <w:pPr>
              <w:tabs>
                <w:tab w:val="left" w:pos="567"/>
              </w:tabs>
              <w:suppressAutoHyphens/>
              <w:rPr>
                <w:sz w:val="22"/>
                <w:szCs w:val="22"/>
                <w:lang w:val="el-GR"/>
              </w:rPr>
            </w:pPr>
            <w:r w:rsidRPr="00871F92">
              <w:rPr>
                <w:sz w:val="22"/>
                <w:szCs w:val="22"/>
                <w:lang w:val="el-GR"/>
              </w:rPr>
              <w:t>Tel: + 386-1-43 00 901</w:t>
            </w:r>
          </w:p>
          <w:p w14:paraId="5BE6038E" w14:textId="77777777" w:rsidR="00401358" w:rsidRPr="00871F92" w:rsidRDefault="00401358">
            <w:pPr>
              <w:tabs>
                <w:tab w:val="left" w:pos="567"/>
              </w:tabs>
              <w:suppressAutoHyphens/>
              <w:rPr>
                <w:sz w:val="22"/>
                <w:szCs w:val="22"/>
                <w:lang w:val="el-GR"/>
              </w:rPr>
            </w:pPr>
          </w:p>
        </w:tc>
      </w:tr>
      <w:tr w:rsidR="00401358" w:rsidRPr="00871F92" w14:paraId="7C556795" w14:textId="77777777">
        <w:trPr>
          <w:cantSplit/>
        </w:trPr>
        <w:tc>
          <w:tcPr>
            <w:tcW w:w="4855" w:type="dxa"/>
          </w:tcPr>
          <w:p w14:paraId="3DF60B39" w14:textId="77777777" w:rsidR="00401358" w:rsidRPr="00871F92" w:rsidRDefault="00AB6514">
            <w:pPr>
              <w:tabs>
                <w:tab w:val="left" w:pos="567"/>
              </w:tabs>
              <w:rPr>
                <w:b/>
                <w:sz w:val="22"/>
                <w:szCs w:val="22"/>
                <w:lang w:val="el-GR"/>
              </w:rPr>
            </w:pPr>
            <w:r w:rsidRPr="00871F92">
              <w:rPr>
                <w:b/>
                <w:sz w:val="22"/>
                <w:szCs w:val="22"/>
                <w:lang w:val="el-GR"/>
              </w:rPr>
              <w:t>Ísland</w:t>
            </w:r>
          </w:p>
          <w:p w14:paraId="23197083" w14:textId="77777777" w:rsidR="00401358" w:rsidRPr="00871F92" w:rsidRDefault="00AB6514">
            <w:pPr>
              <w:tabs>
                <w:tab w:val="left" w:pos="567"/>
              </w:tabs>
              <w:rPr>
                <w:sz w:val="22"/>
                <w:szCs w:val="22"/>
                <w:lang w:val="el-GR"/>
              </w:rPr>
            </w:pPr>
            <w:r w:rsidRPr="00871F92">
              <w:rPr>
                <w:sz w:val="22"/>
                <w:szCs w:val="22"/>
                <w:lang w:val="el-GR"/>
              </w:rPr>
              <w:t>Chiesi Pharma AB</w:t>
            </w:r>
          </w:p>
          <w:p w14:paraId="21FE0D29" w14:textId="77777777" w:rsidR="00401358" w:rsidRPr="00871F92" w:rsidRDefault="00AB6514">
            <w:pPr>
              <w:tabs>
                <w:tab w:val="left" w:pos="567"/>
              </w:tabs>
              <w:rPr>
                <w:sz w:val="22"/>
                <w:szCs w:val="22"/>
                <w:lang w:val="el-GR"/>
              </w:rPr>
            </w:pPr>
            <w:r w:rsidRPr="00871F92">
              <w:rPr>
                <w:sz w:val="22"/>
                <w:szCs w:val="22"/>
                <w:lang w:val="el-GR"/>
              </w:rPr>
              <w:t>Sími: +46 8 753 35 20</w:t>
            </w:r>
          </w:p>
          <w:p w14:paraId="2A4BA0E2" w14:textId="77777777" w:rsidR="00401358" w:rsidRPr="00871F92" w:rsidRDefault="00401358">
            <w:pPr>
              <w:tabs>
                <w:tab w:val="left" w:pos="567"/>
              </w:tabs>
              <w:rPr>
                <w:b/>
                <w:sz w:val="22"/>
                <w:szCs w:val="22"/>
                <w:lang w:val="el-GR"/>
              </w:rPr>
            </w:pPr>
          </w:p>
        </w:tc>
        <w:tc>
          <w:tcPr>
            <w:tcW w:w="4868" w:type="dxa"/>
            <w:gridSpan w:val="2"/>
            <w:hideMark/>
          </w:tcPr>
          <w:p w14:paraId="3267C06A" w14:textId="77777777" w:rsidR="00401358" w:rsidRPr="00871F92" w:rsidRDefault="00AB6514">
            <w:pPr>
              <w:tabs>
                <w:tab w:val="left" w:pos="567"/>
              </w:tabs>
              <w:suppressAutoHyphens/>
              <w:rPr>
                <w:b/>
                <w:sz w:val="22"/>
                <w:szCs w:val="22"/>
                <w:lang w:val="el-GR"/>
              </w:rPr>
            </w:pPr>
            <w:r w:rsidRPr="00871F92">
              <w:rPr>
                <w:b/>
                <w:sz w:val="22"/>
                <w:szCs w:val="22"/>
                <w:lang w:val="el-GR"/>
              </w:rPr>
              <w:t>Slovenská republika</w:t>
            </w:r>
          </w:p>
          <w:p w14:paraId="514D72D5" w14:textId="77777777" w:rsidR="00401358" w:rsidRPr="00871F92" w:rsidRDefault="00AB6514">
            <w:pPr>
              <w:tabs>
                <w:tab w:val="left" w:pos="567"/>
              </w:tabs>
              <w:rPr>
                <w:sz w:val="22"/>
                <w:szCs w:val="22"/>
                <w:lang w:val="el-GR"/>
              </w:rPr>
            </w:pPr>
            <w:r w:rsidRPr="00871F92">
              <w:rPr>
                <w:bCs/>
                <w:sz w:val="22"/>
                <w:szCs w:val="22"/>
                <w:lang w:val="el-GR"/>
              </w:rPr>
              <w:t>Chiesi Slovakia s.r.o.</w:t>
            </w:r>
          </w:p>
          <w:p w14:paraId="233B246E" w14:textId="77777777" w:rsidR="00401358" w:rsidRPr="00871F92" w:rsidRDefault="00AB6514">
            <w:pPr>
              <w:tabs>
                <w:tab w:val="left" w:pos="567"/>
              </w:tabs>
              <w:suppressAutoHyphens/>
              <w:rPr>
                <w:sz w:val="22"/>
                <w:szCs w:val="22"/>
                <w:lang w:val="el-GR"/>
              </w:rPr>
            </w:pPr>
            <w:r w:rsidRPr="00871F92">
              <w:rPr>
                <w:sz w:val="22"/>
                <w:szCs w:val="22"/>
                <w:lang w:val="el-GR"/>
              </w:rPr>
              <w:t>Tel: + 421 259300060</w:t>
            </w:r>
          </w:p>
          <w:p w14:paraId="2EF15BA4" w14:textId="77777777" w:rsidR="00401358" w:rsidRPr="00871F92" w:rsidRDefault="00401358">
            <w:pPr>
              <w:tabs>
                <w:tab w:val="left" w:pos="567"/>
              </w:tabs>
              <w:suppressAutoHyphens/>
              <w:rPr>
                <w:b/>
                <w:sz w:val="22"/>
                <w:szCs w:val="22"/>
                <w:lang w:val="el-GR"/>
              </w:rPr>
            </w:pPr>
          </w:p>
        </w:tc>
      </w:tr>
      <w:tr w:rsidR="00401358" w:rsidRPr="003C3305" w14:paraId="2BF950EA" w14:textId="77777777">
        <w:trPr>
          <w:cantSplit/>
        </w:trPr>
        <w:tc>
          <w:tcPr>
            <w:tcW w:w="4855" w:type="dxa"/>
          </w:tcPr>
          <w:p w14:paraId="7373CA7E" w14:textId="77777777" w:rsidR="00401358" w:rsidRPr="00871F92" w:rsidRDefault="00AB6514">
            <w:pPr>
              <w:tabs>
                <w:tab w:val="left" w:pos="567"/>
              </w:tabs>
              <w:rPr>
                <w:sz w:val="22"/>
                <w:szCs w:val="22"/>
                <w:lang w:val="el-GR"/>
              </w:rPr>
            </w:pPr>
            <w:r w:rsidRPr="00871F92">
              <w:rPr>
                <w:b/>
                <w:sz w:val="22"/>
                <w:szCs w:val="22"/>
                <w:lang w:val="el-GR"/>
              </w:rPr>
              <w:lastRenderedPageBreak/>
              <w:t>Italia</w:t>
            </w:r>
          </w:p>
          <w:p w14:paraId="3C2C3E48" w14:textId="77777777" w:rsidR="00401358" w:rsidRPr="00871F92" w:rsidRDefault="00AB6514">
            <w:pPr>
              <w:tabs>
                <w:tab w:val="left" w:pos="567"/>
              </w:tabs>
              <w:rPr>
                <w:sz w:val="22"/>
                <w:szCs w:val="22"/>
                <w:lang w:val="el-GR"/>
              </w:rPr>
            </w:pPr>
            <w:r w:rsidRPr="00871F92">
              <w:rPr>
                <w:sz w:val="22"/>
                <w:szCs w:val="22"/>
                <w:lang w:val="el-GR"/>
              </w:rPr>
              <w:t>Chiesi Italia S.p.A.</w:t>
            </w:r>
          </w:p>
          <w:p w14:paraId="085E2966" w14:textId="77777777" w:rsidR="00401358" w:rsidRPr="00871F92" w:rsidRDefault="00AB6514">
            <w:pPr>
              <w:tabs>
                <w:tab w:val="left" w:pos="567"/>
              </w:tabs>
              <w:rPr>
                <w:sz w:val="22"/>
                <w:szCs w:val="22"/>
                <w:lang w:val="el-GR"/>
              </w:rPr>
            </w:pPr>
            <w:r w:rsidRPr="00871F92">
              <w:rPr>
                <w:sz w:val="22"/>
                <w:szCs w:val="22"/>
                <w:lang w:val="el-GR"/>
              </w:rPr>
              <w:t>Tel: + 39 0521 2791</w:t>
            </w:r>
          </w:p>
          <w:p w14:paraId="1F66EE58" w14:textId="77777777" w:rsidR="00401358" w:rsidRPr="00871F92" w:rsidRDefault="00401358">
            <w:pPr>
              <w:tabs>
                <w:tab w:val="left" w:pos="567"/>
              </w:tabs>
              <w:rPr>
                <w:b/>
                <w:sz w:val="22"/>
                <w:szCs w:val="22"/>
                <w:lang w:val="el-GR"/>
              </w:rPr>
            </w:pPr>
          </w:p>
        </w:tc>
        <w:tc>
          <w:tcPr>
            <w:tcW w:w="4868" w:type="dxa"/>
            <w:gridSpan w:val="2"/>
            <w:hideMark/>
          </w:tcPr>
          <w:p w14:paraId="4AD279F7" w14:textId="77777777" w:rsidR="00401358" w:rsidRPr="00871F92" w:rsidRDefault="00AB6514">
            <w:pPr>
              <w:tabs>
                <w:tab w:val="left" w:pos="567"/>
              </w:tabs>
              <w:suppressAutoHyphens/>
              <w:rPr>
                <w:sz w:val="22"/>
                <w:szCs w:val="22"/>
                <w:lang w:val="el-GR"/>
              </w:rPr>
            </w:pPr>
            <w:r w:rsidRPr="00871F92">
              <w:rPr>
                <w:b/>
                <w:sz w:val="22"/>
                <w:szCs w:val="22"/>
                <w:lang w:val="el-GR"/>
              </w:rPr>
              <w:t>Suomi/Finland</w:t>
            </w:r>
          </w:p>
          <w:p w14:paraId="079DC3F6" w14:textId="77777777" w:rsidR="00401358" w:rsidRPr="00871F92" w:rsidRDefault="00AB6514">
            <w:pPr>
              <w:tabs>
                <w:tab w:val="left" w:pos="567"/>
              </w:tabs>
              <w:rPr>
                <w:sz w:val="22"/>
                <w:szCs w:val="22"/>
                <w:lang w:val="el-GR"/>
              </w:rPr>
            </w:pPr>
            <w:r w:rsidRPr="00871F92">
              <w:rPr>
                <w:sz w:val="22"/>
                <w:szCs w:val="22"/>
                <w:lang w:val="el-GR"/>
              </w:rPr>
              <w:t>Chiesi Pharma AB</w:t>
            </w:r>
          </w:p>
          <w:p w14:paraId="4A7375EE" w14:textId="77777777" w:rsidR="00401358" w:rsidRPr="00871F92" w:rsidRDefault="00AB6514">
            <w:pPr>
              <w:tabs>
                <w:tab w:val="left" w:pos="567"/>
              </w:tabs>
              <w:suppressAutoHyphens/>
              <w:rPr>
                <w:sz w:val="22"/>
                <w:szCs w:val="22"/>
                <w:lang w:val="el-GR"/>
              </w:rPr>
            </w:pPr>
            <w:r w:rsidRPr="00871F92">
              <w:rPr>
                <w:sz w:val="22"/>
                <w:szCs w:val="22"/>
                <w:lang w:val="el-GR"/>
              </w:rPr>
              <w:t>Puh/Tel: +46 8 753 35 20</w:t>
            </w:r>
          </w:p>
          <w:p w14:paraId="4A8002D4" w14:textId="77777777" w:rsidR="00401358" w:rsidRPr="00871F92" w:rsidRDefault="00401358">
            <w:pPr>
              <w:tabs>
                <w:tab w:val="left" w:pos="567"/>
              </w:tabs>
              <w:suppressAutoHyphens/>
              <w:rPr>
                <w:b/>
                <w:sz w:val="22"/>
                <w:szCs w:val="22"/>
                <w:lang w:val="el-GR"/>
              </w:rPr>
            </w:pPr>
          </w:p>
        </w:tc>
      </w:tr>
      <w:tr w:rsidR="00401358" w:rsidRPr="003C3305" w14:paraId="13471538" w14:textId="77777777">
        <w:trPr>
          <w:cantSplit/>
        </w:trPr>
        <w:tc>
          <w:tcPr>
            <w:tcW w:w="4855" w:type="dxa"/>
          </w:tcPr>
          <w:p w14:paraId="16A1E8F1" w14:textId="77777777" w:rsidR="00401358" w:rsidRPr="00871F92" w:rsidRDefault="00AB6514">
            <w:pPr>
              <w:tabs>
                <w:tab w:val="left" w:pos="567"/>
              </w:tabs>
              <w:rPr>
                <w:b/>
                <w:sz w:val="22"/>
                <w:szCs w:val="22"/>
                <w:lang w:val="el-GR"/>
              </w:rPr>
            </w:pPr>
            <w:r w:rsidRPr="00871F92">
              <w:rPr>
                <w:b/>
                <w:sz w:val="22"/>
                <w:szCs w:val="22"/>
                <w:lang w:val="el-GR"/>
              </w:rPr>
              <w:t>Κύπρος</w:t>
            </w:r>
          </w:p>
          <w:p w14:paraId="5C722769" w14:textId="77777777" w:rsidR="00401358" w:rsidRPr="00871F92" w:rsidRDefault="00AB6514">
            <w:pPr>
              <w:tabs>
                <w:tab w:val="left" w:pos="567"/>
              </w:tabs>
              <w:rPr>
                <w:sz w:val="22"/>
                <w:szCs w:val="22"/>
                <w:lang w:val="el-GR"/>
              </w:rPr>
            </w:pPr>
            <w:r w:rsidRPr="00871F92">
              <w:rPr>
                <w:sz w:val="22"/>
                <w:szCs w:val="22"/>
                <w:lang w:val="el-GR"/>
              </w:rPr>
              <w:t>The Star Medicines Importers Co. Ltd.</w:t>
            </w:r>
          </w:p>
          <w:p w14:paraId="225EDA63" w14:textId="77777777" w:rsidR="00401358" w:rsidRPr="00871F92" w:rsidRDefault="00AB6514">
            <w:pPr>
              <w:tabs>
                <w:tab w:val="left" w:pos="567"/>
              </w:tabs>
              <w:rPr>
                <w:sz w:val="22"/>
                <w:szCs w:val="22"/>
                <w:lang w:val="el-GR" w:eastAsia="en-CA"/>
              </w:rPr>
            </w:pPr>
            <w:r w:rsidRPr="00871F92">
              <w:rPr>
                <w:sz w:val="22"/>
                <w:szCs w:val="22"/>
                <w:lang w:val="el-GR"/>
              </w:rPr>
              <w:t xml:space="preserve">Τηλ: + </w:t>
            </w:r>
            <w:r w:rsidRPr="00871F92">
              <w:rPr>
                <w:sz w:val="22"/>
                <w:szCs w:val="22"/>
                <w:lang w:val="el-GR" w:eastAsia="en-CA"/>
              </w:rPr>
              <w:t>357 25 371056</w:t>
            </w:r>
          </w:p>
          <w:p w14:paraId="2BECC961" w14:textId="77777777" w:rsidR="00401358" w:rsidRPr="00871F92" w:rsidRDefault="00401358">
            <w:pPr>
              <w:tabs>
                <w:tab w:val="left" w:pos="567"/>
              </w:tabs>
              <w:rPr>
                <w:b/>
                <w:sz w:val="22"/>
                <w:szCs w:val="22"/>
                <w:lang w:val="el-GR"/>
              </w:rPr>
            </w:pPr>
          </w:p>
        </w:tc>
        <w:tc>
          <w:tcPr>
            <w:tcW w:w="4868" w:type="dxa"/>
            <w:gridSpan w:val="2"/>
            <w:hideMark/>
          </w:tcPr>
          <w:p w14:paraId="35F657AB" w14:textId="77777777" w:rsidR="00401358" w:rsidRPr="00871F92" w:rsidRDefault="00AB6514">
            <w:pPr>
              <w:tabs>
                <w:tab w:val="left" w:pos="567"/>
              </w:tabs>
              <w:suppressAutoHyphens/>
              <w:rPr>
                <w:b/>
                <w:sz w:val="22"/>
                <w:szCs w:val="22"/>
                <w:lang w:val="el-GR"/>
              </w:rPr>
            </w:pPr>
            <w:r w:rsidRPr="00871F92">
              <w:rPr>
                <w:b/>
                <w:sz w:val="22"/>
                <w:szCs w:val="22"/>
                <w:lang w:val="el-GR"/>
              </w:rPr>
              <w:t>Sverige</w:t>
            </w:r>
          </w:p>
          <w:p w14:paraId="468E1542" w14:textId="77777777" w:rsidR="00401358" w:rsidRPr="00871F92" w:rsidRDefault="00AB6514">
            <w:pPr>
              <w:tabs>
                <w:tab w:val="left" w:pos="567"/>
              </w:tabs>
              <w:rPr>
                <w:sz w:val="22"/>
                <w:szCs w:val="22"/>
                <w:lang w:val="el-GR"/>
              </w:rPr>
            </w:pPr>
            <w:r w:rsidRPr="00871F92">
              <w:rPr>
                <w:sz w:val="22"/>
                <w:szCs w:val="22"/>
                <w:lang w:val="el-GR"/>
              </w:rPr>
              <w:t>Chiesi Pharma AB</w:t>
            </w:r>
          </w:p>
          <w:p w14:paraId="53D27285" w14:textId="77777777" w:rsidR="00401358" w:rsidRPr="00871F92" w:rsidRDefault="00AB6514">
            <w:pPr>
              <w:tabs>
                <w:tab w:val="left" w:pos="567"/>
              </w:tabs>
              <w:suppressAutoHyphens/>
              <w:rPr>
                <w:sz w:val="22"/>
                <w:szCs w:val="22"/>
                <w:lang w:val="el-GR"/>
              </w:rPr>
            </w:pPr>
            <w:r w:rsidRPr="00871F92">
              <w:rPr>
                <w:sz w:val="22"/>
                <w:szCs w:val="22"/>
                <w:lang w:val="el-GR"/>
              </w:rPr>
              <w:t>Tel: +46 8 753 35 20</w:t>
            </w:r>
          </w:p>
          <w:p w14:paraId="4B804796" w14:textId="77777777" w:rsidR="00401358" w:rsidRPr="00871F92" w:rsidRDefault="00401358">
            <w:pPr>
              <w:tabs>
                <w:tab w:val="left" w:pos="567"/>
              </w:tabs>
              <w:suppressAutoHyphens/>
              <w:rPr>
                <w:b/>
                <w:sz w:val="22"/>
                <w:szCs w:val="22"/>
                <w:lang w:val="el-GR"/>
              </w:rPr>
            </w:pPr>
          </w:p>
        </w:tc>
      </w:tr>
      <w:tr w:rsidR="00401358" w:rsidRPr="00871F92" w14:paraId="2EF424DF" w14:textId="77777777">
        <w:trPr>
          <w:cantSplit/>
        </w:trPr>
        <w:tc>
          <w:tcPr>
            <w:tcW w:w="4855" w:type="dxa"/>
            <w:hideMark/>
          </w:tcPr>
          <w:p w14:paraId="2905C303" w14:textId="77777777" w:rsidR="00401358" w:rsidRPr="00871F92" w:rsidRDefault="00AB6514">
            <w:pPr>
              <w:tabs>
                <w:tab w:val="left" w:pos="567"/>
              </w:tabs>
              <w:rPr>
                <w:b/>
                <w:sz w:val="22"/>
                <w:szCs w:val="22"/>
                <w:lang w:val="el-GR"/>
              </w:rPr>
            </w:pPr>
            <w:r w:rsidRPr="00871F92">
              <w:rPr>
                <w:b/>
                <w:sz w:val="22"/>
                <w:szCs w:val="22"/>
                <w:lang w:val="el-GR"/>
              </w:rPr>
              <w:t>Latvija</w:t>
            </w:r>
          </w:p>
          <w:p w14:paraId="5D17105F" w14:textId="77777777" w:rsidR="00401358" w:rsidRPr="00871F92" w:rsidRDefault="00AB6514">
            <w:pPr>
              <w:tabs>
                <w:tab w:val="left" w:pos="567"/>
              </w:tabs>
              <w:rPr>
                <w:sz w:val="22"/>
                <w:szCs w:val="22"/>
                <w:lang w:val="el-GR"/>
              </w:rPr>
            </w:pPr>
            <w:r w:rsidRPr="00871F92">
              <w:rPr>
                <w:sz w:val="22"/>
                <w:szCs w:val="22"/>
                <w:lang w:val="el-GR"/>
              </w:rPr>
              <w:t>Chiesi Pharmaceuticals GmbH</w:t>
            </w:r>
          </w:p>
          <w:p w14:paraId="58DBF4E3" w14:textId="77777777" w:rsidR="00401358" w:rsidRPr="00871F92" w:rsidRDefault="00AB6514">
            <w:pPr>
              <w:tabs>
                <w:tab w:val="left" w:pos="567"/>
              </w:tabs>
              <w:rPr>
                <w:sz w:val="22"/>
                <w:szCs w:val="22"/>
                <w:lang w:val="el-GR"/>
              </w:rPr>
            </w:pPr>
            <w:r w:rsidRPr="00871F92">
              <w:rPr>
                <w:sz w:val="22"/>
                <w:szCs w:val="22"/>
                <w:lang w:val="el-GR"/>
              </w:rPr>
              <w:t>Tel: + 43 1 4073919</w:t>
            </w:r>
          </w:p>
          <w:p w14:paraId="094E8348" w14:textId="77777777" w:rsidR="00401358" w:rsidRPr="00871F92" w:rsidRDefault="00401358">
            <w:pPr>
              <w:tabs>
                <w:tab w:val="left" w:pos="567"/>
              </w:tabs>
              <w:rPr>
                <w:sz w:val="22"/>
                <w:szCs w:val="22"/>
                <w:lang w:val="el-GR"/>
              </w:rPr>
            </w:pPr>
          </w:p>
        </w:tc>
        <w:tc>
          <w:tcPr>
            <w:tcW w:w="4868" w:type="dxa"/>
            <w:gridSpan w:val="2"/>
            <w:hideMark/>
          </w:tcPr>
          <w:p w14:paraId="240F1A54" w14:textId="32462428" w:rsidR="00401358" w:rsidRPr="00871F92" w:rsidDel="00756F5F" w:rsidRDefault="00AB6514">
            <w:pPr>
              <w:tabs>
                <w:tab w:val="left" w:pos="567"/>
              </w:tabs>
              <w:suppressAutoHyphens/>
              <w:rPr>
                <w:del w:id="84" w:author="Author"/>
                <w:b/>
                <w:sz w:val="22"/>
                <w:szCs w:val="22"/>
                <w:lang w:val="el-GR"/>
              </w:rPr>
            </w:pPr>
            <w:del w:id="85" w:author="Author">
              <w:r w:rsidRPr="00871F92" w:rsidDel="00756F5F">
                <w:rPr>
                  <w:b/>
                  <w:sz w:val="22"/>
                  <w:szCs w:val="22"/>
                  <w:lang w:val="el-GR"/>
                </w:rPr>
                <w:delText>United Kingdom (Northern Ireland)</w:delText>
              </w:r>
            </w:del>
          </w:p>
          <w:p w14:paraId="7271D2B1" w14:textId="566AC2FA" w:rsidR="00401358" w:rsidRPr="00871F92" w:rsidDel="00756F5F" w:rsidRDefault="00AB6514">
            <w:pPr>
              <w:pStyle w:val="Default"/>
              <w:tabs>
                <w:tab w:val="left" w:pos="567"/>
              </w:tabs>
              <w:rPr>
                <w:del w:id="86" w:author="Author"/>
                <w:sz w:val="22"/>
                <w:szCs w:val="22"/>
                <w:lang w:val="el-GR"/>
              </w:rPr>
            </w:pPr>
            <w:del w:id="87" w:author="Author">
              <w:r w:rsidRPr="00871F92" w:rsidDel="00756F5F">
                <w:rPr>
                  <w:sz w:val="22"/>
                  <w:szCs w:val="22"/>
                  <w:lang w:val="el-GR"/>
                </w:rPr>
                <w:delText>Chiesi Farmaceutici S.p.A.</w:delText>
              </w:r>
            </w:del>
          </w:p>
          <w:p w14:paraId="13ACC9C3" w14:textId="58C6DCCA" w:rsidR="00401358" w:rsidRPr="00871F92" w:rsidRDefault="00AB6514">
            <w:pPr>
              <w:tabs>
                <w:tab w:val="left" w:pos="567"/>
              </w:tabs>
              <w:rPr>
                <w:sz w:val="22"/>
                <w:szCs w:val="22"/>
                <w:lang w:val="el-GR"/>
              </w:rPr>
            </w:pPr>
            <w:del w:id="88" w:author="Author">
              <w:r w:rsidRPr="00871F92" w:rsidDel="00756F5F">
                <w:rPr>
                  <w:sz w:val="22"/>
                  <w:szCs w:val="22"/>
                  <w:lang w:val="el-GR"/>
                </w:rPr>
                <w:delText>Tel: + 39 0521 2791</w:delText>
              </w:r>
            </w:del>
          </w:p>
          <w:p w14:paraId="66C5023F" w14:textId="77777777" w:rsidR="00401358" w:rsidRPr="00871F92" w:rsidRDefault="00401358">
            <w:pPr>
              <w:tabs>
                <w:tab w:val="left" w:pos="567"/>
              </w:tabs>
              <w:rPr>
                <w:sz w:val="22"/>
                <w:szCs w:val="22"/>
                <w:lang w:val="el-GR"/>
              </w:rPr>
            </w:pPr>
          </w:p>
        </w:tc>
      </w:tr>
    </w:tbl>
    <w:p w14:paraId="67374DC2" w14:textId="77777777" w:rsidR="00401358" w:rsidRPr="00871F92" w:rsidRDefault="00401358">
      <w:pPr>
        <w:pStyle w:val="BodyText"/>
        <w:spacing w:line="240" w:lineRule="auto"/>
        <w:jc w:val="left"/>
        <w:rPr>
          <w:szCs w:val="22"/>
          <w:lang w:val="el-GR"/>
        </w:rPr>
      </w:pPr>
    </w:p>
    <w:p w14:paraId="4FAF0802" w14:textId="77777777" w:rsidR="00401358" w:rsidRPr="00871F92" w:rsidRDefault="00AB6514">
      <w:pPr>
        <w:tabs>
          <w:tab w:val="left" w:pos="567"/>
        </w:tabs>
        <w:rPr>
          <w:b/>
          <w:bCs/>
          <w:sz w:val="22"/>
          <w:szCs w:val="22"/>
          <w:lang w:val="el-GR"/>
        </w:rPr>
      </w:pPr>
      <w:r w:rsidRPr="00871F92">
        <w:rPr>
          <w:b/>
          <w:bCs/>
          <w:sz w:val="22"/>
          <w:szCs w:val="22"/>
          <w:lang w:val="el-GR"/>
        </w:rPr>
        <w:t xml:space="preserve">Το παρόν φύλλο οδηγιών χρήσης </w:t>
      </w:r>
      <w:r w:rsidRPr="00871F92">
        <w:rPr>
          <w:b/>
          <w:sz w:val="22"/>
          <w:szCs w:val="22"/>
          <w:lang w:val="el-GR"/>
        </w:rPr>
        <w:t>αναθεωρήθηκε</w:t>
      </w:r>
      <w:r w:rsidRPr="00871F92">
        <w:rPr>
          <w:b/>
          <w:bCs/>
          <w:sz w:val="22"/>
          <w:szCs w:val="22"/>
          <w:lang w:val="el-GR"/>
        </w:rPr>
        <w:t xml:space="preserve"> για τελευταία φορά στις .</w:t>
      </w:r>
    </w:p>
    <w:p w14:paraId="08D30A39" w14:textId="77777777" w:rsidR="00401358" w:rsidRPr="00871F92" w:rsidRDefault="00401358">
      <w:pPr>
        <w:tabs>
          <w:tab w:val="left" w:pos="567"/>
        </w:tabs>
        <w:rPr>
          <w:sz w:val="22"/>
          <w:szCs w:val="22"/>
          <w:lang w:val="el-GR"/>
        </w:rPr>
      </w:pPr>
    </w:p>
    <w:p w14:paraId="233BE9DA" w14:textId="77777777" w:rsidR="00401358" w:rsidRPr="00871F92" w:rsidRDefault="00AB6514">
      <w:pPr>
        <w:pStyle w:val="BodyText"/>
        <w:keepNext/>
        <w:spacing w:line="240" w:lineRule="auto"/>
        <w:jc w:val="left"/>
        <w:rPr>
          <w:b/>
          <w:szCs w:val="22"/>
          <w:lang w:val="el-GR"/>
        </w:rPr>
      </w:pPr>
      <w:r w:rsidRPr="00871F92">
        <w:rPr>
          <w:b/>
          <w:szCs w:val="22"/>
          <w:lang w:val="el-GR"/>
        </w:rPr>
        <w:t>Άλλες πηγές πληροφοριών</w:t>
      </w:r>
    </w:p>
    <w:p w14:paraId="4C870C10" w14:textId="77777777" w:rsidR="00401358" w:rsidRPr="00871F92" w:rsidRDefault="00AB6514">
      <w:pPr>
        <w:pStyle w:val="BodyText"/>
        <w:spacing w:line="240" w:lineRule="auto"/>
        <w:jc w:val="left"/>
        <w:rPr>
          <w:szCs w:val="22"/>
          <w:lang w:val="el-GR"/>
        </w:rPr>
      </w:pPr>
      <w:r w:rsidRPr="00871F92">
        <w:rPr>
          <w:szCs w:val="22"/>
          <w:lang w:val="el-GR"/>
        </w:rPr>
        <w:t xml:space="preserve">Λεπτομερείς πληροφορίες για το φάρμακο </w:t>
      </w:r>
      <w:r w:rsidRPr="00871F92">
        <w:rPr>
          <w:snapToGrid w:val="0"/>
          <w:szCs w:val="22"/>
          <w:lang w:val="el-GR"/>
        </w:rPr>
        <w:t xml:space="preserve">αυτό </w:t>
      </w:r>
      <w:r w:rsidRPr="00871F92">
        <w:rPr>
          <w:szCs w:val="22"/>
          <w:lang w:val="el-GR"/>
        </w:rPr>
        <w:t xml:space="preserve">είναι διαθέσιμες </w:t>
      </w:r>
      <w:r w:rsidRPr="00871F92">
        <w:rPr>
          <w:snapToGrid w:val="0"/>
          <w:szCs w:val="22"/>
          <w:lang w:val="el-GR"/>
        </w:rPr>
        <w:t xml:space="preserve">στο δικτυακό τόπο </w:t>
      </w:r>
      <w:r w:rsidRPr="00871F92">
        <w:rPr>
          <w:szCs w:val="22"/>
          <w:lang w:val="el-GR"/>
        </w:rPr>
        <w:t xml:space="preserve">του Ευρωπαϊκού Οργανισμού Φαρμάκων: </w:t>
      </w:r>
      <w:hyperlink r:id="rId17" w:history="1">
        <w:r w:rsidRPr="00871F92">
          <w:rPr>
            <w:rStyle w:val="Hyperlink"/>
            <w:szCs w:val="22"/>
            <w:lang w:val="el-GR"/>
          </w:rPr>
          <w:t>http://www.ema.europa.eu</w:t>
        </w:r>
      </w:hyperlink>
      <w:r w:rsidRPr="00871F92">
        <w:rPr>
          <w:szCs w:val="22"/>
          <w:lang w:val="el-GR"/>
        </w:rPr>
        <w:t>.</w:t>
      </w:r>
    </w:p>
    <w:p w14:paraId="73E6A0AB" w14:textId="77777777" w:rsidR="00401358" w:rsidRPr="00871F92" w:rsidRDefault="00401358">
      <w:pPr>
        <w:pStyle w:val="BodyText"/>
        <w:spacing w:line="240" w:lineRule="auto"/>
        <w:jc w:val="left"/>
        <w:rPr>
          <w:szCs w:val="22"/>
          <w:lang w:val="el-GR"/>
        </w:rPr>
      </w:pPr>
    </w:p>
    <w:sectPr w:rsidR="00401358" w:rsidRPr="00871F92">
      <w:footerReference w:type="even" r:id="rId18"/>
      <w:footerReference w:type="default" r:id="rId19"/>
      <w:footerReference w:type="first" r:id="rId20"/>
      <w:pgSz w:w="11909" w:h="16834"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9CAD" w14:textId="77777777" w:rsidR="000607CD" w:rsidRDefault="000607CD">
      <w:r>
        <w:separator/>
      </w:r>
    </w:p>
  </w:endnote>
  <w:endnote w:type="continuationSeparator" w:id="0">
    <w:p w14:paraId="56D7A6E0" w14:textId="77777777" w:rsidR="000607CD" w:rsidRDefault="0006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79F2" w14:textId="77777777" w:rsidR="00035CF2" w:rsidRDefault="00035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3811A2" w14:textId="77777777" w:rsidR="00035CF2" w:rsidRDefault="00035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8F0D" w14:textId="77777777" w:rsidR="00035CF2" w:rsidRDefault="00035CF2">
    <w:pPr>
      <w:pStyle w:val="Footer"/>
      <w:jc w:val="center"/>
      <w:rPr>
        <w:rFonts w:ascii="Arial" w:hAnsi="Arial" w:cs="Arial"/>
      </w:rP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A6BB" w14:textId="77777777" w:rsidR="00035CF2" w:rsidRDefault="00035CF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8510" w14:textId="77777777" w:rsidR="000607CD" w:rsidRDefault="000607CD">
      <w:r>
        <w:separator/>
      </w:r>
    </w:p>
  </w:footnote>
  <w:footnote w:type="continuationSeparator" w:id="0">
    <w:p w14:paraId="4EF27FAE" w14:textId="77777777" w:rsidR="000607CD" w:rsidRDefault="0006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8C9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AEB27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8041CB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55E536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D30E557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757E052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5D4B57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24AEF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7F6E70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C22064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C04871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2C0C"/>
    <w:multiLevelType w:val="hybridMultilevel"/>
    <w:tmpl w:val="12BC37C8"/>
    <w:lvl w:ilvl="0" w:tplc="93A24736">
      <w:start w:val="1"/>
      <w:numFmt w:val="bullet"/>
      <w:pStyle w:val="Heading2bulleted"/>
      <w:lvlText w:val=""/>
      <w:legacy w:legacy="1" w:legacySpace="0" w:legacyIndent="360"/>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535801"/>
    <w:multiLevelType w:val="hybridMultilevel"/>
    <w:tmpl w:val="E9CCF3EE"/>
    <w:lvl w:ilvl="0" w:tplc="5E08D2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D016B"/>
    <w:multiLevelType w:val="hybridMultilevel"/>
    <w:tmpl w:val="40BE2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0573"/>
    <w:multiLevelType w:val="singleLevel"/>
    <w:tmpl w:val="3994305E"/>
    <w:lvl w:ilvl="0">
      <w:start w:val="1"/>
      <w:numFmt w:val="bullet"/>
      <w:pStyle w:val="PILbullets"/>
      <w:lvlText w:val=""/>
      <w:lvlJc w:val="left"/>
      <w:pPr>
        <w:tabs>
          <w:tab w:val="num" w:pos="360"/>
        </w:tabs>
        <w:ind w:left="360" w:hanging="360"/>
      </w:pPr>
      <w:rPr>
        <w:rFonts w:ascii="Symbol" w:hAnsi="Symbol" w:hint="default"/>
      </w:rPr>
    </w:lvl>
  </w:abstractNum>
  <w:abstractNum w:abstractNumId="18" w15:restartNumberingAfterBreak="0">
    <w:nsid w:val="760455F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1983000376">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36730481">
    <w:abstractNumId w:val="18"/>
  </w:num>
  <w:num w:numId="3" w16cid:durableId="1139808290">
    <w:abstractNumId w:val="11"/>
    <w:lvlOverride w:ilvl="0">
      <w:lvl w:ilvl="0">
        <w:start w:val="1"/>
        <w:numFmt w:val="bullet"/>
        <w:lvlText w:val=""/>
        <w:legacy w:legacy="1" w:legacySpace="0" w:legacyIndent="567"/>
        <w:lvlJc w:val="left"/>
        <w:pPr>
          <w:ind w:left="567" w:hanging="567"/>
        </w:pPr>
        <w:rPr>
          <w:rFonts w:ascii="Symbol" w:hAnsi="Symbol" w:hint="default"/>
        </w:rPr>
      </w:lvl>
    </w:lvlOverride>
  </w:num>
  <w:num w:numId="4" w16cid:durableId="719861537">
    <w:abstractNumId w:val="10"/>
  </w:num>
  <w:num w:numId="5" w16cid:durableId="171846220">
    <w:abstractNumId w:val="8"/>
  </w:num>
  <w:num w:numId="6" w16cid:durableId="595331301">
    <w:abstractNumId w:val="7"/>
  </w:num>
  <w:num w:numId="7" w16cid:durableId="1160273646">
    <w:abstractNumId w:val="6"/>
  </w:num>
  <w:num w:numId="8" w16cid:durableId="102698525">
    <w:abstractNumId w:val="5"/>
  </w:num>
  <w:num w:numId="9" w16cid:durableId="948127940">
    <w:abstractNumId w:val="9"/>
  </w:num>
  <w:num w:numId="10" w16cid:durableId="801508152">
    <w:abstractNumId w:val="4"/>
  </w:num>
  <w:num w:numId="11" w16cid:durableId="533345309">
    <w:abstractNumId w:val="3"/>
  </w:num>
  <w:num w:numId="12" w16cid:durableId="131682917">
    <w:abstractNumId w:val="2"/>
  </w:num>
  <w:num w:numId="13" w16cid:durableId="1791627178">
    <w:abstractNumId w:val="1"/>
  </w:num>
  <w:num w:numId="14" w16cid:durableId="343436083">
    <w:abstractNumId w:val="11"/>
    <w:lvlOverride w:ilvl="0">
      <w:lvl w:ilvl="0">
        <w:numFmt w:val="bullet"/>
        <w:lvlText w:val="-"/>
        <w:legacy w:legacy="1" w:legacySpace="0" w:legacyIndent="360"/>
        <w:lvlJc w:val="left"/>
        <w:pPr>
          <w:ind w:left="360" w:hanging="360"/>
        </w:pPr>
      </w:lvl>
    </w:lvlOverride>
  </w:num>
  <w:num w:numId="15" w16cid:durableId="676887781">
    <w:abstractNumId w:val="17"/>
  </w:num>
  <w:num w:numId="16" w16cid:durableId="1344241436">
    <w:abstractNumId w:val="14"/>
  </w:num>
  <w:num w:numId="17" w16cid:durableId="518004900">
    <w:abstractNumId w:val="0"/>
  </w:num>
  <w:num w:numId="18" w16cid:durableId="333454951">
    <w:abstractNumId w:val="12"/>
  </w:num>
  <w:num w:numId="19" w16cid:durableId="104083494">
    <w:abstractNumId w:val="16"/>
  </w:num>
  <w:num w:numId="20" w16cid:durableId="47801476">
    <w:abstractNumId w:val="15"/>
  </w:num>
  <w:num w:numId="21" w16cid:durableId="539168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01358"/>
    <w:rsid w:val="00035CF2"/>
    <w:rsid w:val="000607CD"/>
    <w:rsid w:val="00067831"/>
    <w:rsid w:val="001636AB"/>
    <w:rsid w:val="00190C7E"/>
    <w:rsid w:val="001B58D6"/>
    <w:rsid w:val="00210D14"/>
    <w:rsid w:val="00292250"/>
    <w:rsid w:val="003C3305"/>
    <w:rsid w:val="00401358"/>
    <w:rsid w:val="00425BC1"/>
    <w:rsid w:val="004374ED"/>
    <w:rsid w:val="004B528C"/>
    <w:rsid w:val="004F2DBA"/>
    <w:rsid w:val="006C03C6"/>
    <w:rsid w:val="00744CF7"/>
    <w:rsid w:val="007563CE"/>
    <w:rsid w:val="00756F5F"/>
    <w:rsid w:val="00865CDE"/>
    <w:rsid w:val="00871F92"/>
    <w:rsid w:val="009254E9"/>
    <w:rsid w:val="009778D2"/>
    <w:rsid w:val="00AB6514"/>
    <w:rsid w:val="00AD2A31"/>
    <w:rsid w:val="00B0088D"/>
    <w:rsid w:val="00BA695B"/>
    <w:rsid w:val="00BC38E4"/>
    <w:rsid w:val="00BE4298"/>
    <w:rsid w:val="00C807B8"/>
    <w:rsid w:val="00C820CF"/>
    <w:rsid w:val="00DB51F7"/>
    <w:rsid w:val="00DC78B2"/>
    <w:rsid w:val="00DE4155"/>
    <w:rsid w:val="00EA046F"/>
    <w:rsid w:val="00F06E2E"/>
    <w:rsid w:val="00FC3FDD"/>
  </w:rsids>
  <m:mathPr>
    <m:mathFont m:val="Cambria Math"/>
    <m:brkBin m:val="before"/>
    <m:brkBinSub m:val="--"/>
    <m:smallFrac m:val="0"/>
    <m:dispDef/>
    <m:lMargin m:val="0"/>
    <m:rMargin m:val="0"/>
    <m:defJc m:val="centerGroup"/>
    <m:wrapIndent m:val="1440"/>
    <m:intLim m:val="subSup"/>
    <m:naryLim m:val="undOvr"/>
  </m:mathPr>
  <w:themeFontLang w:val="el-G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5"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709" w:hanging="709"/>
      <w:jc w:val="center"/>
      <w:outlineLvl w:val="1"/>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567"/>
      </w:tabs>
      <w:outlineLvl w:val="5"/>
    </w:pPr>
    <w:rPr>
      <w:sz w:val="22"/>
      <w:szCs w:val="20"/>
      <w:u w:val="single"/>
      <w:lang w:val="en-CA"/>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szCs w:val="20"/>
      <w:lang w:val="en-GB"/>
    </w:rPr>
  </w:style>
  <w:style w:type="paragraph" w:styleId="Heading8">
    <w:name w:val="heading 8"/>
    <w:basedOn w:val="Normal"/>
    <w:next w:val="Normal"/>
    <w:qFormat/>
    <w:pPr>
      <w:keepNext/>
      <w:outlineLvl w:val="7"/>
    </w:pPr>
    <w:rPr>
      <w:b/>
      <w:sz w:val="22"/>
      <w:szCs w:val="20"/>
      <w:lang w:val="fi-FI"/>
    </w:rPr>
  </w:style>
  <w:style w:type="paragraph" w:styleId="Heading9">
    <w:name w:val="heading 9"/>
    <w:basedOn w:val="Normal"/>
    <w:next w:val="Normal"/>
    <w:qFormat/>
    <w:pPr>
      <w:keepNext/>
      <w:ind w:left="709" w:hanging="709"/>
      <w:outlineLvl w:val="8"/>
    </w:pPr>
    <w:rPr>
      <w:color w:val="FF0000"/>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567"/>
      </w:tabs>
    </w:pPr>
    <w:rPr>
      <w:color w:val="0000FF"/>
      <w:sz w:val="22"/>
      <w:szCs w:val="20"/>
    </w:rPr>
  </w:style>
  <w:style w:type="paragraph" w:styleId="Header">
    <w:name w:val="header"/>
    <w:basedOn w:val="Normal"/>
    <w:link w:val="HeaderChar"/>
    <w:uiPriority w:val="5"/>
    <w:pPr>
      <w:widowControl w:val="0"/>
      <w:tabs>
        <w:tab w:val="left" w:pos="567"/>
        <w:tab w:val="center" w:pos="4320"/>
        <w:tab w:val="right" w:pos="8640"/>
      </w:tabs>
    </w:pPr>
    <w:rPr>
      <w:rFonts w:ascii="Helvetica" w:hAnsi="Helvetica"/>
      <w:sz w:val="20"/>
      <w:szCs w:val="20"/>
      <w:lang w:val="en-GB"/>
    </w:rPr>
  </w:style>
  <w:style w:type="paragraph" w:styleId="EndnoteText">
    <w:name w:val="endnote text"/>
    <w:basedOn w:val="Normal"/>
    <w:semiHidden/>
    <w:pPr>
      <w:tabs>
        <w:tab w:val="left" w:pos="567"/>
      </w:tabs>
    </w:pPr>
    <w:rPr>
      <w:sz w:val="22"/>
      <w:szCs w:val="20"/>
      <w:lang w:val="en-GB"/>
    </w:rPr>
  </w:style>
  <w:style w:type="paragraph" w:styleId="FootnoteText">
    <w:name w:val="footnote text"/>
    <w:basedOn w:val="Normal"/>
    <w:link w:val="FootnoteTextChar"/>
    <w:rPr>
      <w:sz w:val="20"/>
      <w:szCs w:val="20"/>
    </w:rPr>
  </w:style>
  <w:style w:type="paragraph" w:styleId="BodyText">
    <w:name w:val="Body Text"/>
    <w:basedOn w:val="Normal"/>
    <w:link w:val="BodyTextChar"/>
    <w:pPr>
      <w:tabs>
        <w:tab w:val="left" w:pos="567"/>
      </w:tabs>
      <w:spacing w:line="260" w:lineRule="exact"/>
      <w:jc w:val="both"/>
    </w:pPr>
    <w:rPr>
      <w:sz w:val="22"/>
      <w:szCs w:val="20"/>
      <w:lang w:val="en-GB"/>
    </w:rPr>
  </w:style>
  <w:style w:type="paragraph" w:styleId="Footer">
    <w:name w:val="footer"/>
    <w:basedOn w:val="Normal"/>
    <w:link w:val="FooterChar"/>
    <w:uiPriority w:val="99"/>
    <w:pPr>
      <w:widowControl w:val="0"/>
      <w:tabs>
        <w:tab w:val="left" w:pos="567"/>
        <w:tab w:val="center" w:pos="4536"/>
        <w:tab w:val="center" w:pos="8930"/>
      </w:tabs>
    </w:pPr>
    <w:rPr>
      <w:rFonts w:ascii="Helvetica" w:hAnsi="Helvetica"/>
      <w:sz w:val="16"/>
      <w:szCs w:val="20"/>
      <w:lang w:val="en-GB"/>
    </w:rPr>
  </w:style>
  <w:style w:type="character" w:styleId="PageNumber">
    <w:name w:val="page number"/>
    <w:rPr>
      <w:rFonts w:ascii="Helvetica" w:hAnsi="Helvetica"/>
      <w:sz w:val="16"/>
    </w:rPr>
  </w:style>
  <w:style w:type="character" w:styleId="Strong">
    <w:name w:val="Strong"/>
    <w:qFormat/>
    <w:rPr>
      <w:b/>
      <w:bCs/>
    </w:rPr>
  </w:style>
  <w:style w:type="paragraph" w:styleId="BodyText2">
    <w:name w:val="Body Text 2"/>
    <w:basedOn w:val="Normal"/>
    <w:rPr>
      <w:sz w:val="22"/>
      <w:lang w:val="el-GR"/>
    </w:rPr>
  </w:style>
  <w:style w:type="character" w:customStyle="1" w:styleId="txtterm1">
    <w:name w:val="txtterm1"/>
    <w:rPr>
      <w:rFonts w:ascii="Times New Roman" w:hAnsi="Times New Roman" w:cs="Times New Roman" w:hint="default"/>
      <w:b/>
      <w:bCs/>
      <w:color w:val="000000"/>
      <w:sz w:val="22"/>
      <w:szCs w:val="22"/>
    </w:rPr>
  </w:style>
  <w:style w:type="character" w:customStyle="1" w:styleId="txtrefterm1">
    <w:name w:val="txtrefterm1"/>
    <w:rPr>
      <w:rFonts w:ascii="Times New Roman" w:hAnsi="Times New Roman" w:cs="Times New Roman" w:hint="default"/>
      <w:color w:val="000000"/>
      <w:sz w:val="24"/>
      <w:szCs w:val="24"/>
    </w:rPr>
  </w:style>
  <w:style w:type="paragraph" w:styleId="BlockText">
    <w:name w:val="Block Text"/>
    <w:basedOn w:val="Normal"/>
    <w:pPr>
      <w:ind w:left="1620" w:right="1405" w:hanging="540"/>
    </w:pPr>
    <w:rPr>
      <w:b/>
      <w:sz w:val="22"/>
      <w:szCs w:val="22"/>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qFormat/>
    <w:rPr>
      <w:sz w:val="16"/>
      <w:szCs w:val="16"/>
    </w:rPr>
  </w:style>
  <w:style w:type="paragraph" w:styleId="CommentText">
    <w:name w:val="annotation text"/>
    <w:aliases w:val="Comment Text Char1 Char"/>
    <w:basedOn w:val="Normal"/>
    <w:link w:val="CommentTextChar"/>
    <w:uiPriority w:val="99"/>
    <w:qFormat/>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Heading2"/>
    <w:qFormat/>
    <w:pPr>
      <w:keepNext w:val="0"/>
      <w:ind w:left="0" w:firstLine="0"/>
      <w:outlineLvl w:val="0"/>
    </w:pPr>
    <w:rPr>
      <w:szCs w:val="22"/>
      <w:lang w:val="el-GR"/>
    </w:rPr>
  </w:style>
  <w:style w:type="paragraph" w:customStyle="1" w:styleId="TitleB">
    <w:name w:val="Title B"/>
    <w:basedOn w:val="Normal"/>
    <w:qFormat/>
    <w:pPr>
      <w:keepNext/>
      <w:ind w:left="567" w:hanging="567"/>
      <w:outlineLvl w:val="0"/>
    </w:pPr>
    <w:rPr>
      <w:b/>
      <w:sz w:val="22"/>
      <w:szCs w:val="22"/>
      <w:lang w:val="el-GR"/>
    </w:rPr>
  </w:style>
  <w:style w:type="paragraph" w:styleId="BodyTextFirstIndent">
    <w:name w:val="Body Text First Indent"/>
    <w:basedOn w:val="BodyText"/>
    <w:pPr>
      <w:tabs>
        <w:tab w:val="clear" w:pos="567"/>
      </w:tabs>
      <w:spacing w:after="120" w:line="240" w:lineRule="auto"/>
      <w:ind w:firstLine="210"/>
      <w:jc w:val="left"/>
    </w:pPr>
    <w:rPr>
      <w:sz w:val="24"/>
      <w:szCs w:val="24"/>
      <w:lang w:val="en-US"/>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ListParagraph">
    <w:name w:val="List Paragraph"/>
    <w:basedOn w:val="Normal"/>
    <w:uiPriority w:val="34"/>
    <w:qFormat/>
    <w:pPr>
      <w:ind w:left="720"/>
    </w:pPr>
    <w:rPr>
      <w:sz w:val="20"/>
      <w:szCs w:val="20"/>
    </w:rPr>
  </w:style>
  <w:style w:type="paragraph" w:customStyle="1" w:styleId="PILbullets">
    <w:name w:val="PIL bullets"/>
    <w:basedOn w:val="Normal"/>
    <w:pPr>
      <w:numPr>
        <w:numId w:val="15"/>
      </w:numPr>
    </w:pPr>
    <w:rPr>
      <w:sz w:val="22"/>
      <w:szCs w:val="22"/>
      <w:lang w:val="en-GB"/>
    </w:rPr>
  </w:style>
  <w:style w:type="paragraph" w:styleId="Revision">
    <w:name w:val="Revision"/>
    <w:hidden/>
    <w:uiPriority w:val="99"/>
    <w:semiHidden/>
    <w:rPr>
      <w:sz w:val="24"/>
      <w:szCs w:val="24"/>
      <w:lang w:val="en-US" w:eastAsia="en-US"/>
    </w:rPr>
  </w:style>
  <w:style w:type="character" w:customStyle="1" w:styleId="FooterChar">
    <w:name w:val="Footer Char"/>
    <w:link w:val="Footer"/>
    <w:uiPriority w:val="99"/>
    <w:rPr>
      <w:rFonts w:ascii="Helvetica" w:hAnsi="Helvetica"/>
      <w:sz w:val="16"/>
      <w:lang w:val="en-GB" w:eastAsia="en-US"/>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4"/>
      <w:szCs w:val="24"/>
    </w:rPr>
  </w:style>
  <w:style w:type="paragraph" w:styleId="NoSpacing">
    <w:name w:val="No Spacing"/>
    <w:uiPriority w:val="1"/>
    <w:qFormat/>
    <w:rPr>
      <w:sz w:val="24"/>
      <w:szCs w:val="24"/>
      <w:lang w:val="en-US"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4"/>
      <w:szCs w:val="24"/>
    </w:rPr>
  </w:style>
  <w:style w:type="paragraph" w:styleId="TOCHeading">
    <w:name w:val="TOC Heading"/>
    <w:basedOn w:val="Heading1"/>
    <w:next w:val="Normal"/>
    <w:uiPriority w:val="39"/>
    <w:semiHidden/>
    <w:unhideWhenUsed/>
    <w:qFormat/>
    <w:pPr>
      <w:outlineLvl w:val="9"/>
    </w:pPr>
    <w:rPr>
      <w:rFonts w:ascii="Cambria" w:hAnsi="Cambria" w:cs="Times New Roman"/>
    </w:rPr>
  </w:style>
  <w:style w:type="character" w:styleId="FootnoteReference">
    <w:name w:val="footnote reference"/>
    <w:rPr>
      <w:vertAlign w:val="superscript"/>
    </w:rPr>
  </w:style>
  <w:style w:type="character" w:customStyle="1" w:styleId="FootnoteTextChar">
    <w:name w:val="Footnote Text Char"/>
    <w:link w:val="FootnoteText"/>
  </w:style>
  <w:style w:type="character" w:customStyle="1" w:styleId="BodyTextChar">
    <w:name w:val="Body Text Char"/>
    <w:link w:val="BodyText"/>
    <w:rPr>
      <w:sz w:val="22"/>
      <w:lang w:val="en-GB"/>
    </w:rPr>
  </w:style>
  <w:style w:type="paragraph" w:customStyle="1" w:styleId="PILMAHaddress">
    <w:name w:val="PIL MAH address"/>
    <w:basedOn w:val="Normal"/>
    <w:pPr>
      <w:tabs>
        <w:tab w:val="left" w:pos="4320"/>
      </w:tabs>
    </w:pPr>
    <w:rPr>
      <w:sz w:val="22"/>
      <w:szCs w:val="22"/>
      <w:lang w:val="en-GB"/>
    </w:rPr>
  </w:style>
  <w:style w:type="paragraph" w:customStyle="1" w:styleId="Heading2bulleted">
    <w:name w:val="Heading 2 bulleted"/>
    <w:basedOn w:val="Normal"/>
    <w:pPr>
      <w:numPr>
        <w:numId w:val="21"/>
      </w:numPr>
    </w:pPr>
    <w:rPr>
      <w:b/>
      <w:sz w:val="22"/>
      <w:szCs w:val="22"/>
      <w:lang w:val="el-GR"/>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Corpsdetexte1">
    <w:name w:val="Corps de texte1"/>
    <w:basedOn w:val="Normal"/>
    <w:rPr>
      <w:sz w:val="22"/>
      <w:szCs w:val="22"/>
      <w:lang w:val="en-GB"/>
    </w:rPr>
  </w:style>
  <w:style w:type="paragraph" w:customStyle="1" w:styleId="Norma">
    <w:name w:val="Norma"/>
    <w:basedOn w:val="Normal"/>
    <w:rPr>
      <w:sz w:val="22"/>
      <w:szCs w:val="20"/>
    </w:rPr>
  </w:style>
  <w:style w:type="character" w:customStyle="1" w:styleId="CommentTextChar">
    <w:name w:val="Comment Text Char"/>
    <w:aliases w:val="Comment Text Char1 Char Char"/>
    <w:link w:val="CommentText"/>
    <w:uiPriority w:val="99"/>
    <w:rPr>
      <w:lang w:val="en-US" w:eastAsia="en-US"/>
    </w:rPr>
  </w:style>
  <w:style w:type="paragraph" w:customStyle="1" w:styleId="Labellingbox">
    <w:name w:val="Labelling box"/>
    <w:basedOn w:val="Normal"/>
    <w:pPr>
      <w:pBdr>
        <w:top w:val="single" w:sz="4" w:space="1" w:color="auto"/>
        <w:left w:val="single" w:sz="4" w:space="4" w:color="auto"/>
        <w:bottom w:val="single" w:sz="4" w:space="1" w:color="auto"/>
        <w:right w:val="single" w:sz="4" w:space="4" w:color="auto"/>
      </w:pBdr>
      <w:ind w:left="540" w:hanging="540"/>
    </w:pPr>
    <w:rPr>
      <w:b/>
      <w:sz w:val="22"/>
      <w:szCs w:val="22"/>
      <w:lang w:val="en-GB"/>
    </w:rPr>
  </w:style>
  <w:style w:type="paragraph" w:customStyle="1" w:styleId="Labellingboxheading">
    <w:name w:val="Labelling box heading"/>
    <w:basedOn w:val="Labellingbox"/>
    <w:pPr>
      <w:ind w:left="0" w:firstLine="0"/>
    </w:pPr>
  </w:style>
  <w:style w:type="paragraph" w:customStyle="1" w:styleId="Titre1">
    <w:name w:val="Titre1"/>
    <w:basedOn w:val="Normal"/>
    <w:qFormat/>
    <w:pPr>
      <w:jc w:val="center"/>
    </w:pPr>
    <w:rPr>
      <w:b/>
      <w:sz w:val="22"/>
      <w:szCs w:val="20"/>
    </w:rPr>
  </w:style>
  <w:style w:type="table" w:customStyle="1" w:styleId="TableauNormal1">
    <w:name w:val="Tableau Normal1"/>
    <w:uiPriority w:val="99"/>
    <w:semiHidden/>
    <w:unhideWhenUsed/>
    <w:rPr>
      <w:lang w:val="en-US" w:eastAsia="en-US"/>
    </w:r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5"/>
    <w:rsid w:val="00292250"/>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131">
      <w:bodyDiv w:val="1"/>
      <w:marLeft w:val="0"/>
      <w:marRight w:val="0"/>
      <w:marTop w:val="0"/>
      <w:marBottom w:val="0"/>
      <w:divBdr>
        <w:top w:val="none" w:sz="0" w:space="0" w:color="auto"/>
        <w:left w:val="none" w:sz="0" w:space="0" w:color="auto"/>
        <w:bottom w:val="none" w:sz="0" w:space="0" w:color="auto"/>
        <w:right w:val="none" w:sz="0" w:space="0" w:color="auto"/>
      </w:divBdr>
    </w:div>
    <w:div w:id="86317607">
      <w:bodyDiv w:val="1"/>
      <w:marLeft w:val="0"/>
      <w:marRight w:val="0"/>
      <w:marTop w:val="0"/>
      <w:marBottom w:val="0"/>
      <w:divBdr>
        <w:top w:val="none" w:sz="0" w:space="0" w:color="auto"/>
        <w:left w:val="none" w:sz="0" w:space="0" w:color="auto"/>
        <w:bottom w:val="none" w:sz="0" w:space="0" w:color="auto"/>
        <w:right w:val="none" w:sz="0" w:space="0" w:color="auto"/>
      </w:divBdr>
    </w:div>
    <w:div w:id="92946134">
      <w:bodyDiv w:val="1"/>
      <w:marLeft w:val="0"/>
      <w:marRight w:val="0"/>
      <w:marTop w:val="0"/>
      <w:marBottom w:val="0"/>
      <w:divBdr>
        <w:top w:val="none" w:sz="0" w:space="0" w:color="auto"/>
        <w:left w:val="none" w:sz="0" w:space="0" w:color="auto"/>
        <w:bottom w:val="none" w:sz="0" w:space="0" w:color="auto"/>
        <w:right w:val="none" w:sz="0" w:space="0" w:color="auto"/>
      </w:divBdr>
    </w:div>
    <w:div w:id="406460258">
      <w:bodyDiv w:val="1"/>
      <w:marLeft w:val="0"/>
      <w:marRight w:val="0"/>
      <w:marTop w:val="0"/>
      <w:marBottom w:val="0"/>
      <w:divBdr>
        <w:top w:val="none" w:sz="0" w:space="0" w:color="auto"/>
        <w:left w:val="none" w:sz="0" w:space="0" w:color="auto"/>
        <w:bottom w:val="none" w:sz="0" w:space="0" w:color="auto"/>
        <w:right w:val="none" w:sz="0" w:space="0" w:color="auto"/>
      </w:divBdr>
    </w:div>
    <w:div w:id="688680356">
      <w:bodyDiv w:val="1"/>
      <w:marLeft w:val="0"/>
      <w:marRight w:val="0"/>
      <w:marTop w:val="0"/>
      <w:marBottom w:val="0"/>
      <w:divBdr>
        <w:top w:val="none" w:sz="0" w:space="0" w:color="auto"/>
        <w:left w:val="none" w:sz="0" w:space="0" w:color="auto"/>
        <w:bottom w:val="none" w:sz="0" w:space="0" w:color="auto"/>
        <w:right w:val="none" w:sz="0" w:space="0" w:color="auto"/>
      </w:divBdr>
    </w:div>
    <w:div w:id="840510280">
      <w:bodyDiv w:val="1"/>
      <w:marLeft w:val="0"/>
      <w:marRight w:val="0"/>
      <w:marTop w:val="0"/>
      <w:marBottom w:val="0"/>
      <w:divBdr>
        <w:top w:val="none" w:sz="0" w:space="0" w:color="auto"/>
        <w:left w:val="none" w:sz="0" w:space="0" w:color="auto"/>
        <w:bottom w:val="none" w:sz="0" w:space="0" w:color="auto"/>
        <w:right w:val="none" w:sz="0" w:space="0" w:color="auto"/>
      </w:divBdr>
    </w:div>
    <w:div w:id="1187135170">
      <w:bodyDiv w:val="1"/>
      <w:marLeft w:val="0"/>
      <w:marRight w:val="0"/>
      <w:marTop w:val="0"/>
      <w:marBottom w:val="0"/>
      <w:divBdr>
        <w:top w:val="none" w:sz="0" w:space="0" w:color="auto"/>
        <w:left w:val="none" w:sz="0" w:space="0" w:color="auto"/>
        <w:bottom w:val="none" w:sz="0" w:space="0" w:color="auto"/>
        <w:right w:val="none" w:sz="0" w:space="0" w:color="auto"/>
      </w:divBdr>
    </w:div>
    <w:div w:id="1215459646">
      <w:bodyDiv w:val="1"/>
      <w:marLeft w:val="0"/>
      <w:marRight w:val="0"/>
      <w:marTop w:val="0"/>
      <w:marBottom w:val="0"/>
      <w:divBdr>
        <w:top w:val="none" w:sz="0" w:space="0" w:color="auto"/>
        <w:left w:val="none" w:sz="0" w:space="0" w:color="auto"/>
        <w:bottom w:val="none" w:sz="0" w:space="0" w:color="auto"/>
        <w:right w:val="none" w:sz="0" w:space="0" w:color="auto"/>
      </w:divBdr>
    </w:div>
    <w:div w:id="1304191524">
      <w:bodyDiv w:val="1"/>
      <w:marLeft w:val="0"/>
      <w:marRight w:val="0"/>
      <w:marTop w:val="0"/>
      <w:marBottom w:val="0"/>
      <w:divBdr>
        <w:top w:val="none" w:sz="0" w:space="0" w:color="auto"/>
        <w:left w:val="none" w:sz="0" w:space="0" w:color="auto"/>
        <w:bottom w:val="none" w:sz="0" w:space="0" w:color="auto"/>
        <w:right w:val="none" w:sz="0" w:space="0" w:color="auto"/>
      </w:divBdr>
    </w:div>
    <w:div w:id="1353264144">
      <w:bodyDiv w:val="1"/>
      <w:marLeft w:val="0"/>
      <w:marRight w:val="0"/>
      <w:marTop w:val="0"/>
      <w:marBottom w:val="0"/>
      <w:divBdr>
        <w:top w:val="none" w:sz="0" w:space="0" w:color="auto"/>
        <w:left w:val="none" w:sz="0" w:space="0" w:color="auto"/>
        <w:bottom w:val="none" w:sz="0" w:space="0" w:color="auto"/>
        <w:right w:val="none" w:sz="0" w:space="0" w:color="auto"/>
      </w:divBdr>
    </w:div>
    <w:div w:id="1405108599">
      <w:bodyDiv w:val="1"/>
      <w:marLeft w:val="0"/>
      <w:marRight w:val="0"/>
      <w:marTop w:val="0"/>
      <w:marBottom w:val="0"/>
      <w:divBdr>
        <w:top w:val="none" w:sz="0" w:space="0" w:color="auto"/>
        <w:left w:val="none" w:sz="0" w:space="0" w:color="auto"/>
        <w:bottom w:val="none" w:sz="0" w:space="0" w:color="auto"/>
        <w:right w:val="none" w:sz="0" w:space="0" w:color="auto"/>
      </w:divBdr>
    </w:div>
    <w:div w:id="1587106849">
      <w:bodyDiv w:val="1"/>
      <w:marLeft w:val="0"/>
      <w:marRight w:val="0"/>
      <w:marTop w:val="0"/>
      <w:marBottom w:val="0"/>
      <w:divBdr>
        <w:top w:val="none" w:sz="0" w:space="0" w:color="auto"/>
        <w:left w:val="none" w:sz="0" w:space="0" w:color="auto"/>
        <w:bottom w:val="none" w:sz="0" w:space="0" w:color="auto"/>
        <w:right w:val="none" w:sz="0" w:space="0" w:color="auto"/>
      </w:divBdr>
    </w:div>
    <w:div w:id="1666979828">
      <w:bodyDiv w:val="1"/>
      <w:marLeft w:val="0"/>
      <w:marRight w:val="0"/>
      <w:marTop w:val="0"/>
      <w:marBottom w:val="0"/>
      <w:divBdr>
        <w:top w:val="none" w:sz="0" w:space="0" w:color="auto"/>
        <w:left w:val="none" w:sz="0" w:space="0" w:color="auto"/>
        <w:bottom w:val="none" w:sz="0" w:space="0" w:color="auto"/>
        <w:right w:val="none" w:sz="0" w:space="0" w:color="auto"/>
      </w:divBdr>
    </w:div>
    <w:div w:id="1863014307">
      <w:bodyDiv w:val="1"/>
      <w:marLeft w:val="0"/>
      <w:marRight w:val="0"/>
      <w:marTop w:val="0"/>
      <w:marBottom w:val="0"/>
      <w:divBdr>
        <w:top w:val="none" w:sz="0" w:space="0" w:color="auto"/>
        <w:left w:val="none" w:sz="0" w:space="0" w:color="auto"/>
        <w:bottom w:val="none" w:sz="0" w:space="0" w:color="auto"/>
        <w:right w:val="none" w:sz="0" w:space="0" w:color="auto"/>
      </w:divBdr>
    </w:div>
    <w:div w:id="1863087840">
      <w:bodyDiv w:val="1"/>
      <w:marLeft w:val="0"/>
      <w:marRight w:val="0"/>
      <w:marTop w:val="0"/>
      <w:marBottom w:val="0"/>
      <w:divBdr>
        <w:top w:val="none" w:sz="0" w:space="0" w:color="auto"/>
        <w:left w:val="none" w:sz="0" w:space="0" w:color="auto"/>
        <w:bottom w:val="none" w:sz="0" w:space="0" w:color="auto"/>
        <w:right w:val="none" w:sz="0" w:space="0" w:color="auto"/>
      </w:divBdr>
    </w:div>
    <w:div w:id="19128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EMADOC-1700519818-2356499</_dlc_DocId>
    <_dlc_DocIdUrl xmlns="a034c160-bfb7-45f5-8632-2eb7e0508071">
      <Url>https://euema.sharepoint.com/sites/CRM/_layouts/15/DocIdRedir.aspx?ID=EMADOC-1700519818-2356499</Url>
      <Description>EMADOC-1700519818-2356499</Description>
    </_dlc_DocIdUrl>
  </documentManagement>
</p:properties>
</file>

<file path=customXml/itemProps1.xml><?xml version="1.0" encoding="utf-8"?>
<ds:datastoreItem xmlns:ds="http://schemas.openxmlformats.org/officeDocument/2006/customXml" ds:itemID="{F9C3793E-E409-4D71-9FE0-FDC23F0B9660}">
  <ds:schemaRefs>
    <ds:schemaRef ds:uri="http://schemas.openxmlformats.org/officeDocument/2006/bibliography"/>
  </ds:schemaRefs>
</ds:datastoreItem>
</file>

<file path=customXml/itemProps2.xml><?xml version="1.0" encoding="utf-8"?>
<ds:datastoreItem xmlns:ds="http://schemas.openxmlformats.org/officeDocument/2006/customXml" ds:itemID="{D1375520-0640-451E-9605-86939F50E4C0}"/>
</file>

<file path=customXml/itemProps3.xml><?xml version="1.0" encoding="utf-8"?>
<ds:datastoreItem xmlns:ds="http://schemas.openxmlformats.org/officeDocument/2006/customXml" ds:itemID="{F78F0E30-9956-4144-9CC4-247C4D710215}"/>
</file>

<file path=customXml/itemProps4.xml><?xml version="1.0" encoding="utf-8"?>
<ds:datastoreItem xmlns:ds="http://schemas.openxmlformats.org/officeDocument/2006/customXml" ds:itemID="{CA06C6C1-AE88-4FC6-B37C-2D1E1C96A655}"/>
</file>

<file path=customXml/itemProps5.xml><?xml version="1.0" encoding="utf-8"?>
<ds:datastoreItem xmlns:ds="http://schemas.openxmlformats.org/officeDocument/2006/customXml" ds:itemID="{A634EFC0-3C03-42A7-84D2-BF07CA3B2224}"/>
</file>

<file path=docProps/app.xml><?xml version="1.0" encoding="utf-8"?>
<Properties xmlns="http://schemas.openxmlformats.org/officeDocument/2006/extended-properties" xmlns:vt="http://schemas.openxmlformats.org/officeDocument/2006/docPropsVTypes">
  <Template>Normal.dotm</Template>
  <TotalTime>0</TotalTime>
  <Pages>1</Pages>
  <Words>20248</Words>
  <Characters>115414</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135392</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Ferriprox: EPAR – Product information – tracked changes</dc:title>
  <dc:subject/>
  <dc:creator/>
  <cp:keywords/>
  <cp:lastModifiedBy/>
  <cp:revision>1</cp:revision>
  <dcterms:created xsi:type="dcterms:W3CDTF">2025-07-21T22:29:00Z</dcterms:created>
  <dcterms:modified xsi:type="dcterms:W3CDTF">2025-08-04T19:52:00Z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3db94a64-927e-4df1-86d6-35f4a21ba00e</vt:lpwstr>
  </property>
</Properties>
</file>