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9356" w:type="dxa"/>
        <w:tblInd w:w="-147" w:type="dxa"/>
        <w:tblLook w:val="04A0" w:firstRow="1" w:lastRow="0" w:firstColumn="1" w:lastColumn="0" w:noHBand="0" w:noVBand="1"/>
      </w:tblPr>
      <w:tblGrid>
        <w:gridCol w:w="9356"/>
      </w:tblGrid>
      <w:tr w:rsidR="00C470D0" w:rsidRPr="00C470D0" w14:paraId="28673C34" w14:textId="77777777" w:rsidTr="007322D3">
        <w:tc>
          <w:tcPr>
            <w:tcW w:w="8363" w:type="dxa"/>
          </w:tcPr>
          <w:p w14:paraId="32D56E30" w14:textId="79F67432" w:rsidR="00C470D0" w:rsidRPr="00C470D0" w:rsidRDefault="00C470D0" w:rsidP="00C470D0">
            <w:pPr>
              <w:suppressAutoHyphens/>
              <w:rPr>
                <w:rFonts w:eastAsia="Times New Roman"/>
                <w:sz w:val="22"/>
                <w:szCs w:val="22"/>
              </w:rPr>
            </w:pPr>
            <w:r w:rsidRPr="00C470D0">
              <w:rPr>
                <w:rFonts w:eastAsia="Times New Roman"/>
                <w:sz w:val="22"/>
                <w:szCs w:val="22"/>
              </w:rPr>
              <w:t xml:space="preserve">Το παρόν έγγραφο αποτελεί τις εγκεκριμένες πληροφορίες προϊόντος για το </w:t>
            </w:r>
            <w:r w:rsidR="00F173ED" w:rsidRPr="00F173ED">
              <w:rPr>
                <w:rFonts w:eastAsia="Times New Roman"/>
                <w:sz w:val="22"/>
                <w:szCs w:val="22"/>
                <w:lang w:val="en-GB"/>
              </w:rPr>
              <w:t>Fingolimod Mylan</w:t>
            </w:r>
            <w:r w:rsidRPr="00C470D0">
              <w:rPr>
                <w:rFonts w:eastAsia="Times New Roman"/>
                <w:sz w:val="22"/>
                <w:szCs w:val="22"/>
              </w:rPr>
              <w:t xml:space="preserve">, ενώ επισημαίνονται οι αλλαγές που επήλθαν στις πληροφορίες προϊόντος σε συνέχεια της προηγούμενης διαδικασίας </w:t>
            </w:r>
            <w:r w:rsidR="003438A8" w:rsidRPr="003438A8">
              <w:rPr>
                <w:rFonts w:eastAsia="Times New Roman"/>
                <w:sz w:val="22"/>
                <w:szCs w:val="22"/>
                <w:lang w:val="en-GB"/>
              </w:rPr>
              <w:t>(EMA/H/0000303376)</w:t>
            </w:r>
            <w:r w:rsidRPr="00C470D0">
              <w:rPr>
                <w:rFonts w:eastAsia="Times New Roman"/>
                <w:sz w:val="22"/>
                <w:szCs w:val="22"/>
              </w:rPr>
              <w:t>.</w:t>
            </w:r>
          </w:p>
          <w:p w14:paraId="40F0E627" w14:textId="77777777" w:rsidR="00C470D0" w:rsidRPr="00C470D0" w:rsidRDefault="00C470D0" w:rsidP="00C470D0">
            <w:pPr>
              <w:suppressAutoHyphens/>
              <w:rPr>
                <w:rFonts w:eastAsia="Times New Roman"/>
                <w:sz w:val="22"/>
                <w:szCs w:val="22"/>
              </w:rPr>
            </w:pPr>
          </w:p>
          <w:p w14:paraId="74BA4147" w14:textId="740C0D90" w:rsidR="00C470D0" w:rsidRPr="00C470D0" w:rsidRDefault="00C470D0" w:rsidP="00C470D0">
            <w:pPr>
              <w:suppressAutoHyphens/>
              <w:rPr>
                <w:rFonts w:eastAsia="Times New Roman"/>
                <w:szCs w:val="24"/>
              </w:rPr>
            </w:pPr>
            <w:r w:rsidRPr="00C470D0">
              <w:rPr>
                <w:rFonts w:eastAsia="Times New Roman"/>
                <w:sz w:val="22"/>
                <w:szCs w:val="22"/>
              </w:rPr>
              <w:t xml:space="preserve">Για περισσότερες πληροφορίες, βλ. τον δικτυακό τόπο του Ευρωπαϊκού Οργανισμού Φαρμάκων: </w:t>
            </w:r>
            <w:hyperlink r:id="rId8" w:history="1">
              <w:r w:rsidR="00220263" w:rsidRPr="00220263">
                <w:rPr>
                  <w:rStyle w:val="Lienhypertexte"/>
                  <w:rFonts w:eastAsia="Times New Roman"/>
                  <w:sz w:val="22"/>
                  <w:szCs w:val="22"/>
                  <w:lang w:val="el-GR"/>
                </w:rPr>
                <w:t>https://www.ema.europa.eu/en/medicines/human/epar/</w:t>
              </w:r>
              <w:r w:rsidR="00220263" w:rsidRPr="00220263">
                <w:rPr>
                  <w:rStyle w:val="Lienhypertexte"/>
                  <w:rFonts w:eastAsia="Times New Roman"/>
                  <w:sz w:val="22"/>
                  <w:szCs w:val="22"/>
                  <w:lang w:val="en-GB"/>
                </w:rPr>
                <w:t>fingolimod</w:t>
              </w:r>
              <w:r w:rsidR="00220263" w:rsidRPr="002D3B4F">
                <w:rPr>
                  <w:rStyle w:val="Lienhypertexte"/>
                  <w:rFonts w:eastAsia="Times New Roman"/>
                  <w:sz w:val="22"/>
                  <w:szCs w:val="22"/>
                </w:rPr>
                <w:t>-</w:t>
              </w:r>
              <w:proofErr w:type="spellStart"/>
              <w:r w:rsidR="00220263" w:rsidRPr="00220263">
                <w:rPr>
                  <w:rStyle w:val="Lienhypertexte"/>
                  <w:rFonts w:eastAsia="Times New Roman"/>
                  <w:sz w:val="22"/>
                  <w:szCs w:val="22"/>
                  <w:lang w:val="en-GB"/>
                </w:rPr>
                <w:t>mylan</w:t>
              </w:r>
              <w:proofErr w:type="spellEnd"/>
            </w:hyperlink>
          </w:p>
        </w:tc>
      </w:tr>
    </w:tbl>
    <w:p w14:paraId="61660911" w14:textId="77777777" w:rsidR="00393898" w:rsidRPr="00E8138D" w:rsidRDefault="00393898" w:rsidP="00B3241E">
      <w:pPr>
        <w:widowControl/>
        <w:spacing w:after="0" w:line="240" w:lineRule="auto"/>
        <w:ind w:left="1" w:hanging="1"/>
        <w:jc w:val="center"/>
        <w:rPr>
          <w:rFonts w:ascii="Times New Roman" w:hAnsi="Times New Roman" w:cs="Times New Roman"/>
          <w:b/>
          <w:bCs/>
        </w:rPr>
      </w:pPr>
    </w:p>
    <w:p w14:paraId="2276B55B" w14:textId="77777777" w:rsidR="00393898" w:rsidRPr="00E8138D" w:rsidRDefault="00393898" w:rsidP="00B3241E">
      <w:pPr>
        <w:widowControl/>
        <w:spacing w:after="0" w:line="240" w:lineRule="auto"/>
        <w:ind w:left="1" w:hanging="1"/>
        <w:jc w:val="center"/>
        <w:rPr>
          <w:rFonts w:ascii="Times New Roman" w:hAnsi="Times New Roman" w:cs="Times New Roman"/>
          <w:b/>
          <w:bCs/>
        </w:rPr>
      </w:pPr>
    </w:p>
    <w:p w14:paraId="3F183847" w14:textId="77777777" w:rsidR="00393898" w:rsidRPr="00E8138D" w:rsidRDefault="00393898" w:rsidP="00B3241E">
      <w:pPr>
        <w:widowControl/>
        <w:spacing w:after="0" w:line="240" w:lineRule="auto"/>
        <w:ind w:left="1" w:hanging="1"/>
        <w:jc w:val="center"/>
        <w:rPr>
          <w:rFonts w:ascii="Times New Roman" w:hAnsi="Times New Roman" w:cs="Times New Roman"/>
          <w:b/>
          <w:bCs/>
        </w:rPr>
      </w:pPr>
    </w:p>
    <w:p w14:paraId="1F33DBEE" w14:textId="77777777" w:rsidR="00393898" w:rsidRPr="00E8138D" w:rsidRDefault="00393898" w:rsidP="00B3241E">
      <w:pPr>
        <w:widowControl/>
        <w:spacing w:after="0" w:line="240" w:lineRule="auto"/>
        <w:ind w:left="1" w:hanging="1"/>
        <w:jc w:val="center"/>
        <w:rPr>
          <w:rFonts w:ascii="Times New Roman" w:hAnsi="Times New Roman" w:cs="Times New Roman"/>
          <w:b/>
          <w:bCs/>
        </w:rPr>
      </w:pPr>
    </w:p>
    <w:p w14:paraId="2388EEA9" w14:textId="77777777" w:rsidR="00393898" w:rsidRPr="00E8138D" w:rsidRDefault="00393898" w:rsidP="00B3241E">
      <w:pPr>
        <w:widowControl/>
        <w:spacing w:after="0" w:line="240" w:lineRule="auto"/>
        <w:ind w:left="1" w:hanging="1"/>
        <w:jc w:val="center"/>
        <w:rPr>
          <w:rFonts w:ascii="Times New Roman" w:hAnsi="Times New Roman" w:cs="Times New Roman"/>
          <w:b/>
          <w:bCs/>
        </w:rPr>
      </w:pPr>
    </w:p>
    <w:p w14:paraId="5738A1E2" w14:textId="77777777" w:rsidR="00393898" w:rsidRPr="00E8138D" w:rsidRDefault="00393898" w:rsidP="00B3241E">
      <w:pPr>
        <w:widowControl/>
        <w:spacing w:after="0" w:line="240" w:lineRule="auto"/>
        <w:ind w:left="1" w:hanging="1"/>
        <w:jc w:val="center"/>
        <w:rPr>
          <w:rFonts w:ascii="Times New Roman" w:hAnsi="Times New Roman" w:cs="Times New Roman"/>
          <w:b/>
          <w:bCs/>
        </w:rPr>
      </w:pPr>
    </w:p>
    <w:p w14:paraId="32A748CC" w14:textId="77777777" w:rsidR="00393898" w:rsidRPr="00E8138D" w:rsidRDefault="00393898" w:rsidP="00B3241E">
      <w:pPr>
        <w:widowControl/>
        <w:spacing w:after="0" w:line="240" w:lineRule="auto"/>
        <w:ind w:left="1" w:hanging="1"/>
        <w:jc w:val="center"/>
        <w:rPr>
          <w:rFonts w:ascii="Times New Roman" w:hAnsi="Times New Roman" w:cs="Times New Roman"/>
          <w:b/>
          <w:bCs/>
        </w:rPr>
      </w:pPr>
    </w:p>
    <w:p w14:paraId="56A090F3" w14:textId="77777777" w:rsidR="00393898" w:rsidRPr="00E8138D" w:rsidRDefault="00393898" w:rsidP="00B3241E">
      <w:pPr>
        <w:widowControl/>
        <w:spacing w:after="0" w:line="240" w:lineRule="auto"/>
        <w:ind w:left="1" w:hanging="1"/>
        <w:jc w:val="center"/>
        <w:rPr>
          <w:rFonts w:ascii="Times New Roman" w:hAnsi="Times New Roman" w:cs="Times New Roman"/>
          <w:b/>
          <w:bCs/>
        </w:rPr>
      </w:pPr>
    </w:p>
    <w:p w14:paraId="68E5A81F" w14:textId="77777777" w:rsidR="00393898" w:rsidRPr="00E8138D" w:rsidRDefault="00393898" w:rsidP="00B3241E">
      <w:pPr>
        <w:widowControl/>
        <w:spacing w:after="0" w:line="240" w:lineRule="auto"/>
        <w:ind w:left="1" w:hanging="1"/>
        <w:jc w:val="center"/>
        <w:rPr>
          <w:rFonts w:ascii="Times New Roman" w:hAnsi="Times New Roman" w:cs="Times New Roman"/>
          <w:b/>
          <w:bCs/>
        </w:rPr>
      </w:pPr>
    </w:p>
    <w:p w14:paraId="4D6F920A" w14:textId="77777777" w:rsidR="00393898" w:rsidRPr="00E8138D" w:rsidRDefault="00393898" w:rsidP="00B3241E">
      <w:pPr>
        <w:widowControl/>
        <w:spacing w:after="0" w:line="240" w:lineRule="auto"/>
        <w:ind w:left="1" w:hanging="1"/>
        <w:jc w:val="center"/>
        <w:rPr>
          <w:rFonts w:ascii="Times New Roman" w:hAnsi="Times New Roman" w:cs="Times New Roman"/>
          <w:b/>
          <w:bCs/>
        </w:rPr>
      </w:pPr>
    </w:p>
    <w:p w14:paraId="4C426F3C" w14:textId="77777777" w:rsidR="00393898" w:rsidRPr="00E8138D" w:rsidRDefault="00393898" w:rsidP="00B3241E">
      <w:pPr>
        <w:widowControl/>
        <w:spacing w:after="0" w:line="240" w:lineRule="auto"/>
        <w:ind w:left="1" w:hanging="1"/>
        <w:jc w:val="center"/>
        <w:rPr>
          <w:rFonts w:ascii="Times New Roman" w:hAnsi="Times New Roman" w:cs="Times New Roman"/>
          <w:b/>
          <w:bCs/>
        </w:rPr>
      </w:pPr>
    </w:p>
    <w:p w14:paraId="2BB23654" w14:textId="77777777" w:rsidR="00393898" w:rsidRPr="00E8138D" w:rsidRDefault="00393898" w:rsidP="00B3241E">
      <w:pPr>
        <w:widowControl/>
        <w:spacing w:after="0" w:line="240" w:lineRule="auto"/>
        <w:ind w:left="1" w:hanging="1"/>
        <w:jc w:val="center"/>
        <w:rPr>
          <w:rFonts w:ascii="Times New Roman" w:hAnsi="Times New Roman" w:cs="Times New Roman"/>
          <w:b/>
          <w:bCs/>
        </w:rPr>
      </w:pPr>
    </w:p>
    <w:p w14:paraId="6EDAECB6" w14:textId="77777777" w:rsidR="00393898" w:rsidRPr="00E8138D" w:rsidRDefault="00393898" w:rsidP="00B3241E">
      <w:pPr>
        <w:widowControl/>
        <w:spacing w:after="0" w:line="240" w:lineRule="auto"/>
        <w:ind w:left="1" w:hanging="1"/>
        <w:jc w:val="center"/>
        <w:rPr>
          <w:rFonts w:ascii="Times New Roman" w:hAnsi="Times New Roman" w:cs="Times New Roman"/>
          <w:b/>
          <w:bCs/>
        </w:rPr>
      </w:pPr>
    </w:p>
    <w:p w14:paraId="5FB7E4CC" w14:textId="77777777" w:rsidR="00393898" w:rsidRPr="00E8138D" w:rsidRDefault="00393898" w:rsidP="00B3241E">
      <w:pPr>
        <w:widowControl/>
        <w:spacing w:after="0" w:line="240" w:lineRule="auto"/>
        <w:ind w:left="1" w:hanging="1"/>
        <w:jc w:val="center"/>
        <w:rPr>
          <w:rFonts w:ascii="Times New Roman" w:hAnsi="Times New Roman" w:cs="Times New Roman"/>
          <w:b/>
          <w:bCs/>
        </w:rPr>
      </w:pPr>
    </w:p>
    <w:p w14:paraId="2CD1487E" w14:textId="77777777" w:rsidR="00393898" w:rsidRPr="00E8138D" w:rsidRDefault="00393898" w:rsidP="00B3241E">
      <w:pPr>
        <w:widowControl/>
        <w:spacing w:after="0" w:line="240" w:lineRule="auto"/>
        <w:ind w:left="1" w:hanging="1"/>
        <w:jc w:val="center"/>
        <w:rPr>
          <w:rFonts w:ascii="Times New Roman" w:hAnsi="Times New Roman" w:cs="Times New Roman"/>
          <w:b/>
          <w:bCs/>
        </w:rPr>
      </w:pPr>
    </w:p>
    <w:p w14:paraId="73D6D034" w14:textId="77777777" w:rsidR="00393898" w:rsidRPr="00E8138D" w:rsidRDefault="00393898" w:rsidP="00B3241E">
      <w:pPr>
        <w:widowControl/>
        <w:spacing w:after="0" w:line="240" w:lineRule="auto"/>
        <w:ind w:left="1" w:hanging="1"/>
        <w:jc w:val="center"/>
        <w:rPr>
          <w:rFonts w:ascii="Times New Roman" w:hAnsi="Times New Roman" w:cs="Times New Roman"/>
          <w:b/>
          <w:bCs/>
        </w:rPr>
      </w:pPr>
    </w:p>
    <w:p w14:paraId="12FE5135" w14:textId="77777777" w:rsidR="00393898" w:rsidRPr="00E8138D" w:rsidRDefault="00393898" w:rsidP="00B3241E">
      <w:pPr>
        <w:widowControl/>
        <w:spacing w:after="0" w:line="240" w:lineRule="auto"/>
        <w:ind w:left="1" w:hanging="1"/>
        <w:jc w:val="center"/>
        <w:rPr>
          <w:rFonts w:ascii="Times New Roman" w:hAnsi="Times New Roman" w:cs="Times New Roman"/>
          <w:b/>
          <w:bCs/>
        </w:rPr>
      </w:pPr>
    </w:p>
    <w:p w14:paraId="417E0A89" w14:textId="77777777" w:rsidR="00393898" w:rsidRPr="00E8138D" w:rsidRDefault="00393898" w:rsidP="00B3241E">
      <w:pPr>
        <w:widowControl/>
        <w:spacing w:after="0" w:line="240" w:lineRule="auto"/>
        <w:ind w:left="1" w:hanging="1"/>
        <w:jc w:val="center"/>
        <w:rPr>
          <w:rFonts w:ascii="Times New Roman" w:hAnsi="Times New Roman" w:cs="Times New Roman"/>
          <w:b/>
          <w:bCs/>
        </w:rPr>
      </w:pPr>
    </w:p>
    <w:p w14:paraId="1B671106" w14:textId="77777777" w:rsidR="00393898" w:rsidRPr="00E8138D" w:rsidRDefault="00393898" w:rsidP="00B3241E">
      <w:pPr>
        <w:widowControl/>
        <w:spacing w:after="0" w:line="240" w:lineRule="auto"/>
        <w:ind w:left="1" w:hanging="1"/>
        <w:jc w:val="center"/>
        <w:rPr>
          <w:rFonts w:ascii="Times New Roman" w:hAnsi="Times New Roman" w:cs="Times New Roman"/>
          <w:b/>
          <w:bCs/>
        </w:rPr>
      </w:pPr>
    </w:p>
    <w:p w14:paraId="5C04D231" w14:textId="77777777" w:rsidR="00DB5491" w:rsidRPr="00E8138D" w:rsidRDefault="00DB5491" w:rsidP="00B3241E">
      <w:pPr>
        <w:widowControl/>
        <w:spacing w:after="0" w:line="240" w:lineRule="auto"/>
        <w:ind w:left="1" w:hanging="1"/>
        <w:jc w:val="center"/>
        <w:rPr>
          <w:rFonts w:ascii="Times New Roman" w:hAnsi="Times New Roman" w:cs="Times New Roman"/>
          <w:b/>
          <w:bCs/>
        </w:rPr>
      </w:pPr>
    </w:p>
    <w:p w14:paraId="400098CA" w14:textId="77777777" w:rsidR="00D168D6" w:rsidRPr="00E8138D" w:rsidRDefault="00D168D6" w:rsidP="00B3241E">
      <w:pPr>
        <w:widowControl/>
        <w:spacing w:after="0" w:line="240" w:lineRule="auto"/>
        <w:ind w:left="1" w:hanging="1"/>
        <w:jc w:val="center"/>
        <w:rPr>
          <w:rFonts w:ascii="Times New Roman" w:hAnsi="Times New Roman" w:cs="Times New Roman"/>
          <w:b/>
          <w:bCs/>
        </w:rPr>
      </w:pPr>
    </w:p>
    <w:p w14:paraId="71F241F1" w14:textId="77777777" w:rsidR="00D168D6" w:rsidRPr="00E8138D" w:rsidRDefault="00D168D6" w:rsidP="00B3241E">
      <w:pPr>
        <w:widowControl/>
        <w:spacing w:after="0" w:line="240" w:lineRule="auto"/>
        <w:ind w:left="1" w:hanging="1"/>
        <w:jc w:val="center"/>
        <w:rPr>
          <w:rFonts w:ascii="Times New Roman" w:hAnsi="Times New Roman" w:cs="Times New Roman"/>
          <w:b/>
          <w:bCs/>
        </w:rPr>
      </w:pPr>
    </w:p>
    <w:p w14:paraId="75D89C1B" w14:textId="77777777" w:rsidR="00D658ED" w:rsidRPr="00E8138D" w:rsidRDefault="00D658ED" w:rsidP="00B3241E">
      <w:pPr>
        <w:widowControl/>
        <w:spacing w:after="0" w:line="240" w:lineRule="auto"/>
        <w:ind w:left="1" w:hanging="1"/>
        <w:jc w:val="center"/>
        <w:rPr>
          <w:rFonts w:ascii="Times New Roman" w:hAnsi="Times New Roman" w:cs="Times New Roman"/>
          <w:b/>
          <w:bCs/>
        </w:rPr>
      </w:pPr>
    </w:p>
    <w:p w14:paraId="11E9A4D5" w14:textId="77777777" w:rsidR="00447BCF" w:rsidRPr="00E8138D" w:rsidRDefault="00080994" w:rsidP="00B3241E">
      <w:pPr>
        <w:widowControl/>
        <w:spacing w:after="0" w:line="240" w:lineRule="auto"/>
        <w:ind w:left="1" w:hanging="1"/>
        <w:jc w:val="center"/>
        <w:rPr>
          <w:rFonts w:ascii="Times New Roman" w:hAnsi="Times New Roman" w:cs="Times New Roman"/>
          <w:b/>
          <w:bCs/>
        </w:rPr>
      </w:pPr>
      <w:r w:rsidRPr="00E8138D">
        <w:rPr>
          <w:rFonts w:ascii="Times New Roman" w:hAnsi="Times New Roman" w:cs="Times New Roman"/>
          <w:b/>
        </w:rPr>
        <w:t>ΠΑΡΑΡΤΗΜΑ Ι</w:t>
      </w:r>
    </w:p>
    <w:p w14:paraId="4B653DF2" w14:textId="77777777" w:rsidR="00447BCF" w:rsidRPr="00E8138D" w:rsidRDefault="00447BCF" w:rsidP="00B3241E">
      <w:pPr>
        <w:widowControl/>
        <w:spacing w:after="0" w:line="240" w:lineRule="auto"/>
        <w:ind w:left="1" w:hanging="1"/>
        <w:jc w:val="center"/>
        <w:rPr>
          <w:rFonts w:ascii="Times New Roman" w:hAnsi="Times New Roman" w:cs="Times New Roman"/>
          <w:b/>
          <w:bCs/>
        </w:rPr>
      </w:pPr>
    </w:p>
    <w:p w14:paraId="06063A18" w14:textId="77777777" w:rsidR="00D658ED" w:rsidRPr="00507E74" w:rsidRDefault="00080994" w:rsidP="00B3241E">
      <w:pPr>
        <w:pStyle w:val="Titre1"/>
        <w:keepLines w:val="0"/>
        <w:widowControl/>
        <w:spacing w:before="0" w:line="240" w:lineRule="auto"/>
        <w:jc w:val="center"/>
        <w:rPr>
          <w:rFonts w:asciiTheme="majorBidi" w:hAnsiTheme="majorBidi"/>
          <w:b/>
          <w:bCs/>
          <w:sz w:val="22"/>
          <w:szCs w:val="22"/>
        </w:rPr>
      </w:pPr>
      <w:r w:rsidRPr="00507E74">
        <w:rPr>
          <w:rFonts w:asciiTheme="majorBidi" w:hAnsiTheme="majorBidi"/>
          <w:b/>
          <w:bCs/>
          <w:color w:val="000000" w:themeColor="text1"/>
          <w:sz w:val="22"/>
          <w:szCs w:val="22"/>
        </w:rPr>
        <w:t>ΠΕΡΙΛΗΨΗ ΤΩΝ ΧΑΡΑΚΤΗΡΙΣΤΙΚΩΝ ΤΟΥ ΠΡΟΪΟΝΤΟΣ</w:t>
      </w:r>
    </w:p>
    <w:p w14:paraId="37EF61A4" w14:textId="77777777" w:rsidR="00FE665E" w:rsidRPr="006C01AC" w:rsidRDefault="00080994" w:rsidP="00B3241E">
      <w:pPr>
        <w:keepNext/>
        <w:widowControl/>
        <w:tabs>
          <w:tab w:val="left" w:pos="567"/>
        </w:tabs>
        <w:spacing w:after="0" w:line="240" w:lineRule="auto"/>
        <w:ind w:left="567" w:hanging="567"/>
        <w:rPr>
          <w:rFonts w:ascii="Times New Roman" w:eastAsia="Times New Roman" w:hAnsi="Times New Roman" w:cs="Times New Roman"/>
        </w:rPr>
      </w:pPr>
      <w:r w:rsidRPr="001E1DF1">
        <w:rPr>
          <w:rFonts w:ascii="Times New Roman" w:hAnsi="Times New Roman" w:cs="Times New Roman"/>
        </w:rPr>
        <w:br w:type="page"/>
      </w:r>
      <w:r w:rsidRPr="006C01AC">
        <w:rPr>
          <w:rFonts w:ascii="Times New Roman" w:hAnsi="Times New Roman" w:cs="Times New Roman"/>
          <w:b/>
        </w:rPr>
        <w:lastRenderedPageBreak/>
        <w:t>1.</w:t>
      </w:r>
      <w:r w:rsidRPr="006C01AC">
        <w:rPr>
          <w:rFonts w:ascii="Times New Roman" w:hAnsi="Times New Roman" w:cs="Times New Roman"/>
          <w:b/>
        </w:rPr>
        <w:tab/>
        <w:t>ΟΝΟΜΑΣΙΑ ΤΟΥ ΦΑΡΜΑΚΕΥΤΙΚΟΥ ΠΡΟΪΟΝΤΟΣ</w:t>
      </w:r>
      <w:r w:rsidRPr="006C01AC">
        <w:rPr>
          <w:rFonts w:ascii="Times New Roman" w:hAnsi="Times New Roman" w:cs="Times New Roman"/>
        </w:rPr>
        <w:t xml:space="preserve"> </w:t>
      </w:r>
    </w:p>
    <w:p w14:paraId="7581AFE2" w14:textId="77777777" w:rsidR="00FE665E" w:rsidRPr="001E1DF1" w:rsidRDefault="00FE665E" w:rsidP="00B3241E">
      <w:pPr>
        <w:widowControl/>
        <w:spacing w:after="0" w:line="240" w:lineRule="auto"/>
        <w:rPr>
          <w:rFonts w:ascii="Times New Roman" w:eastAsia="Times New Roman" w:hAnsi="Times New Roman" w:cs="Times New Roman"/>
        </w:rPr>
      </w:pPr>
    </w:p>
    <w:p w14:paraId="0B45731B"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Fingolimod Mylan 0,5 mg σκληρά καψάκια</w:t>
      </w:r>
    </w:p>
    <w:p w14:paraId="025D8BFC" w14:textId="77777777" w:rsidR="001C7C0E" w:rsidRPr="001E1DF1" w:rsidRDefault="001C7C0E" w:rsidP="00B3241E">
      <w:pPr>
        <w:widowControl/>
        <w:spacing w:after="0" w:line="240" w:lineRule="auto"/>
        <w:rPr>
          <w:rFonts w:ascii="Times New Roman" w:hAnsi="Times New Roman" w:cs="Times New Roman"/>
        </w:rPr>
      </w:pPr>
    </w:p>
    <w:p w14:paraId="59CFE65D" w14:textId="77777777" w:rsidR="00BD30B3" w:rsidRPr="001E1DF1" w:rsidRDefault="00BD30B3" w:rsidP="00B3241E">
      <w:pPr>
        <w:widowControl/>
        <w:spacing w:after="0" w:line="240" w:lineRule="auto"/>
        <w:rPr>
          <w:rFonts w:ascii="Times New Roman" w:hAnsi="Times New Roman" w:cs="Times New Roman"/>
        </w:rPr>
      </w:pPr>
    </w:p>
    <w:p w14:paraId="17C550E3" w14:textId="77777777" w:rsidR="001C7C0E" w:rsidRPr="001E1DF1" w:rsidRDefault="00080994" w:rsidP="00B3241E">
      <w:pPr>
        <w:widowControl/>
        <w:tabs>
          <w:tab w:val="left" w:pos="567"/>
        </w:tabs>
        <w:spacing w:after="0" w:line="240" w:lineRule="auto"/>
        <w:ind w:left="567" w:hanging="567"/>
        <w:rPr>
          <w:rFonts w:ascii="Times New Roman" w:eastAsia="Times New Roman" w:hAnsi="Times New Roman" w:cs="Times New Roman"/>
        </w:rPr>
      </w:pPr>
      <w:r w:rsidRPr="001E1DF1">
        <w:rPr>
          <w:rFonts w:ascii="Times New Roman" w:hAnsi="Times New Roman" w:cs="Times New Roman"/>
          <w:b/>
        </w:rPr>
        <w:t>2.</w:t>
      </w:r>
      <w:r w:rsidRPr="001E1DF1">
        <w:rPr>
          <w:rFonts w:ascii="Times New Roman" w:hAnsi="Times New Roman" w:cs="Times New Roman"/>
          <w:b/>
        </w:rPr>
        <w:tab/>
        <w:t>ΠΟΙΟΤΙΚΗ ΚΑΙ ΠΟΣΟΤΙΚΗ ΣΥΝΘΕΣΗ</w:t>
      </w:r>
    </w:p>
    <w:p w14:paraId="07BCC971" w14:textId="77777777" w:rsidR="001C7C0E" w:rsidRPr="001E1DF1" w:rsidRDefault="001C7C0E" w:rsidP="00B3241E">
      <w:pPr>
        <w:widowControl/>
        <w:spacing w:after="0" w:line="240" w:lineRule="auto"/>
        <w:rPr>
          <w:rFonts w:ascii="Times New Roman" w:hAnsi="Times New Roman" w:cs="Times New Roman"/>
        </w:rPr>
      </w:pPr>
    </w:p>
    <w:p w14:paraId="7088B7A2" w14:textId="77777777" w:rsidR="00C81BAA"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 xml:space="preserve">Κάθε καψάκιο περιέχει 0,5 mg φινγκολιμόδης (ως υδροχλωρική). </w:t>
      </w:r>
    </w:p>
    <w:p w14:paraId="47F9BBE9" w14:textId="77777777" w:rsidR="00C81BAA" w:rsidRPr="001E1DF1" w:rsidRDefault="00C81BAA" w:rsidP="00B3241E">
      <w:pPr>
        <w:widowControl/>
        <w:spacing w:after="0" w:line="240" w:lineRule="auto"/>
        <w:rPr>
          <w:rFonts w:ascii="Times New Roman" w:eastAsia="Times New Roman" w:hAnsi="Times New Roman" w:cs="Times New Roman"/>
        </w:rPr>
      </w:pPr>
    </w:p>
    <w:p w14:paraId="52AAAF70"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Για τον πλήρη κατάλογο των εκδόχων, βλ. παράγραφο 6.1.</w:t>
      </w:r>
    </w:p>
    <w:p w14:paraId="791934B3" w14:textId="77777777" w:rsidR="001C7C0E" w:rsidRPr="001E1DF1" w:rsidRDefault="001C7C0E" w:rsidP="00B3241E">
      <w:pPr>
        <w:widowControl/>
        <w:spacing w:after="0" w:line="240" w:lineRule="auto"/>
        <w:rPr>
          <w:rFonts w:ascii="Times New Roman" w:hAnsi="Times New Roman" w:cs="Times New Roman"/>
        </w:rPr>
      </w:pPr>
    </w:p>
    <w:p w14:paraId="5707AF23" w14:textId="77777777" w:rsidR="00BD30B3" w:rsidRPr="001E1DF1" w:rsidRDefault="00BD30B3" w:rsidP="00B3241E">
      <w:pPr>
        <w:widowControl/>
        <w:spacing w:after="0" w:line="240" w:lineRule="auto"/>
        <w:rPr>
          <w:rFonts w:ascii="Times New Roman" w:hAnsi="Times New Roman" w:cs="Times New Roman"/>
        </w:rPr>
      </w:pPr>
    </w:p>
    <w:p w14:paraId="5CD6B225" w14:textId="77777777" w:rsidR="001C7C0E" w:rsidRPr="001E1DF1" w:rsidRDefault="00080994" w:rsidP="00B3241E">
      <w:pPr>
        <w:widowControl/>
        <w:tabs>
          <w:tab w:val="left" w:pos="567"/>
        </w:tabs>
        <w:spacing w:after="0" w:line="240" w:lineRule="auto"/>
        <w:ind w:left="567" w:hanging="567"/>
        <w:rPr>
          <w:rFonts w:ascii="Times New Roman" w:eastAsia="Times New Roman" w:hAnsi="Times New Roman" w:cs="Times New Roman"/>
        </w:rPr>
      </w:pPr>
      <w:r w:rsidRPr="001E1DF1">
        <w:rPr>
          <w:rFonts w:ascii="Times New Roman" w:hAnsi="Times New Roman" w:cs="Times New Roman"/>
          <w:b/>
        </w:rPr>
        <w:t>3.</w:t>
      </w:r>
      <w:r w:rsidRPr="001E1DF1">
        <w:rPr>
          <w:rFonts w:ascii="Times New Roman" w:hAnsi="Times New Roman" w:cs="Times New Roman"/>
          <w:b/>
        </w:rPr>
        <w:tab/>
        <w:t>ΦΑΡΜΑΚΟΤΕΧΝΙΚΗ ΜΟΡΦΗ</w:t>
      </w:r>
    </w:p>
    <w:p w14:paraId="337D2CE1" w14:textId="77777777" w:rsidR="001C7C0E" w:rsidRPr="001E1DF1" w:rsidRDefault="001C7C0E" w:rsidP="00B3241E">
      <w:pPr>
        <w:widowControl/>
        <w:spacing w:after="0" w:line="240" w:lineRule="auto"/>
        <w:rPr>
          <w:rFonts w:ascii="Times New Roman" w:hAnsi="Times New Roman" w:cs="Times New Roman"/>
        </w:rPr>
      </w:pPr>
    </w:p>
    <w:p w14:paraId="642F7BBE"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Σκληρό καψάκιο (καψάκιο)</w:t>
      </w:r>
    </w:p>
    <w:p w14:paraId="0CAB1738" w14:textId="77777777" w:rsidR="001C7C0E" w:rsidRPr="001E1DF1" w:rsidRDefault="001C7C0E" w:rsidP="00B3241E">
      <w:pPr>
        <w:widowControl/>
        <w:spacing w:after="0" w:line="240" w:lineRule="auto"/>
        <w:rPr>
          <w:rFonts w:ascii="Times New Roman" w:hAnsi="Times New Roman" w:cs="Times New Roman"/>
        </w:rPr>
      </w:pPr>
    </w:p>
    <w:p w14:paraId="1AA6881A" w14:textId="77777777" w:rsidR="00EA2697" w:rsidRPr="001E1DF1" w:rsidRDefault="00080994" w:rsidP="00B3241E">
      <w:pPr>
        <w:widowControl/>
        <w:tabs>
          <w:tab w:val="left" w:pos="680"/>
        </w:tabs>
        <w:spacing w:after="0" w:line="240" w:lineRule="auto"/>
        <w:rPr>
          <w:rFonts w:ascii="Times New Roman" w:eastAsia="Times New Roman" w:hAnsi="Times New Roman" w:cs="Times New Roman"/>
          <w:spacing w:val="-1"/>
        </w:rPr>
      </w:pPr>
      <w:bookmarkStart w:id="0" w:name="_Hlk2594024"/>
      <w:r w:rsidRPr="001E1DF1">
        <w:rPr>
          <w:rFonts w:ascii="Times New Roman" w:hAnsi="Times New Roman" w:cs="Times New Roman"/>
        </w:rPr>
        <w:t>Καφέ-πορτοκαλί αδιαφανές πώμα και λευκό αδιαφανές σώμα, με τυπωμένη τη λέξη «MYLAN» πάνω από τις λέξεις «FD 0.5» με μαύρο μελάνι και στο πώμα και στο σώμα. Διαστάσεις: μήκος περίπου 16 mm.</w:t>
      </w:r>
    </w:p>
    <w:bookmarkEnd w:id="0"/>
    <w:p w14:paraId="01C00F3D" w14:textId="77777777" w:rsidR="00E53C97" w:rsidRPr="001E1DF1" w:rsidRDefault="00E53C97" w:rsidP="00B3241E">
      <w:pPr>
        <w:widowControl/>
        <w:tabs>
          <w:tab w:val="left" w:pos="680"/>
        </w:tabs>
        <w:spacing w:after="0" w:line="240" w:lineRule="auto"/>
        <w:rPr>
          <w:rFonts w:ascii="Times New Roman" w:eastAsia="Times New Roman" w:hAnsi="Times New Roman" w:cs="Times New Roman"/>
          <w:b/>
          <w:bCs/>
        </w:rPr>
      </w:pPr>
    </w:p>
    <w:p w14:paraId="401536B5" w14:textId="77777777" w:rsidR="00AA7D33" w:rsidRPr="001E1DF1" w:rsidRDefault="00AA7D33" w:rsidP="00B3241E">
      <w:pPr>
        <w:widowControl/>
        <w:tabs>
          <w:tab w:val="left" w:pos="680"/>
        </w:tabs>
        <w:spacing w:after="0" w:line="240" w:lineRule="auto"/>
        <w:rPr>
          <w:rFonts w:ascii="Times New Roman" w:eastAsia="Times New Roman" w:hAnsi="Times New Roman" w:cs="Times New Roman"/>
          <w:b/>
          <w:bCs/>
        </w:rPr>
      </w:pPr>
    </w:p>
    <w:p w14:paraId="08E0834B" w14:textId="77777777" w:rsidR="001C7C0E" w:rsidRPr="001E1DF1" w:rsidRDefault="00080994" w:rsidP="00B3241E">
      <w:pPr>
        <w:widowControl/>
        <w:tabs>
          <w:tab w:val="left" w:pos="567"/>
        </w:tabs>
        <w:spacing w:after="0" w:line="240" w:lineRule="auto"/>
        <w:ind w:left="567" w:hanging="567"/>
        <w:rPr>
          <w:rFonts w:ascii="Times New Roman" w:eastAsia="Times New Roman" w:hAnsi="Times New Roman" w:cs="Times New Roman"/>
        </w:rPr>
      </w:pPr>
      <w:r w:rsidRPr="001E1DF1">
        <w:rPr>
          <w:rFonts w:ascii="Times New Roman" w:hAnsi="Times New Roman" w:cs="Times New Roman"/>
          <w:b/>
        </w:rPr>
        <w:t>4.</w:t>
      </w:r>
      <w:r w:rsidRPr="001E1DF1">
        <w:rPr>
          <w:rFonts w:ascii="Times New Roman" w:hAnsi="Times New Roman" w:cs="Times New Roman"/>
          <w:b/>
        </w:rPr>
        <w:tab/>
        <w:t>ΚΛΙΝΙΚΕΣ ΠΛΗΡΟΦΟΡΙΕΣ</w:t>
      </w:r>
    </w:p>
    <w:p w14:paraId="28198DF1" w14:textId="77777777" w:rsidR="001C7C0E" w:rsidRPr="001E1DF1" w:rsidRDefault="001C7C0E" w:rsidP="00B3241E">
      <w:pPr>
        <w:widowControl/>
        <w:tabs>
          <w:tab w:val="left" w:pos="567"/>
        </w:tabs>
        <w:spacing w:after="0" w:line="240" w:lineRule="auto"/>
        <w:rPr>
          <w:rFonts w:ascii="Times New Roman" w:hAnsi="Times New Roman" w:cs="Times New Roman"/>
        </w:rPr>
      </w:pPr>
    </w:p>
    <w:p w14:paraId="77672B24" w14:textId="77777777" w:rsidR="001C7C0E" w:rsidRPr="001E1DF1" w:rsidRDefault="00080994" w:rsidP="00B3241E">
      <w:pPr>
        <w:widowControl/>
        <w:tabs>
          <w:tab w:val="left" w:pos="567"/>
        </w:tabs>
        <w:spacing w:after="0" w:line="240" w:lineRule="auto"/>
        <w:ind w:left="567" w:hanging="567"/>
        <w:rPr>
          <w:rFonts w:ascii="Times New Roman" w:eastAsia="Times New Roman" w:hAnsi="Times New Roman" w:cs="Times New Roman"/>
        </w:rPr>
      </w:pPr>
      <w:r w:rsidRPr="001E1DF1">
        <w:rPr>
          <w:rFonts w:ascii="Times New Roman" w:hAnsi="Times New Roman" w:cs="Times New Roman"/>
          <w:b/>
        </w:rPr>
        <w:t>4.1</w:t>
      </w:r>
      <w:r w:rsidRPr="001E1DF1">
        <w:rPr>
          <w:rFonts w:ascii="Times New Roman" w:hAnsi="Times New Roman" w:cs="Times New Roman"/>
          <w:b/>
        </w:rPr>
        <w:tab/>
        <w:t>Θεραπευτικές ενδείξεις</w:t>
      </w:r>
    </w:p>
    <w:p w14:paraId="4BEF070D" w14:textId="77777777" w:rsidR="001C7C0E" w:rsidRPr="001E1DF1" w:rsidRDefault="001C7C0E" w:rsidP="00B3241E">
      <w:pPr>
        <w:widowControl/>
        <w:spacing w:after="0" w:line="240" w:lineRule="auto"/>
        <w:rPr>
          <w:rFonts w:ascii="Times New Roman" w:hAnsi="Times New Roman" w:cs="Times New Roman"/>
        </w:rPr>
      </w:pPr>
    </w:p>
    <w:p w14:paraId="2BEE6B0B"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Το Fingolimod Mylan ενδείκνυται ως μονοθεραπεία τροποποιητική της νόσου σε υψηλής ενεργότητας υποτροπιάζουσα-διαλείπουσα σκλήρυνση κατά πλάκας για τις ακόλουθες ομάδες ενηλίκων ασθενών και παιδιατρικών ασθενών ηλικίας 10 ετών και άνω:</w:t>
      </w:r>
    </w:p>
    <w:p w14:paraId="748D5F5B" w14:textId="77777777" w:rsidR="001C7C0E" w:rsidRPr="001E1DF1" w:rsidRDefault="001C7C0E" w:rsidP="00B3241E">
      <w:pPr>
        <w:widowControl/>
        <w:spacing w:after="0" w:line="240" w:lineRule="auto"/>
        <w:rPr>
          <w:rFonts w:ascii="Times New Roman" w:hAnsi="Times New Roman" w:cs="Times New Roman"/>
        </w:rPr>
      </w:pPr>
    </w:p>
    <w:p w14:paraId="6E902882" w14:textId="77777777" w:rsidR="001C7C0E" w:rsidRPr="001E1DF1" w:rsidRDefault="00080994" w:rsidP="00B3241E">
      <w:pPr>
        <w:pStyle w:val="Paragraphedeliste"/>
        <w:widowControl/>
        <w:numPr>
          <w:ilvl w:val="0"/>
          <w:numId w:val="21"/>
        </w:numPr>
        <w:tabs>
          <w:tab w:val="left" w:pos="567"/>
        </w:tabs>
        <w:spacing w:after="0" w:line="240" w:lineRule="auto"/>
        <w:ind w:left="567" w:hanging="567"/>
        <w:rPr>
          <w:rFonts w:ascii="Times New Roman" w:eastAsia="Times New Roman" w:hAnsi="Times New Roman" w:cs="Times New Roman"/>
        </w:rPr>
      </w:pPr>
      <w:r w:rsidRPr="001E1DF1">
        <w:rPr>
          <w:rFonts w:ascii="Times New Roman" w:hAnsi="Times New Roman" w:cs="Times New Roman"/>
        </w:rPr>
        <w:t>Ασθενείς με υψηλής ενεργότητας νόσο παρά την πλήρη και επαρκή θεραπευτική αγωγή με τουλάχιστον μία τροποποιητική της νόσου θεραπεία (για εξαιρέσεις και πληροφορίες αναφορικά με τις περιόδους έκπλυσης βλ. παραγράφους 4.4 και 5.1).</w:t>
      </w:r>
    </w:p>
    <w:p w14:paraId="2B6EE635" w14:textId="77777777" w:rsidR="00B9376B" w:rsidRPr="001E1DF1" w:rsidRDefault="00B9376B" w:rsidP="00B3241E">
      <w:pPr>
        <w:widowControl/>
        <w:tabs>
          <w:tab w:val="left" w:pos="567"/>
        </w:tabs>
        <w:spacing w:after="0" w:line="240" w:lineRule="auto"/>
        <w:ind w:left="567" w:hanging="567"/>
        <w:rPr>
          <w:rFonts w:ascii="Times New Roman" w:eastAsia="Times New Roman" w:hAnsi="Times New Roman" w:cs="Times New Roman"/>
        </w:rPr>
      </w:pPr>
    </w:p>
    <w:p w14:paraId="58825725" w14:textId="77777777" w:rsidR="001C7C0E" w:rsidRPr="001E1DF1" w:rsidRDefault="00080994" w:rsidP="00B3241E">
      <w:pPr>
        <w:widowControl/>
        <w:tabs>
          <w:tab w:val="left" w:pos="567"/>
        </w:tabs>
        <w:spacing w:after="0" w:line="240" w:lineRule="auto"/>
        <w:ind w:left="567" w:hanging="567"/>
        <w:rPr>
          <w:rFonts w:ascii="Times New Roman" w:eastAsia="Times New Roman" w:hAnsi="Times New Roman" w:cs="Times New Roman"/>
        </w:rPr>
      </w:pPr>
      <w:r w:rsidRPr="001E1DF1">
        <w:rPr>
          <w:rFonts w:ascii="Times New Roman" w:hAnsi="Times New Roman" w:cs="Times New Roman"/>
        </w:rPr>
        <w:t>ή</w:t>
      </w:r>
    </w:p>
    <w:p w14:paraId="1B5602C1" w14:textId="77777777" w:rsidR="00B9376B" w:rsidRPr="001E1DF1" w:rsidRDefault="00B9376B" w:rsidP="00B3241E">
      <w:pPr>
        <w:widowControl/>
        <w:tabs>
          <w:tab w:val="left" w:pos="567"/>
        </w:tabs>
        <w:spacing w:after="0" w:line="240" w:lineRule="auto"/>
        <w:ind w:left="567" w:hanging="567"/>
        <w:rPr>
          <w:rFonts w:ascii="Times New Roman" w:eastAsia="Times New Roman" w:hAnsi="Times New Roman" w:cs="Times New Roman"/>
        </w:rPr>
      </w:pPr>
    </w:p>
    <w:p w14:paraId="4DB4778F" w14:textId="77777777" w:rsidR="001C7C0E" w:rsidRPr="001E1DF1" w:rsidRDefault="00080994" w:rsidP="00B3241E">
      <w:pPr>
        <w:pStyle w:val="Paragraphedeliste"/>
        <w:widowControl/>
        <w:numPr>
          <w:ilvl w:val="0"/>
          <w:numId w:val="21"/>
        </w:numPr>
        <w:tabs>
          <w:tab w:val="left" w:pos="567"/>
        </w:tabs>
        <w:spacing w:after="0" w:line="240" w:lineRule="auto"/>
        <w:ind w:left="567" w:hanging="567"/>
        <w:rPr>
          <w:rFonts w:ascii="Times New Roman" w:eastAsia="Times New Roman" w:hAnsi="Times New Roman" w:cs="Times New Roman"/>
        </w:rPr>
      </w:pPr>
      <w:r w:rsidRPr="001E1DF1">
        <w:rPr>
          <w:rFonts w:ascii="Times New Roman" w:hAnsi="Times New Roman" w:cs="Times New Roman"/>
        </w:rPr>
        <w:t>Ασθενείς με ταχέως εξελισσόμενη σοβαρή υποτροπιάζουσα-διαλείπουσα σκλήρυνση κατά πλάκας, η οποία ορίζεται από 2 ή περισσότερες υποτροπές που προκαλούν αναπηρία μέσα σε ένα έτος, και με 1 ή περισσότερες Gd προσλαμβάνουσες βλάβες στη μαγνητική τομογραφία εγκεφάλου (MRI) ή σημαντική αύξηση στο φορτίο βλαβών Τ2 σε σύγκριση με προηγούμενη πρόσφατη μαγνητική τομογραφία.</w:t>
      </w:r>
    </w:p>
    <w:p w14:paraId="1F5B93CD" w14:textId="77777777" w:rsidR="00EA2697" w:rsidRPr="001E1DF1" w:rsidRDefault="00EA2697" w:rsidP="00B3241E">
      <w:pPr>
        <w:widowControl/>
        <w:tabs>
          <w:tab w:val="left" w:pos="680"/>
        </w:tabs>
        <w:spacing w:after="0" w:line="240" w:lineRule="auto"/>
        <w:ind w:left="1"/>
        <w:rPr>
          <w:rFonts w:ascii="Times New Roman" w:eastAsia="Times New Roman" w:hAnsi="Times New Roman" w:cs="Times New Roman"/>
          <w:b/>
          <w:bCs/>
        </w:rPr>
      </w:pPr>
    </w:p>
    <w:p w14:paraId="1741D3B3" w14:textId="77777777" w:rsidR="001C7C0E" w:rsidRPr="001E1DF1" w:rsidRDefault="00080994" w:rsidP="00B3241E">
      <w:pPr>
        <w:widowControl/>
        <w:tabs>
          <w:tab w:val="left" w:pos="567"/>
        </w:tabs>
        <w:spacing w:after="0" w:line="240" w:lineRule="auto"/>
        <w:ind w:left="567" w:hanging="567"/>
        <w:rPr>
          <w:rFonts w:ascii="Times New Roman" w:eastAsia="Times New Roman" w:hAnsi="Times New Roman" w:cs="Times New Roman"/>
          <w:b/>
          <w:bCs/>
        </w:rPr>
      </w:pPr>
      <w:r w:rsidRPr="001E1DF1">
        <w:rPr>
          <w:rFonts w:ascii="Times New Roman" w:hAnsi="Times New Roman" w:cs="Times New Roman"/>
          <w:b/>
        </w:rPr>
        <w:t>4.2</w:t>
      </w:r>
      <w:r w:rsidRPr="001E1DF1">
        <w:rPr>
          <w:rFonts w:ascii="Times New Roman" w:hAnsi="Times New Roman" w:cs="Times New Roman"/>
          <w:b/>
        </w:rPr>
        <w:tab/>
        <w:t>Δοσολογία και τρόπος χορήγησης</w:t>
      </w:r>
    </w:p>
    <w:p w14:paraId="536344A8" w14:textId="77777777" w:rsidR="00EA2697" w:rsidRPr="001E1DF1" w:rsidRDefault="00EA2697" w:rsidP="00B3241E">
      <w:pPr>
        <w:widowControl/>
        <w:tabs>
          <w:tab w:val="left" w:pos="680"/>
        </w:tabs>
        <w:spacing w:after="0" w:line="240" w:lineRule="auto"/>
        <w:rPr>
          <w:rFonts w:ascii="Times New Roman" w:eastAsia="Times New Roman" w:hAnsi="Times New Roman" w:cs="Times New Roman"/>
        </w:rPr>
      </w:pPr>
    </w:p>
    <w:p w14:paraId="224DB793" w14:textId="77777777" w:rsidR="00EA2697"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Η έναρξη και η επίβλεψη της θεραπείας πρέπει να γίνεται από ιατρό με εμπειρία στην σκλήρυνση κατά πλάκας.</w:t>
      </w:r>
    </w:p>
    <w:p w14:paraId="1A885460" w14:textId="77777777" w:rsidR="00EA2697" w:rsidRPr="001E1DF1" w:rsidRDefault="00EA2697" w:rsidP="00B3241E">
      <w:pPr>
        <w:widowControl/>
        <w:spacing w:after="0" w:line="240" w:lineRule="auto"/>
        <w:rPr>
          <w:rFonts w:ascii="Times New Roman" w:eastAsia="Times New Roman" w:hAnsi="Times New Roman" w:cs="Times New Roman"/>
        </w:rPr>
      </w:pPr>
    </w:p>
    <w:p w14:paraId="7B19B5C5"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u w:val="single" w:color="000000"/>
        </w:rPr>
        <w:t>Δοσολογία</w:t>
      </w:r>
    </w:p>
    <w:p w14:paraId="245F5109" w14:textId="77777777" w:rsidR="00EA2697" w:rsidRPr="001E1DF1" w:rsidRDefault="00EA2697" w:rsidP="00B3241E">
      <w:pPr>
        <w:widowControl/>
        <w:spacing w:after="0" w:line="240" w:lineRule="auto"/>
        <w:rPr>
          <w:rFonts w:ascii="Times New Roman" w:eastAsia="Times New Roman" w:hAnsi="Times New Roman" w:cs="Times New Roman"/>
          <w:spacing w:val="-4"/>
        </w:rPr>
      </w:pPr>
    </w:p>
    <w:p w14:paraId="77B49384" w14:textId="36B740B9"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Σε ενήλικες, η συνιστώμενη δόση της φινγκολιμόδης είναι ένα καψάκιo των 0,5 mg το οποίο λαμβάνεται από στόματος άπαξ ημερησίως.</w:t>
      </w:r>
    </w:p>
    <w:p w14:paraId="658C3992" w14:textId="77777777" w:rsidR="001C7C0E" w:rsidRPr="001E1DF1" w:rsidRDefault="001C7C0E" w:rsidP="00B3241E">
      <w:pPr>
        <w:widowControl/>
        <w:spacing w:after="0" w:line="240" w:lineRule="auto"/>
        <w:rPr>
          <w:rFonts w:ascii="Times New Roman" w:hAnsi="Times New Roman" w:cs="Times New Roman"/>
        </w:rPr>
      </w:pPr>
    </w:p>
    <w:p w14:paraId="4F897160" w14:textId="77777777" w:rsidR="005E6B12" w:rsidRPr="001E1DF1" w:rsidRDefault="00080994" w:rsidP="00B3241E">
      <w:pPr>
        <w:widowControl/>
        <w:tabs>
          <w:tab w:val="left" w:pos="680"/>
        </w:tabs>
        <w:spacing w:after="0" w:line="240" w:lineRule="auto"/>
        <w:rPr>
          <w:rFonts w:ascii="Times New Roman" w:eastAsia="Times New Roman" w:hAnsi="Times New Roman" w:cs="Times New Roman"/>
          <w:spacing w:val="1"/>
        </w:rPr>
      </w:pPr>
      <w:r w:rsidRPr="001E1DF1">
        <w:rPr>
          <w:rFonts w:ascii="Times New Roman" w:hAnsi="Times New Roman" w:cs="Times New Roman"/>
        </w:rPr>
        <w:t>Σε παιδιατρικούς ασθενείς (ηλικίας 10 ετών και άνω), η συνιστώμενη δόση εξαρτάται από το σωματικό βάρος:</w:t>
      </w:r>
    </w:p>
    <w:p w14:paraId="66CF59D2" w14:textId="2F3ACFC0" w:rsidR="004B1792" w:rsidRPr="001E1DF1" w:rsidRDefault="00080994" w:rsidP="00B3241E">
      <w:pPr>
        <w:pStyle w:val="Paragraphedeliste"/>
        <w:widowControl/>
        <w:numPr>
          <w:ilvl w:val="0"/>
          <w:numId w:val="43"/>
        </w:numPr>
        <w:tabs>
          <w:tab w:val="left" w:pos="567"/>
        </w:tabs>
        <w:spacing w:after="0" w:line="240" w:lineRule="auto"/>
        <w:ind w:left="567" w:hanging="567"/>
        <w:jc w:val="both"/>
        <w:rPr>
          <w:rFonts w:ascii="Times New Roman" w:eastAsia="Times New Roman" w:hAnsi="Times New Roman" w:cs="Times New Roman"/>
        </w:rPr>
      </w:pPr>
      <w:r w:rsidRPr="001E1DF1">
        <w:rPr>
          <w:rFonts w:ascii="Times New Roman" w:hAnsi="Times New Roman" w:cs="Times New Roman"/>
        </w:rPr>
        <w:t xml:space="preserve">Παιδιατρικοί ασθενείς με σωματικό βάρος ≤ 40 kg: ένα καψάκιο των 0,25 mg το οποίο λαμβάνεται από στόματος άπαξ ημερησίως. </w:t>
      </w:r>
    </w:p>
    <w:p w14:paraId="3BB5C759" w14:textId="7E40CAB8" w:rsidR="001C7C0E" w:rsidRPr="001E1DF1" w:rsidRDefault="00080994" w:rsidP="00B3241E">
      <w:pPr>
        <w:pStyle w:val="Paragraphedeliste"/>
        <w:widowControl/>
        <w:numPr>
          <w:ilvl w:val="0"/>
          <w:numId w:val="43"/>
        </w:numPr>
        <w:tabs>
          <w:tab w:val="left" w:pos="567"/>
        </w:tabs>
        <w:spacing w:after="0" w:line="240" w:lineRule="auto"/>
        <w:ind w:left="567" w:hanging="567"/>
        <w:jc w:val="both"/>
        <w:rPr>
          <w:rFonts w:ascii="Times New Roman" w:eastAsia="Times New Roman" w:hAnsi="Times New Roman" w:cs="Times New Roman"/>
        </w:rPr>
      </w:pPr>
      <w:r w:rsidRPr="001E1DF1">
        <w:rPr>
          <w:rFonts w:ascii="Times New Roman" w:hAnsi="Times New Roman" w:cs="Times New Roman"/>
        </w:rPr>
        <w:t>Παιδιατρικοί ασθενείς με σωματικό βάρος &gt; 40 kg: ένα καψάκιο των 0,5 mg το οποίο λαμβάνεται από στόματος άπαξ ημερησίως.</w:t>
      </w:r>
    </w:p>
    <w:p w14:paraId="47AD770D" w14:textId="77777777" w:rsidR="005E6B12" w:rsidRPr="006C01AC" w:rsidRDefault="005E6B12" w:rsidP="00B3241E">
      <w:pPr>
        <w:widowControl/>
        <w:spacing w:after="0" w:line="240" w:lineRule="auto"/>
        <w:rPr>
          <w:rFonts w:ascii="Times New Roman" w:hAnsi="Times New Roman" w:cs="Times New Roman"/>
        </w:rPr>
      </w:pPr>
    </w:p>
    <w:p w14:paraId="64BCFFC4" w14:textId="77777777" w:rsidR="00E124D4" w:rsidRPr="001E1DF1" w:rsidRDefault="00080994" w:rsidP="00B3241E">
      <w:pPr>
        <w:widowControl/>
        <w:spacing w:after="0" w:line="240" w:lineRule="auto"/>
        <w:rPr>
          <w:rFonts w:ascii="Times New Roman" w:hAnsi="Times New Roman" w:cs="Times New Roman"/>
        </w:rPr>
      </w:pPr>
      <w:r w:rsidRPr="001E1DF1">
        <w:rPr>
          <w:rFonts w:ascii="Times New Roman" w:hAnsi="Times New Roman" w:cs="Times New Roman"/>
        </w:rPr>
        <w:t>Οι παιδιατρικοί ασθενείς που αρχίζουν με καψάκια των 0,25 mg και στη συνέχεια αποκτούν σταθερό σωματικό βάρος άνω των</w:t>
      </w:r>
      <w:r w:rsidR="008F0141" w:rsidRPr="001E1DF1">
        <w:rPr>
          <w:rFonts w:ascii="Times New Roman" w:hAnsi="Times New Roman" w:cs="Times New Roman"/>
        </w:rPr>
        <w:t xml:space="preserve"> </w:t>
      </w:r>
      <w:r w:rsidRPr="006C01AC">
        <w:rPr>
          <w:rFonts w:ascii="Times New Roman" w:hAnsi="Times New Roman" w:cs="Times New Roman"/>
        </w:rPr>
        <w:t>40 kg θα πρέπει να αλλάζουν σε καψάκια των 0,5 mg.</w:t>
      </w:r>
    </w:p>
    <w:p w14:paraId="41ACFE6F" w14:textId="77777777" w:rsidR="00E124D4" w:rsidRPr="001E1DF1" w:rsidRDefault="00E124D4" w:rsidP="00B3241E">
      <w:pPr>
        <w:widowControl/>
        <w:spacing w:after="0" w:line="240" w:lineRule="auto"/>
        <w:rPr>
          <w:rFonts w:ascii="Times New Roman" w:hAnsi="Times New Roman" w:cs="Times New Roman"/>
        </w:rPr>
      </w:pPr>
    </w:p>
    <w:p w14:paraId="24A9C84F" w14:textId="77777777" w:rsidR="00E124D4" w:rsidRPr="001E1DF1" w:rsidRDefault="00080994" w:rsidP="00B3241E">
      <w:pPr>
        <w:widowControl/>
        <w:spacing w:after="0" w:line="240" w:lineRule="auto"/>
        <w:rPr>
          <w:rFonts w:ascii="Times New Roman" w:hAnsi="Times New Roman" w:cs="Times New Roman"/>
        </w:rPr>
      </w:pPr>
      <w:r w:rsidRPr="001E1DF1">
        <w:rPr>
          <w:rFonts w:ascii="Times New Roman" w:hAnsi="Times New Roman" w:cs="Times New Roman"/>
        </w:rPr>
        <w:t>Κατά την μετάβαση από την ημερήσια δόση των 0,25 mg στη δόση των 0,5 mg, συνιστάται η επανάληψη της ίδιας παρακολούθησης της πρώτης</w:t>
      </w:r>
      <w:r w:rsidR="008F0141" w:rsidRPr="001E1DF1">
        <w:rPr>
          <w:rFonts w:ascii="Times New Roman" w:hAnsi="Times New Roman" w:cs="Times New Roman"/>
        </w:rPr>
        <w:t xml:space="preserve"> </w:t>
      </w:r>
      <w:r w:rsidRPr="006C01AC">
        <w:rPr>
          <w:rFonts w:ascii="Times New Roman" w:hAnsi="Times New Roman" w:cs="Times New Roman"/>
        </w:rPr>
        <w:t>δόσης όπως κατά την έναρξη της θεραπείας.</w:t>
      </w:r>
    </w:p>
    <w:p w14:paraId="20764C54" w14:textId="77777777" w:rsidR="00053910" w:rsidRPr="001E1DF1" w:rsidRDefault="00053910" w:rsidP="00B3241E">
      <w:pPr>
        <w:widowControl/>
        <w:spacing w:after="0" w:line="240" w:lineRule="auto"/>
        <w:rPr>
          <w:rFonts w:ascii="Times New Roman" w:hAnsi="Times New Roman" w:cs="Times New Roman"/>
        </w:rPr>
      </w:pPr>
    </w:p>
    <w:p w14:paraId="755AECE2" w14:textId="77777777" w:rsidR="00F17E8A" w:rsidRPr="001E1DF1" w:rsidRDefault="00080994" w:rsidP="00B3241E">
      <w:pPr>
        <w:widowControl/>
        <w:spacing w:after="0" w:line="240" w:lineRule="auto"/>
        <w:rPr>
          <w:rFonts w:ascii="Times New Roman" w:hAnsi="Times New Roman" w:cs="Times New Roman"/>
        </w:rPr>
      </w:pPr>
      <w:r w:rsidRPr="001E1DF1">
        <w:rPr>
          <w:rFonts w:ascii="Times New Roman" w:hAnsi="Times New Roman" w:cs="Times New Roman"/>
        </w:rPr>
        <w:t>Το Fingolimod Mylan δεν διατίθεται στην περιεκτικότητα των 0,25 mg. Για αυτήν τη δοσολογία, θα πρέπει να χρησιμοποιηθούν άλλα φαρμακευτικά προϊόντα</w:t>
      </w:r>
      <w:r w:rsidR="004D2B07" w:rsidRPr="001E1DF1">
        <w:rPr>
          <w:rFonts w:ascii="Times New Roman" w:hAnsi="Times New Roman" w:cs="Times New Roman"/>
        </w:rPr>
        <w:t xml:space="preserve">, </w:t>
      </w:r>
      <w:r w:rsidR="004D2B07" w:rsidRPr="006C01AC">
        <w:rPr>
          <w:rFonts w:ascii="Times New Roman" w:hAnsi="Times New Roman" w:cs="Times New Roman"/>
        </w:rPr>
        <w:t>διαθέσιμα στην αγορά,</w:t>
      </w:r>
      <w:r w:rsidRPr="001E1DF1">
        <w:rPr>
          <w:rFonts w:ascii="Times New Roman" w:hAnsi="Times New Roman" w:cs="Times New Roman"/>
        </w:rPr>
        <w:t xml:space="preserve"> που περιέχουν τη φινγκολιμόδη.</w:t>
      </w:r>
    </w:p>
    <w:p w14:paraId="3C3E870C" w14:textId="77777777" w:rsidR="00053910" w:rsidRPr="001E1DF1" w:rsidRDefault="00053910" w:rsidP="00B3241E">
      <w:pPr>
        <w:widowControl/>
        <w:spacing w:after="0" w:line="240" w:lineRule="auto"/>
        <w:rPr>
          <w:rFonts w:ascii="Times New Roman" w:eastAsia="Times New Roman" w:hAnsi="Times New Roman" w:cs="Times New Roman"/>
          <w:spacing w:val="-1"/>
        </w:rPr>
      </w:pPr>
    </w:p>
    <w:p w14:paraId="45CFB565"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Η ίδια παρακολούθηση της πρώτης δόσης συνιστάται και κατά την επανέναρξη της θεραπείας σε περίπτωση διακοπής της για:</w:t>
      </w:r>
    </w:p>
    <w:p w14:paraId="4C6EBBF5" w14:textId="77777777" w:rsidR="001C7C0E" w:rsidRPr="001E1DF1" w:rsidRDefault="00080994" w:rsidP="00B3241E">
      <w:pPr>
        <w:pStyle w:val="Paragraphedeliste"/>
        <w:widowControl/>
        <w:numPr>
          <w:ilvl w:val="0"/>
          <w:numId w:val="22"/>
        </w:numPr>
        <w:spacing w:after="0" w:line="240" w:lineRule="auto"/>
        <w:ind w:left="567" w:hanging="567"/>
        <w:rPr>
          <w:rFonts w:ascii="Times New Roman" w:eastAsia="Times New Roman" w:hAnsi="Times New Roman" w:cs="Times New Roman"/>
        </w:rPr>
      </w:pPr>
      <w:r w:rsidRPr="001E1DF1">
        <w:rPr>
          <w:rFonts w:ascii="Times New Roman" w:hAnsi="Times New Roman" w:cs="Times New Roman"/>
        </w:rPr>
        <w:t>Μία ή περισσότερες ημέρες κατά τις πρώτες 2 εβδομάδες της θεραπείας.</w:t>
      </w:r>
    </w:p>
    <w:p w14:paraId="4F2D7ECB" w14:textId="77777777" w:rsidR="001C7C0E" w:rsidRPr="001E1DF1" w:rsidRDefault="00080994" w:rsidP="00B3241E">
      <w:pPr>
        <w:pStyle w:val="Paragraphedeliste"/>
        <w:widowControl/>
        <w:numPr>
          <w:ilvl w:val="0"/>
          <w:numId w:val="22"/>
        </w:numPr>
        <w:spacing w:after="0" w:line="240" w:lineRule="auto"/>
        <w:ind w:left="567" w:hanging="567"/>
        <w:rPr>
          <w:rFonts w:ascii="Times New Roman" w:eastAsia="Times New Roman" w:hAnsi="Times New Roman" w:cs="Times New Roman"/>
        </w:rPr>
      </w:pPr>
      <w:r w:rsidRPr="001E1DF1">
        <w:rPr>
          <w:rFonts w:ascii="Times New Roman" w:hAnsi="Times New Roman" w:cs="Times New Roman"/>
        </w:rPr>
        <w:t>Περισσότερες από 7 ημέρες κατά τη διάρκεια των εβδομάδων 3 και 4 της θεραπείας.</w:t>
      </w:r>
    </w:p>
    <w:p w14:paraId="1F6614F4" w14:textId="77777777" w:rsidR="001C7C0E" w:rsidRPr="001E1DF1" w:rsidRDefault="00080994" w:rsidP="00B3241E">
      <w:pPr>
        <w:pStyle w:val="Paragraphedeliste"/>
        <w:widowControl/>
        <w:numPr>
          <w:ilvl w:val="0"/>
          <w:numId w:val="22"/>
        </w:numPr>
        <w:spacing w:after="0" w:line="240" w:lineRule="auto"/>
        <w:ind w:left="567" w:hanging="567"/>
        <w:rPr>
          <w:rFonts w:ascii="Times New Roman" w:eastAsia="Times New Roman" w:hAnsi="Times New Roman" w:cs="Times New Roman"/>
        </w:rPr>
      </w:pPr>
      <w:r w:rsidRPr="001E1DF1">
        <w:rPr>
          <w:rFonts w:ascii="Times New Roman" w:hAnsi="Times New Roman" w:cs="Times New Roman"/>
        </w:rPr>
        <w:t>Πάνω από 2 εβδομάδες μετά από θεραπεία ενός μηνός.</w:t>
      </w:r>
    </w:p>
    <w:p w14:paraId="2A3E9B00" w14:textId="77777777" w:rsidR="00764794" w:rsidRPr="001E1DF1" w:rsidRDefault="00764794" w:rsidP="00B3241E">
      <w:pPr>
        <w:widowControl/>
        <w:spacing w:after="0" w:line="240" w:lineRule="auto"/>
        <w:rPr>
          <w:rFonts w:ascii="Times New Roman" w:eastAsia="Times New Roman" w:hAnsi="Times New Roman" w:cs="Times New Roman"/>
          <w:spacing w:val="-4"/>
        </w:rPr>
      </w:pPr>
    </w:p>
    <w:p w14:paraId="3ECD17FB"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Εάν η διακοπή της θεραπείας είναι μικρότερης διάρκειας από τις προαναφερθείσες, η θεραπεία πρέπει να συνεχίζεται με την επόμενη δόση σύμφωνα με το πρόγραμμα (βλ. παράγραφο 4.4).</w:t>
      </w:r>
    </w:p>
    <w:p w14:paraId="5D1DCEE0" w14:textId="77777777" w:rsidR="001C7C0E" w:rsidRPr="001E1DF1" w:rsidRDefault="001C7C0E" w:rsidP="00B3241E">
      <w:pPr>
        <w:widowControl/>
        <w:spacing w:after="0" w:line="240" w:lineRule="auto"/>
        <w:rPr>
          <w:rFonts w:ascii="Times New Roman" w:hAnsi="Times New Roman" w:cs="Times New Roman"/>
        </w:rPr>
      </w:pPr>
    </w:p>
    <w:p w14:paraId="5B964748"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u w:val="single" w:color="000000"/>
        </w:rPr>
        <w:t>Ειδικοί πληθυσμοί</w:t>
      </w:r>
    </w:p>
    <w:p w14:paraId="2F39822E" w14:textId="77777777" w:rsidR="001C7C0E" w:rsidRPr="001E1DF1" w:rsidRDefault="001C7C0E" w:rsidP="00B3241E">
      <w:pPr>
        <w:widowControl/>
        <w:spacing w:after="0" w:line="240" w:lineRule="auto"/>
        <w:rPr>
          <w:rFonts w:ascii="Times New Roman" w:hAnsi="Times New Roman" w:cs="Times New Roman"/>
        </w:rPr>
      </w:pPr>
    </w:p>
    <w:p w14:paraId="4C43DD33"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i/>
          <w:u w:color="000000"/>
        </w:rPr>
        <w:t xml:space="preserve">Ηλικιωμένοι </w:t>
      </w:r>
    </w:p>
    <w:p w14:paraId="6289DA19"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Το Fingolimod Mylan πρέπει να χορηγείται με προσοχή σε ασθενείς ηλικίας 65 ετών και άνω λόγω ανεπαρκών δεδομένων για την ασφάλεια και την αποτελεσματικότητα (βλ. παράγραφο 5.2).</w:t>
      </w:r>
    </w:p>
    <w:p w14:paraId="5D80D27D" w14:textId="77777777" w:rsidR="001C7C0E" w:rsidRPr="001E1DF1" w:rsidRDefault="001C7C0E" w:rsidP="00B3241E">
      <w:pPr>
        <w:widowControl/>
        <w:spacing w:after="0" w:line="240" w:lineRule="auto"/>
        <w:rPr>
          <w:rFonts w:ascii="Times New Roman" w:hAnsi="Times New Roman" w:cs="Times New Roman"/>
        </w:rPr>
      </w:pPr>
    </w:p>
    <w:p w14:paraId="3217E458"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i/>
          <w:u w:color="000000"/>
        </w:rPr>
        <w:t>Νεφρική δυσλειτουργία</w:t>
      </w:r>
    </w:p>
    <w:p w14:paraId="599FE320"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Η φινγκολιμόδη δεν μελετήθηκε σε ασθενείς με νεφρική δυσλειτουργία στις πιλοτικές μελέτες στη σκλήρυνση κατά πλάκας. Με βάση κλινικές φαρμακολογικές μελέτες, δεν χρειάζονται αναπροσαρμογές της δόσης σε ασθενείς με ήπια έως σοβαρή νεφρική δυσλειτουργία.</w:t>
      </w:r>
    </w:p>
    <w:p w14:paraId="65D936B0" w14:textId="77777777" w:rsidR="001C7C0E" w:rsidRPr="001E1DF1" w:rsidRDefault="001C7C0E" w:rsidP="00B3241E">
      <w:pPr>
        <w:widowControl/>
        <w:spacing w:after="0" w:line="240" w:lineRule="auto"/>
        <w:rPr>
          <w:rFonts w:ascii="Times New Roman" w:hAnsi="Times New Roman" w:cs="Times New Roman"/>
        </w:rPr>
      </w:pPr>
    </w:p>
    <w:p w14:paraId="5913E5A3"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i/>
          <w:u w:color="000000"/>
        </w:rPr>
        <w:t>Ηπατική δυσλειτουργία</w:t>
      </w:r>
    </w:p>
    <w:p w14:paraId="6B5D870A"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Το Fingolimod Mylan δεν πρέπει να χορηγείται σε ασθενείς με σοβαρή ηπατική δυσλειτουργία (Kατηγορίας Child-Pugh C) (βλ. παράγραφο 4.3). Αν και δεν χρειάζονται αναπροσαρμογές της δόσης σε ασθενείς με ήπια ή μέτρια ηπατική δυσλειτουργία, εντούτοις απαιτείται προσοχή κατά την έναρξη της θεραπείας σε αυτούς τους ασθενείς (βλ. παραγράφους 4.4 και 5.2).</w:t>
      </w:r>
    </w:p>
    <w:p w14:paraId="7E1268E4" w14:textId="77777777" w:rsidR="001C7C0E" w:rsidRPr="001E1DF1" w:rsidRDefault="001C7C0E" w:rsidP="00B3241E">
      <w:pPr>
        <w:widowControl/>
        <w:spacing w:after="0" w:line="240" w:lineRule="auto"/>
        <w:rPr>
          <w:rFonts w:ascii="Times New Roman" w:hAnsi="Times New Roman" w:cs="Times New Roman"/>
        </w:rPr>
      </w:pPr>
    </w:p>
    <w:p w14:paraId="234EE027"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i/>
          <w:u w:color="000000"/>
        </w:rPr>
        <w:t>Παιδιατρικός πληθυσμός</w:t>
      </w:r>
    </w:p>
    <w:p w14:paraId="23F9EC3F" w14:textId="77777777" w:rsidR="00573462"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Υπάρχουν πολύ περιορισμένα διαθέσιμα δεδομένα σε παιδιά μεταξύ 10-12 ετών (βλ. παραγράφους 4.4, 4.8 και</w:t>
      </w:r>
      <w:r w:rsidR="004D2B07" w:rsidRPr="001E1DF1">
        <w:rPr>
          <w:rFonts w:ascii="Times New Roman" w:hAnsi="Times New Roman" w:cs="Times New Roman"/>
        </w:rPr>
        <w:t xml:space="preserve"> </w:t>
      </w:r>
      <w:r w:rsidRPr="001E1DF1">
        <w:rPr>
          <w:rFonts w:ascii="Times New Roman" w:hAnsi="Times New Roman" w:cs="Times New Roman"/>
        </w:rPr>
        <w:t>5.1).</w:t>
      </w:r>
    </w:p>
    <w:p w14:paraId="45E8E994" w14:textId="77777777" w:rsidR="00573462" w:rsidRPr="001E1DF1" w:rsidRDefault="00573462" w:rsidP="00B3241E">
      <w:pPr>
        <w:widowControl/>
        <w:spacing w:after="0" w:line="240" w:lineRule="auto"/>
        <w:rPr>
          <w:rFonts w:ascii="Times New Roman" w:eastAsia="Times New Roman" w:hAnsi="Times New Roman" w:cs="Times New Roman"/>
        </w:rPr>
      </w:pPr>
    </w:p>
    <w:p w14:paraId="1355B18E"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Η ασφάλεια και η αποτελεσματικότητα της φινγκολιμόδης σε παιδιά ηλικίας κάτω των 10 ετών δεν έχουν ακόμα τεκμηριωθεί. Δεν υπάρχουν διαθέσιμα δεδομένα.</w:t>
      </w:r>
    </w:p>
    <w:p w14:paraId="59893F72" w14:textId="77777777" w:rsidR="001C7C0E" w:rsidRPr="001E1DF1" w:rsidRDefault="001C7C0E" w:rsidP="00B3241E">
      <w:pPr>
        <w:widowControl/>
        <w:spacing w:after="0" w:line="240" w:lineRule="auto"/>
        <w:rPr>
          <w:rFonts w:ascii="Times New Roman" w:hAnsi="Times New Roman" w:cs="Times New Roman"/>
        </w:rPr>
      </w:pPr>
    </w:p>
    <w:p w14:paraId="0153CE5C"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u w:val="single" w:color="000000"/>
        </w:rPr>
        <w:t>Τρόπος χορήγησης</w:t>
      </w:r>
    </w:p>
    <w:p w14:paraId="07206004" w14:textId="77777777" w:rsidR="001C7C0E" w:rsidRPr="001E1DF1" w:rsidRDefault="001C7C0E" w:rsidP="00B3241E">
      <w:pPr>
        <w:widowControl/>
        <w:spacing w:after="0" w:line="240" w:lineRule="auto"/>
        <w:rPr>
          <w:rFonts w:ascii="Times New Roman" w:hAnsi="Times New Roman" w:cs="Times New Roman"/>
        </w:rPr>
      </w:pPr>
    </w:p>
    <w:p w14:paraId="00101C9A" w14:textId="16ADEA1C"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Αυτό το φαρμακευτικό προϊόν προορίζεται για από στόματος χρήση.</w:t>
      </w:r>
    </w:p>
    <w:p w14:paraId="0525DFD5" w14:textId="77777777" w:rsidR="003D43AB" w:rsidRPr="001E1DF1" w:rsidRDefault="003D43AB" w:rsidP="00B3241E">
      <w:pPr>
        <w:widowControl/>
        <w:spacing w:after="0" w:line="240" w:lineRule="auto"/>
        <w:rPr>
          <w:rFonts w:ascii="Times New Roman" w:eastAsia="Times New Roman" w:hAnsi="Times New Roman" w:cs="Times New Roman"/>
          <w:spacing w:val="-1"/>
        </w:rPr>
      </w:pPr>
    </w:p>
    <w:p w14:paraId="190899BB" w14:textId="77777777" w:rsidR="003D43AB"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Το Fingolimod Mylan μπορεί να ληφθεί με ή χωρίς τροφή (βλ. παράγραφο 5.2).</w:t>
      </w:r>
    </w:p>
    <w:p w14:paraId="79FE4BEA" w14:textId="77777777" w:rsidR="003D43AB" w:rsidRPr="001E1DF1" w:rsidRDefault="003D43AB" w:rsidP="00B3241E">
      <w:pPr>
        <w:widowControl/>
        <w:spacing w:after="0" w:line="240" w:lineRule="auto"/>
        <w:rPr>
          <w:rFonts w:ascii="Times New Roman" w:hAnsi="Times New Roman" w:cs="Times New Roman"/>
        </w:rPr>
      </w:pPr>
    </w:p>
    <w:p w14:paraId="2BB3501E" w14:textId="77777777" w:rsidR="003D43AB"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Τα καψάκια θα πρέπει να καταπίνονται πάντοτε ακέραια, χωρίς να ανοίγονται.</w:t>
      </w:r>
    </w:p>
    <w:p w14:paraId="1915618C" w14:textId="77777777" w:rsidR="001C7C0E" w:rsidRPr="001E1DF1" w:rsidRDefault="001C7C0E" w:rsidP="00B3241E">
      <w:pPr>
        <w:widowControl/>
        <w:spacing w:after="0" w:line="240" w:lineRule="auto"/>
        <w:rPr>
          <w:rFonts w:ascii="Times New Roman" w:hAnsi="Times New Roman" w:cs="Times New Roman"/>
        </w:rPr>
      </w:pPr>
    </w:p>
    <w:p w14:paraId="644BF8BF" w14:textId="77777777" w:rsidR="001C7C0E" w:rsidRPr="001E1DF1" w:rsidRDefault="00080994" w:rsidP="00B3241E">
      <w:pPr>
        <w:widowControl/>
        <w:tabs>
          <w:tab w:val="left" w:pos="567"/>
        </w:tabs>
        <w:spacing w:after="0" w:line="240" w:lineRule="auto"/>
        <w:ind w:left="567" w:hanging="567"/>
        <w:rPr>
          <w:rFonts w:ascii="Times New Roman" w:eastAsia="Times New Roman" w:hAnsi="Times New Roman" w:cs="Times New Roman"/>
        </w:rPr>
      </w:pPr>
      <w:r w:rsidRPr="001E1DF1">
        <w:rPr>
          <w:rFonts w:ascii="Times New Roman" w:hAnsi="Times New Roman" w:cs="Times New Roman"/>
          <w:b/>
        </w:rPr>
        <w:t>4.3</w:t>
      </w:r>
      <w:r w:rsidRPr="001E1DF1">
        <w:rPr>
          <w:rFonts w:ascii="Times New Roman" w:hAnsi="Times New Roman" w:cs="Times New Roman"/>
          <w:b/>
        </w:rPr>
        <w:tab/>
        <w:t>Αντενδείξεις</w:t>
      </w:r>
    </w:p>
    <w:p w14:paraId="51929CC4" w14:textId="77777777" w:rsidR="001C7C0E" w:rsidRPr="001E1DF1" w:rsidRDefault="001C7C0E" w:rsidP="00B3241E">
      <w:pPr>
        <w:widowControl/>
        <w:spacing w:after="0" w:line="240" w:lineRule="auto"/>
        <w:rPr>
          <w:rFonts w:ascii="Times New Roman" w:hAnsi="Times New Roman" w:cs="Times New Roman"/>
        </w:rPr>
      </w:pPr>
    </w:p>
    <w:p w14:paraId="0094DBD5" w14:textId="77777777" w:rsidR="00562A4B" w:rsidRPr="001E1DF1" w:rsidRDefault="00080994" w:rsidP="00B3241E">
      <w:pPr>
        <w:pStyle w:val="Paragraphedeliste"/>
        <w:widowControl/>
        <w:numPr>
          <w:ilvl w:val="0"/>
          <w:numId w:val="20"/>
        </w:numPr>
        <w:spacing w:after="0" w:line="240" w:lineRule="auto"/>
        <w:ind w:left="567" w:hanging="567"/>
        <w:rPr>
          <w:rFonts w:ascii="Times New Roman" w:eastAsia="Times New Roman" w:hAnsi="Times New Roman" w:cs="Times New Roman"/>
        </w:rPr>
      </w:pPr>
      <w:r w:rsidRPr="001E1DF1">
        <w:rPr>
          <w:rFonts w:ascii="Times New Roman" w:hAnsi="Times New Roman" w:cs="Times New Roman"/>
        </w:rPr>
        <w:t>Υπερευαισθησία στη δραστική ουσία ή σε κάποιο από τα έκδοχα που αναφέρονται στην παράγραφο 6.1.</w:t>
      </w:r>
    </w:p>
    <w:p w14:paraId="69C21893" w14:textId="77777777" w:rsidR="001C7C0E" w:rsidRPr="001E1DF1" w:rsidRDefault="00080994" w:rsidP="00B3241E">
      <w:pPr>
        <w:pStyle w:val="Paragraphedeliste"/>
        <w:widowControl/>
        <w:numPr>
          <w:ilvl w:val="0"/>
          <w:numId w:val="20"/>
        </w:numPr>
        <w:spacing w:after="0" w:line="240" w:lineRule="auto"/>
        <w:ind w:left="567" w:hanging="567"/>
        <w:rPr>
          <w:rFonts w:ascii="Times New Roman" w:eastAsia="Times New Roman" w:hAnsi="Times New Roman" w:cs="Times New Roman"/>
        </w:rPr>
      </w:pPr>
      <w:r w:rsidRPr="001E1DF1">
        <w:rPr>
          <w:rFonts w:ascii="Times New Roman" w:hAnsi="Times New Roman" w:cs="Times New Roman"/>
        </w:rPr>
        <w:t>Σύνδρομο ανοσοανεπάρκειας.</w:t>
      </w:r>
    </w:p>
    <w:p w14:paraId="5635A0F6" w14:textId="77777777" w:rsidR="001C7C0E" w:rsidRPr="00A05672" w:rsidRDefault="00080994" w:rsidP="00B3241E">
      <w:pPr>
        <w:pStyle w:val="Paragraphedeliste"/>
        <w:widowControl/>
        <w:numPr>
          <w:ilvl w:val="0"/>
          <w:numId w:val="20"/>
        </w:numPr>
        <w:spacing w:after="0" w:line="240" w:lineRule="auto"/>
        <w:ind w:left="567" w:hanging="567"/>
        <w:rPr>
          <w:rFonts w:ascii="Times New Roman" w:eastAsia="Times New Roman" w:hAnsi="Times New Roman" w:cs="Times New Roman"/>
        </w:rPr>
      </w:pPr>
      <w:r w:rsidRPr="001E1DF1">
        <w:rPr>
          <w:rFonts w:ascii="Times New Roman" w:hAnsi="Times New Roman" w:cs="Times New Roman"/>
        </w:rPr>
        <w:lastRenderedPageBreak/>
        <w:t>Ασθενείς που διατρέχουν αυξημένο κίνδυνο εμφάνισης ευκαιριακών λοιμώξεων, συμπεριλαμβανομένων των ανοσοκατεσταλμένων ασθενών (συμπεριλαμβανομένων εκείνων που λαμβάνουν ανοσοκατασταλτικές θεραπείες ή εκείνων που είναι ανοσοκατεσταλμένοι από προηγηθείσες θεραπείες).</w:t>
      </w:r>
    </w:p>
    <w:p w14:paraId="626CCF56" w14:textId="77777777" w:rsidR="009E6565" w:rsidRPr="009E6565" w:rsidRDefault="00642E57" w:rsidP="00B3241E">
      <w:pPr>
        <w:pStyle w:val="Paragraphedeliste"/>
        <w:widowControl/>
        <w:numPr>
          <w:ilvl w:val="0"/>
          <w:numId w:val="20"/>
        </w:numPr>
        <w:spacing w:after="0" w:line="240" w:lineRule="auto"/>
        <w:ind w:left="567" w:hanging="567"/>
        <w:rPr>
          <w:rFonts w:ascii="Times New Roman" w:eastAsia="Times New Roman" w:hAnsi="Times New Roman" w:cs="Times New Roman"/>
        </w:rPr>
      </w:pPr>
      <w:r w:rsidRPr="00A05672">
        <w:rPr>
          <w:rFonts w:ascii="Times New Roman" w:hAnsi="Times New Roman" w:cs="Times New Roman"/>
        </w:rPr>
        <w:t>Πιθανολογούμενη ή επιβεβαιωμένη προϊούσα πολυεστιακή λευκοεγκεφαλοπάθεια (</w:t>
      </w:r>
      <w:r w:rsidRPr="00A05672">
        <w:rPr>
          <w:rFonts w:ascii="Times New Roman" w:hAnsi="Times New Roman" w:cs="Times New Roman"/>
          <w:lang w:val="en-US"/>
        </w:rPr>
        <w:t>PML</w:t>
      </w:r>
      <w:r w:rsidRPr="00A05672">
        <w:rPr>
          <w:rFonts w:ascii="Times New Roman" w:hAnsi="Times New Roman" w:cs="Times New Roman"/>
        </w:rPr>
        <w:t>) (βλ. παράγραφο</w:t>
      </w:r>
      <w:r w:rsidRPr="00A05672">
        <w:rPr>
          <w:rFonts w:ascii="Times New Roman" w:hAnsi="Times New Roman" w:cs="Times New Roman"/>
          <w:lang w:val="de-CH"/>
        </w:rPr>
        <w:t> </w:t>
      </w:r>
      <w:r w:rsidRPr="00A05672">
        <w:rPr>
          <w:rFonts w:ascii="Times New Roman" w:hAnsi="Times New Roman" w:cs="Times New Roman"/>
        </w:rPr>
        <w:t>4.4).</w:t>
      </w:r>
    </w:p>
    <w:p w14:paraId="035B0B82" w14:textId="77777777" w:rsidR="0099143D" w:rsidRPr="001E1DF1" w:rsidRDefault="00080994" w:rsidP="00B3241E">
      <w:pPr>
        <w:pStyle w:val="Paragraphedeliste"/>
        <w:widowControl/>
        <w:numPr>
          <w:ilvl w:val="0"/>
          <w:numId w:val="20"/>
        </w:numPr>
        <w:spacing w:after="0" w:line="240" w:lineRule="auto"/>
        <w:ind w:left="567" w:hanging="567"/>
        <w:rPr>
          <w:rFonts w:ascii="Times New Roman" w:eastAsia="Times New Roman" w:hAnsi="Times New Roman" w:cs="Times New Roman"/>
        </w:rPr>
      </w:pPr>
      <w:r w:rsidRPr="001E1DF1">
        <w:rPr>
          <w:rFonts w:ascii="Times New Roman" w:hAnsi="Times New Roman" w:cs="Times New Roman"/>
        </w:rPr>
        <w:t xml:space="preserve">Σοβαρές ενεργές λοιμώξεις, ενεργές χρόνιες λοιμώξεις (ηπατίτιδα, φυματίωση). </w:t>
      </w:r>
    </w:p>
    <w:p w14:paraId="56D537F7" w14:textId="77777777" w:rsidR="001C7C0E" w:rsidRPr="001E1DF1" w:rsidRDefault="00080994" w:rsidP="00B3241E">
      <w:pPr>
        <w:pStyle w:val="Paragraphedeliste"/>
        <w:widowControl/>
        <w:numPr>
          <w:ilvl w:val="0"/>
          <w:numId w:val="20"/>
        </w:numPr>
        <w:spacing w:after="0" w:line="240" w:lineRule="auto"/>
        <w:ind w:left="567" w:hanging="567"/>
        <w:rPr>
          <w:rFonts w:ascii="Times New Roman" w:eastAsia="Times New Roman" w:hAnsi="Times New Roman" w:cs="Times New Roman"/>
        </w:rPr>
      </w:pPr>
      <w:r w:rsidRPr="001E1DF1">
        <w:rPr>
          <w:rFonts w:ascii="Times New Roman" w:hAnsi="Times New Roman" w:cs="Times New Roman"/>
        </w:rPr>
        <w:t>Ενεργές κακοήθειες.</w:t>
      </w:r>
    </w:p>
    <w:p w14:paraId="4CD0F258" w14:textId="77777777" w:rsidR="001C7C0E" w:rsidRPr="001E1DF1" w:rsidRDefault="00080994" w:rsidP="00B3241E">
      <w:pPr>
        <w:pStyle w:val="Paragraphedeliste"/>
        <w:widowControl/>
        <w:numPr>
          <w:ilvl w:val="0"/>
          <w:numId w:val="20"/>
        </w:numPr>
        <w:spacing w:after="0" w:line="240" w:lineRule="auto"/>
        <w:ind w:left="567" w:hanging="567"/>
        <w:rPr>
          <w:rFonts w:ascii="Times New Roman" w:eastAsia="Times New Roman" w:hAnsi="Times New Roman" w:cs="Times New Roman"/>
        </w:rPr>
      </w:pPr>
      <w:r w:rsidRPr="001E1DF1">
        <w:rPr>
          <w:rFonts w:ascii="Times New Roman" w:hAnsi="Times New Roman" w:cs="Times New Roman"/>
        </w:rPr>
        <w:t>Σοβαρή ηπατική δυσλειτουργία (Kατηγορίας Child-Pugh C).</w:t>
      </w:r>
    </w:p>
    <w:p w14:paraId="06EDFE3A" w14:textId="77777777" w:rsidR="001C7C0E" w:rsidRPr="001E1DF1" w:rsidRDefault="00080994" w:rsidP="00B3241E">
      <w:pPr>
        <w:pStyle w:val="Paragraphedeliste"/>
        <w:widowControl/>
        <w:numPr>
          <w:ilvl w:val="0"/>
          <w:numId w:val="20"/>
        </w:numPr>
        <w:spacing w:after="0" w:line="240" w:lineRule="auto"/>
        <w:ind w:left="567" w:hanging="567"/>
        <w:rPr>
          <w:rFonts w:ascii="Times New Roman" w:eastAsia="Times New Roman" w:hAnsi="Times New Roman" w:cs="Times New Roman"/>
        </w:rPr>
      </w:pPr>
      <w:r w:rsidRPr="001E1DF1">
        <w:rPr>
          <w:rFonts w:ascii="Times New Roman" w:hAnsi="Times New Roman" w:cs="Times New Roman"/>
        </w:rPr>
        <w:t>Ασθενείς οι οποίοι υπέστησαν έμφραγμα του μυοκαρδίου (MI) τους τελευταίους 6 μήνες, ασταθή στηθάγχη, εγκεφαλικό/παροδικό ισχαιμικό επεισόδιο (ΤΙΑ), μη αντιρροπούμενη καρδιακή ανεπάρκεια (χρήζουσα νοσοκομειακής περίθαλψης) ή καρδιακή ανεπάρκεια κατηγορίας III/IV κατά NYHA (New York Heart Association) (βλ. παράγραφο 4.4).</w:t>
      </w:r>
    </w:p>
    <w:p w14:paraId="733EABE4" w14:textId="77777777" w:rsidR="001C7C0E" w:rsidRPr="001E1DF1" w:rsidRDefault="00080994" w:rsidP="00B3241E">
      <w:pPr>
        <w:pStyle w:val="Paragraphedeliste"/>
        <w:widowControl/>
        <w:numPr>
          <w:ilvl w:val="0"/>
          <w:numId w:val="20"/>
        </w:numPr>
        <w:spacing w:after="0" w:line="240" w:lineRule="auto"/>
        <w:ind w:left="567" w:hanging="567"/>
        <w:rPr>
          <w:rFonts w:ascii="Times New Roman" w:eastAsia="Times New Roman" w:hAnsi="Times New Roman" w:cs="Times New Roman"/>
        </w:rPr>
      </w:pPr>
      <w:r w:rsidRPr="001E1DF1">
        <w:rPr>
          <w:rFonts w:ascii="Times New Roman" w:hAnsi="Times New Roman" w:cs="Times New Roman"/>
        </w:rPr>
        <w:t>Ασθενείς με σοβαρές καρδιακές αρρυθμίες που χρήζουν αντιαρρυθμικής θεραπείας με τάξης Ia ή τάξης ΙΙΙ αντιαρρυθμικά φαρμακευτικά προϊόντα (βλ. παράγραφο 4.4).</w:t>
      </w:r>
    </w:p>
    <w:p w14:paraId="46554C34" w14:textId="77777777" w:rsidR="001C7C0E" w:rsidRPr="001E1DF1" w:rsidRDefault="00080994" w:rsidP="00B3241E">
      <w:pPr>
        <w:pStyle w:val="Paragraphedeliste"/>
        <w:widowControl/>
        <w:numPr>
          <w:ilvl w:val="0"/>
          <w:numId w:val="20"/>
        </w:numPr>
        <w:spacing w:after="0" w:line="240" w:lineRule="auto"/>
        <w:ind w:left="567" w:hanging="567"/>
        <w:rPr>
          <w:rFonts w:ascii="Times New Roman" w:eastAsia="Times New Roman" w:hAnsi="Times New Roman" w:cs="Times New Roman"/>
        </w:rPr>
      </w:pPr>
      <w:r w:rsidRPr="001E1DF1">
        <w:rPr>
          <w:rFonts w:ascii="Times New Roman" w:hAnsi="Times New Roman" w:cs="Times New Roman"/>
        </w:rPr>
        <w:t>Ασθενείς με κολποκοιλιακό αποκλεισμό (ΚΚΑ)δευτέρου βαθμού, Mobitz τύπου ΙΙ ή κολποκοιλιακό αποκλεισμό τρίτου βαθμού ή με σύνδρομο νοσούντος φλεβόκομβου, εάν δεν έχουν βηματοδότη (βλ. παράγραφο 4.4).</w:t>
      </w:r>
    </w:p>
    <w:p w14:paraId="515942D4" w14:textId="77777777" w:rsidR="001C7C0E" w:rsidRPr="001E1DF1" w:rsidRDefault="00080994" w:rsidP="00B3241E">
      <w:pPr>
        <w:pStyle w:val="Paragraphedeliste"/>
        <w:widowControl/>
        <w:numPr>
          <w:ilvl w:val="0"/>
          <w:numId w:val="20"/>
        </w:numPr>
        <w:spacing w:after="0" w:line="240" w:lineRule="auto"/>
        <w:ind w:left="567" w:hanging="567"/>
        <w:rPr>
          <w:rFonts w:ascii="Times New Roman" w:eastAsia="Times New Roman" w:hAnsi="Times New Roman" w:cs="Times New Roman"/>
        </w:rPr>
      </w:pPr>
      <w:r w:rsidRPr="001E1DF1">
        <w:rPr>
          <w:rFonts w:ascii="Times New Roman" w:hAnsi="Times New Roman" w:cs="Times New Roman"/>
        </w:rPr>
        <w:t>Ασθενείς με παράταση του διαστήματος QTc ≥ 500 msec κατά την έναρξη της θεραπείας (βλ. παράγραφο 4.4).</w:t>
      </w:r>
    </w:p>
    <w:p w14:paraId="686593FB" w14:textId="77777777" w:rsidR="00FF32A9" w:rsidRPr="001E1DF1" w:rsidRDefault="00080994" w:rsidP="00B3241E">
      <w:pPr>
        <w:pStyle w:val="Paragraphedeliste"/>
        <w:widowControl/>
        <w:numPr>
          <w:ilvl w:val="0"/>
          <w:numId w:val="26"/>
        </w:numPr>
        <w:spacing w:after="0" w:line="240" w:lineRule="auto"/>
        <w:ind w:left="567" w:hanging="567"/>
        <w:rPr>
          <w:rFonts w:ascii="Times New Roman" w:eastAsia="Times New Roman" w:hAnsi="Times New Roman" w:cs="Times New Roman"/>
        </w:rPr>
      </w:pPr>
      <w:r w:rsidRPr="001E1DF1">
        <w:rPr>
          <w:rFonts w:ascii="Times New Roman" w:hAnsi="Times New Roman" w:cs="Times New Roman"/>
        </w:rPr>
        <w:t>Κατά τη διάρκεια της εγκυμοσύνης και σε γυναίκες σε αναπαραγωγική ηλικία οι οποίες δεν χρησιμοποιούν αποτελεσματική αντισύλληψη (βλ. παραγράφους 4.4 και 4.6).</w:t>
      </w:r>
    </w:p>
    <w:p w14:paraId="1BEB03A4" w14:textId="77777777" w:rsidR="001C7C0E" w:rsidRPr="001E1DF1" w:rsidRDefault="001C7C0E" w:rsidP="00B3241E">
      <w:pPr>
        <w:widowControl/>
        <w:spacing w:after="0" w:line="240" w:lineRule="auto"/>
        <w:rPr>
          <w:rFonts w:ascii="Times New Roman" w:hAnsi="Times New Roman" w:cs="Times New Roman"/>
        </w:rPr>
      </w:pPr>
    </w:p>
    <w:p w14:paraId="21F75CEF" w14:textId="77777777" w:rsidR="001C7C0E" w:rsidRPr="001E1DF1" w:rsidRDefault="00080994" w:rsidP="00B3241E">
      <w:pPr>
        <w:widowControl/>
        <w:tabs>
          <w:tab w:val="left" w:pos="567"/>
        </w:tabs>
        <w:spacing w:after="0" w:line="240" w:lineRule="auto"/>
        <w:ind w:left="567" w:hanging="567"/>
        <w:rPr>
          <w:rFonts w:ascii="Times New Roman" w:eastAsia="Times New Roman" w:hAnsi="Times New Roman" w:cs="Times New Roman"/>
        </w:rPr>
      </w:pPr>
      <w:r w:rsidRPr="001E1DF1">
        <w:rPr>
          <w:rFonts w:ascii="Times New Roman" w:hAnsi="Times New Roman" w:cs="Times New Roman"/>
          <w:b/>
        </w:rPr>
        <w:t>4.4</w:t>
      </w:r>
      <w:r w:rsidRPr="001E1DF1">
        <w:rPr>
          <w:rFonts w:ascii="Times New Roman" w:hAnsi="Times New Roman" w:cs="Times New Roman"/>
          <w:b/>
        </w:rPr>
        <w:tab/>
        <w:t>Ειδικές προειδοποιήσεις και προφυλάξεις κατά τη χρήση</w:t>
      </w:r>
    </w:p>
    <w:p w14:paraId="29B4F2B3" w14:textId="77777777" w:rsidR="001C7C0E" w:rsidRPr="001E1DF1" w:rsidRDefault="001C7C0E" w:rsidP="00B3241E">
      <w:pPr>
        <w:widowControl/>
        <w:spacing w:after="0" w:line="240" w:lineRule="auto"/>
        <w:rPr>
          <w:rFonts w:ascii="Times New Roman" w:hAnsi="Times New Roman" w:cs="Times New Roman"/>
        </w:rPr>
      </w:pPr>
    </w:p>
    <w:p w14:paraId="1DCF8782" w14:textId="77777777" w:rsidR="001C7C0E" w:rsidRPr="001E1DF1" w:rsidRDefault="00080994" w:rsidP="00B3241E">
      <w:pPr>
        <w:widowControl/>
        <w:spacing w:after="0" w:line="240" w:lineRule="auto"/>
        <w:rPr>
          <w:rFonts w:ascii="Times New Roman" w:eastAsia="Times New Roman" w:hAnsi="Times New Roman" w:cs="Times New Roman"/>
          <w:position w:val="-1"/>
          <w:u w:val="single" w:color="000000"/>
        </w:rPr>
      </w:pPr>
      <w:r w:rsidRPr="001E1DF1">
        <w:rPr>
          <w:rFonts w:ascii="Times New Roman" w:hAnsi="Times New Roman" w:cs="Times New Roman"/>
          <w:u w:val="single" w:color="000000"/>
        </w:rPr>
        <w:t>Βραδυαρρυθμία</w:t>
      </w:r>
    </w:p>
    <w:p w14:paraId="3D8E4ED5" w14:textId="77777777" w:rsidR="00D658ED" w:rsidRPr="001E1DF1" w:rsidRDefault="00D658ED" w:rsidP="00B3241E">
      <w:pPr>
        <w:widowControl/>
        <w:spacing w:after="0" w:line="240" w:lineRule="auto"/>
        <w:rPr>
          <w:rFonts w:ascii="Times New Roman" w:eastAsia="Times New Roman" w:hAnsi="Times New Roman" w:cs="Times New Roman"/>
        </w:rPr>
      </w:pPr>
    </w:p>
    <w:p w14:paraId="17731B98"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Η έναρξη της θεραπείας οδηγεί σε παροδική μείωση του καρδιακού ρυθμού και μπορεί επίσης να συσχετίζεται με επιβράδυνση της κολποκοιλιακής αγωγιμότητας, συμπεριλαμβανομένων και μεμονωμένων αναφορών παροδικού πλήρους κολποκοιλιακού αποκλεισμού με αυτόματη αποδρομή (βλ. παραγράφους 4.8 και 5.1).</w:t>
      </w:r>
    </w:p>
    <w:p w14:paraId="35F6645F" w14:textId="77777777" w:rsidR="001C7C0E" w:rsidRPr="001E1DF1" w:rsidRDefault="001C7C0E" w:rsidP="00B3241E">
      <w:pPr>
        <w:widowControl/>
        <w:spacing w:after="0" w:line="240" w:lineRule="auto"/>
        <w:rPr>
          <w:rFonts w:ascii="Times New Roman" w:hAnsi="Times New Roman" w:cs="Times New Roman"/>
        </w:rPr>
      </w:pPr>
    </w:p>
    <w:p w14:paraId="4875554C"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Μετά την πρώτη δόση, η μείωση του καρδιακού ρυθμού ξεκινά εντός μίας ώρας και κορυφώνεται εντός 6 ωρών. Η επίδραση αυτή της πρώτης χορήγησης εμμένει κατά τις επόμενες ημέρες, μολονότι συνήθως ηπιότερη, και συνήθως υποχωρεί τις επόμενες εβδομάδες. Με συνέχιση της χορήγησης, ο μέσος καρδιακός ρυθμός επανέρχεται στα αρχικά επίπεδα εντός ενός μήνα. Ωστόσο, μεμονωμένοι ασθενείς πιθανόν να μην επιστρέψουν στον αρχικό καρδιακό ρυθμό έως το τέλος του πρώτου μήνα. Οι ανωμαλίες στην αγωγιμότητα ήταν, κατά κανόνα, παροδικές και ασυμπτωματικές. Συνήθως δεν απαιτούσαν θεραπεία και απέδραμαν μέσα στις πρώτες 24 ώρες υπό θεραπεία. Εάν χρειασθεί, η επαγόμενη από τη φινγκολιμόδη μείωση του καρδιακού ρυθμού μπορεί να υποστραφεί με παρεντερικές δόσεις ατροπίνης ή ισοπρεναλίνης.</w:t>
      </w:r>
    </w:p>
    <w:p w14:paraId="585614B5" w14:textId="77777777" w:rsidR="001C7C0E" w:rsidRPr="001E1DF1" w:rsidRDefault="001C7C0E" w:rsidP="00B3241E">
      <w:pPr>
        <w:widowControl/>
        <w:spacing w:after="0" w:line="240" w:lineRule="auto"/>
        <w:rPr>
          <w:rFonts w:ascii="Times New Roman" w:hAnsi="Times New Roman" w:cs="Times New Roman"/>
        </w:rPr>
      </w:pPr>
    </w:p>
    <w:p w14:paraId="79654442"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Όλοι οι ασθενείς πρέπει να υποβάλλονται σε ηλεκτροκαρδιογράφημα (ΗΚΓ) και μέτρηση της αρτηριακής πίεσης πριν από την πρώτη δόση του Fingolimod Mylan και 6 ώρες μετά. Όλοι οι ασθενείς πρέπει να παρακολουθούνται για διάστημα 6 ωρών για σημεία και συμπτώματα βραδυκαρδίας με μετρήσεις του καρδιακού ρυθμού και της αρτηριακής πίεσης ανά ώρα. Συνιστάται παρακολούθηση με συνεχές ΗΚΓ (πραγματικού χρόνου) κατά τη διάρκεια αυτού του 6ώρου.</w:t>
      </w:r>
    </w:p>
    <w:p w14:paraId="3CF89662" w14:textId="77777777" w:rsidR="001C7C0E" w:rsidRPr="001E1DF1" w:rsidRDefault="001C7C0E" w:rsidP="00B3241E">
      <w:pPr>
        <w:widowControl/>
        <w:spacing w:after="0" w:line="240" w:lineRule="auto"/>
        <w:rPr>
          <w:rFonts w:ascii="Times New Roman" w:hAnsi="Times New Roman" w:cs="Times New Roman"/>
        </w:rPr>
      </w:pPr>
    </w:p>
    <w:p w14:paraId="27ADF190" w14:textId="77777777" w:rsidR="00EA2697"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Οι ίδιες προφυλάξεις της πρώτης δόσης συνιστώνται και στην περίπτωση που οι ασθενείς μεταβαίνουν από την ημερήσια δόση των 0,25 mg στη δόση των 0,5 mg.</w:t>
      </w:r>
    </w:p>
    <w:p w14:paraId="5718F17C" w14:textId="77777777" w:rsidR="00EA2697" w:rsidRPr="001E1DF1" w:rsidRDefault="00EA2697" w:rsidP="00B3241E">
      <w:pPr>
        <w:widowControl/>
        <w:spacing w:after="0" w:line="240" w:lineRule="auto"/>
        <w:rPr>
          <w:rFonts w:ascii="Times New Roman" w:eastAsia="Times New Roman" w:hAnsi="Times New Roman" w:cs="Times New Roman"/>
        </w:rPr>
      </w:pPr>
    </w:p>
    <w:p w14:paraId="72F50985"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 xml:space="preserve">Σε περίπτωση που εμφανισθούν συμπτώματα σχετιζόμενα με την μετα-δοσολογική βραδυαρρυθμία, πρέπει να ξεκινά κατάλληλος κλινικός χειρισμός και η παρακολούθηση πρέπει να συνεχίζεται έως ότου υποχωρήσουν τα συμπτώματα. Σε περίπτωση που κάποιος ασθενής </w:t>
      </w:r>
      <w:r w:rsidR="00CF7F7B" w:rsidRPr="001E1DF1">
        <w:rPr>
          <w:rFonts w:ascii="Times New Roman" w:hAnsi="Times New Roman" w:cs="Times New Roman"/>
        </w:rPr>
        <w:t xml:space="preserve">χρειαστεί </w:t>
      </w:r>
      <w:r w:rsidRPr="001E1DF1">
        <w:rPr>
          <w:rFonts w:ascii="Times New Roman" w:hAnsi="Times New Roman" w:cs="Times New Roman"/>
        </w:rPr>
        <w:t xml:space="preserve">φαρμακευτική παρέμβαση κατά τη διάρκεια της παρακολούθησης της πρώτης δόσης, πρέπει να διασφαλίζεται </w:t>
      </w:r>
      <w:r w:rsidRPr="001E1DF1">
        <w:rPr>
          <w:rFonts w:ascii="Times New Roman" w:hAnsi="Times New Roman" w:cs="Times New Roman"/>
        </w:rPr>
        <w:lastRenderedPageBreak/>
        <w:t>ολονύκτια παρακολούθηση σε ιατρική μονάδα και η παρακολούθηση της πρώτης δόσης να επαναλαμβάνεται και μετά τη δεύτερη δόση του Fingolimod Mylan.</w:t>
      </w:r>
    </w:p>
    <w:p w14:paraId="3D7B2D9A" w14:textId="77777777" w:rsidR="001C7C0E" w:rsidRPr="001E1DF1" w:rsidRDefault="001C7C0E" w:rsidP="00B3241E">
      <w:pPr>
        <w:widowControl/>
        <w:spacing w:after="0" w:line="240" w:lineRule="auto"/>
        <w:rPr>
          <w:rFonts w:ascii="Times New Roman" w:hAnsi="Times New Roman" w:cs="Times New Roman"/>
        </w:rPr>
      </w:pPr>
    </w:p>
    <w:p w14:paraId="39913135"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Εάν ο καρδιακός ρυθμός στις 6 ώρες είναι ο χαμηλότερος από την χορήγηση της πρώτης δόσης (ένδειξη ότι πιθανόν να μην έχει ακόμη εκδηλωθεί η μέγιστη φαρμακοδυναμική επίδραση στην καρδιά), η παρακολούθηση πρέπει να παρατείνεται κατά τουλάχιστον 2 ώρες και μέχρι να αυξηθεί ξανά ο καρδιακός ρυθμός. Επιπλέον, εάν μετά από 6 ώρες ο καρδιακός ρυθμός είναι &lt; 45 bpm σε ενήλικες, &lt; 55 bpm σε παιδιατρικούς ασθενείς ηλικίας 12 ετών και άνω, ή &lt; 60 bpm σε παιδιατρικούς ασθενείς ηλικίας από 10 έως κάτω των 12 ετών ή το ΗΚΓ εμφανίζει νεοεκδηλωθέντα κολποκοιλιακό αποκλεισμό δευτέρου ή υψηλότερου βαθμού ή διάστημα QTc ≥ 500 msec, πρέπει να διενεργείται παρατεταμένη παρακολούθηση (τουλάχιστον ολονύκτια παρακολούθηση), και μέχρις ότου υποχωρήσουν τα ευρήματα. Η εμφάνιση κολποκοιλιακού αποκλεισμού τρίτου βαθμού οποιαδήποτε στιγμή πρέπει επίσης να οδηγεί σε παρατεταμένη παρακολούθηση (τουλάχιστον ολονύκτια παρακολούθηση).</w:t>
      </w:r>
    </w:p>
    <w:p w14:paraId="121983F1" w14:textId="77777777" w:rsidR="0099143D" w:rsidRPr="001E1DF1" w:rsidRDefault="0099143D" w:rsidP="00B3241E">
      <w:pPr>
        <w:widowControl/>
        <w:spacing w:after="0" w:line="240" w:lineRule="auto"/>
        <w:rPr>
          <w:rFonts w:ascii="Times New Roman" w:eastAsia="Times New Roman" w:hAnsi="Times New Roman" w:cs="Times New Roman"/>
        </w:rPr>
      </w:pPr>
    </w:p>
    <w:p w14:paraId="77E7652D" w14:textId="77777777" w:rsidR="0099143D"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Οι επιδράσεις στον καρδιακό ρυθμό και στην κολποκοιλιακή αγωγιμότητα μπορεί να επανεμφανισθούν κατά την επανέναρξη της θεραπείας με φινγκολιμόδη ανάλογα με τη διάρκεια της διακοπής και τον χρόνο από την έναρξη της θεραπείας. Η ίδια παρακολούθηση της πρώτης δόσης κατά την έναρξη της θεραπείας συνιστάται και σε περίπτωση διακοπής της (βλ. παράγραφο 4.2).</w:t>
      </w:r>
    </w:p>
    <w:p w14:paraId="03216B22" w14:textId="77777777" w:rsidR="001C7C0E" w:rsidRPr="001E1DF1" w:rsidRDefault="001C7C0E" w:rsidP="00B3241E">
      <w:pPr>
        <w:widowControl/>
        <w:spacing w:after="0" w:line="240" w:lineRule="auto"/>
        <w:rPr>
          <w:rFonts w:ascii="Times New Roman" w:hAnsi="Times New Roman" w:cs="Times New Roman"/>
        </w:rPr>
      </w:pPr>
    </w:p>
    <w:p w14:paraId="3417AD87"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Πολύ σπάνιες περιπτώσεις αναστροφής του επάρματος Τ έχουν αναφερθεί σε ενήλικες ασθενείς υπό θεραπεία με φινγκολιμόδη. Σε περίπτωση αναστροφής του επάρματος Τ, ο συνταγογράφος θα πρέπει να διασφαλίζει ότι δεν υπάρχουν σημεία ή συμπτώματα σχετιζόμενα με ισχαιμία του μυοκαρδίου. Εάν υπάρχει υποψία ισχαιμίας του μυοκαρδίου, συνιστάται να αναζητηθεί η συμβουλή καρδιολόγου.</w:t>
      </w:r>
    </w:p>
    <w:p w14:paraId="0B68D40A" w14:textId="77777777" w:rsidR="001C7C0E" w:rsidRPr="001E1DF1" w:rsidRDefault="001C7C0E" w:rsidP="00B3241E">
      <w:pPr>
        <w:widowControl/>
        <w:spacing w:after="0" w:line="240" w:lineRule="auto"/>
        <w:rPr>
          <w:rFonts w:ascii="Times New Roman" w:hAnsi="Times New Roman" w:cs="Times New Roman"/>
        </w:rPr>
      </w:pPr>
    </w:p>
    <w:p w14:paraId="4F9B2C65"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Λόγω του κινδύνου σοβαρών διαταραχών του ρυθμού ή σημαντικής βραδυκαρδίας, το Fingolimod Mylan δεν πρέπει να χορηγείται σε ασθενείς με φλεβοκομβοκολπικό αποκλεισμό, ιστορικό συμπτωματικής βραδυκαρδίας, υποτροπιαζόντων συγκοπτικών επεισοδίων ή καρδιακής ανακοπής, ή σε ασθενείς με σημαντική παράταση του διαστήματος QT (QTc &gt; 470 msec [ενήλικες γυναίκες], QTc &gt; 460 [θήλεις παιδιατρικοί ασθενείς] ή &gt; 450 msec [ενήλικες και παιδιατρικοί άρρενες]), μη ελεγχόμενη υπέρταση ή σοβαρή υπνική άπνοια (βλ. επίσης παράγραφο 4.3). Σε αυτούς τους ασθενείς, η θεραπεία με αυτό το φαρμακευτικό προϊόν πρέπει να εξετάζεται μόνο εάν τα αναμενόμενα οφέλη υπερτερούν των πιθανών κινδύνων και θα πρέπει να ζητείται η συμβουλή καρδιολόγου πριν από την έναρξη της αγωγής ώστε να καθορίζεται ο πιο κατάλληλος τρόπος παρακολούθησης. Συνιστάται παρατεταμένη παρακολούθηση τουλάχιστον ολονύκτια κατά την έναρξη της θεραπείας (βλ επίσης παράγραφο 4.5).</w:t>
      </w:r>
    </w:p>
    <w:p w14:paraId="0F02F157" w14:textId="77777777" w:rsidR="001C7C0E" w:rsidRPr="001E1DF1" w:rsidRDefault="001C7C0E" w:rsidP="00B3241E">
      <w:pPr>
        <w:widowControl/>
        <w:spacing w:after="0" w:line="240" w:lineRule="auto"/>
        <w:rPr>
          <w:rFonts w:ascii="Times New Roman" w:hAnsi="Times New Roman" w:cs="Times New Roman"/>
        </w:rPr>
      </w:pPr>
    </w:p>
    <w:p w14:paraId="7EF1577D"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Η φινγκολιμόδη δεν έχει μελετηθεί σε ασθενείς με αρρυθμίες που απαιτούν θεραπεία με τάξης Ia (π.χ. κινιδίνη, δισοπυραμίδη) ή τάξης ΙΙΙ (π.χ. αμιοδαρόνη, σοταλόλη) αντιαρρυθμικά φαρμακευτικά προϊόντα. Τάξης Ia και τάξης ΙΙΙ αντιαρρυθμικά φαρμακευτικά προϊόντα έχουν συσχετιστεί με περιπτώσεις κοιλιακής ταχυκαρδίας δίκην ριπιδίου (torsades des pointes) σε ασθενείς με βραδυκαρδία (βλ. παράγραφο 4.3).</w:t>
      </w:r>
    </w:p>
    <w:p w14:paraId="0BB66228" w14:textId="77777777" w:rsidR="001C7C0E" w:rsidRPr="001E1DF1" w:rsidRDefault="001C7C0E" w:rsidP="00B3241E">
      <w:pPr>
        <w:widowControl/>
        <w:spacing w:after="0" w:line="240" w:lineRule="auto"/>
        <w:rPr>
          <w:rFonts w:ascii="Times New Roman" w:hAnsi="Times New Roman" w:cs="Times New Roman"/>
        </w:rPr>
      </w:pPr>
    </w:p>
    <w:p w14:paraId="6EE042DD" w14:textId="77777777" w:rsidR="001425C1"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 xml:space="preserve">Η εμπειρία με την φινγκολιμόδη είναι περιορισμένη σε ασθενείς στους οποίους συγχορηγείται αγωγή με β-αναστολείς, αναστολείς των διαύλων ασβεστίου που μειώνουν τον καρδιακό ρυθμό (όπως βεραπαμίλη ή διλτιαζέμη) ή με άλλες δραστικές ουσίες που μπορεί να μειώσουν τον καρδιακό ρυθμό (π.χ. ιβαμπραδίνη, διγοξίνη, αντιχολινεστερασικούς παράγοντες ή πιλοκαρπίνη). Δεδομένου ότι η έναρξη της θεραπείας με φινγκολιμόδη σχετίζεται με επιβράδυνση του καρδιακού ρυθμού (βλ. επίσης παράγραφο 4.8 Βραδυαρρυθμία), η ταυτόχρονη χορήγηση αυτών των δραστικών ουσιών κατά την έναρξη της θεραπείας μπορεί να σχετισθεί με σοβαρή βραδυκαρδία και καρδιακό αποκλεισμό. Εξαιτίας της πιθανής συνεργικής δράσης στον καρδιακό ρυθμό η θεραπεία με Fingolimod Mylan δεν θα πρέπει να ξεκινά σε ασθενείς που λαμβάνουν παράλληλα αγωγή με αυτές τις δραστικές ουσίες (βλ. επίσης παράγραφο 4.5). Σε αυτούς τους ασθενείς, η θεραπεία με φινγκολιμόδη θα πρέπει να εξετάζεται μόνο εάν τα αναμενόμενα οφέλη υπερτερούν των πιθανών κινδύνων. Αν εξετάζεται το ενδεχόμενο της θεραπείας, θα πρέπει να ζητείται η συμβουλή καρδιολόγου για αλλαγή της αγωγής σε φαρμακευτικό προϊόν που δεν μειώνει τον καρδιακό ρυθμό πριν από την έναρξη της θεραπείας. Εάν η θεραπεία που μειώνει τον καρδιακό ρυθμό δεν μπορεί να διακοπεί, θα πρέπει να ζητείται η συμβουλή </w:t>
      </w:r>
      <w:r w:rsidRPr="001E1DF1">
        <w:rPr>
          <w:rFonts w:ascii="Times New Roman" w:hAnsi="Times New Roman" w:cs="Times New Roman"/>
        </w:rPr>
        <w:lastRenderedPageBreak/>
        <w:t>του καρδιολόγου για τον καθορισμό του κατάλληλου τρόπου παρακολούθησης της πρώτης δόσης, και συνιστάται παρατεταμένη παρακολούθηση τουλάχιστον ολονύκτια (βλ. επίσης παράγραφο 4.5).</w:t>
      </w:r>
    </w:p>
    <w:p w14:paraId="2C720A2D" w14:textId="77777777" w:rsidR="001C7C0E" w:rsidRPr="001E1DF1" w:rsidRDefault="001C7C0E" w:rsidP="00B3241E">
      <w:pPr>
        <w:widowControl/>
        <w:spacing w:after="0" w:line="240" w:lineRule="auto"/>
        <w:rPr>
          <w:rFonts w:ascii="Times New Roman" w:hAnsi="Times New Roman" w:cs="Times New Roman"/>
        </w:rPr>
      </w:pPr>
    </w:p>
    <w:p w14:paraId="2DFD3DC9" w14:textId="77777777" w:rsidR="001C7C0E" w:rsidRPr="001E1DF1" w:rsidRDefault="00080994" w:rsidP="00B3241E">
      <w:pPr>
        <w:keepNext/>
        <w:widowControl/>
        <w:spacing w:after="0" w:line="240" w:lineRule="auto"/>
        <w:rPr>
          <w:rFonts w:ascii="Times New Roman" w:eastAsia="Times New Roman" w:hAnsi="Times New Roman" w:cs="Times New Roman"/>
          <w:position w:val="-1"/>
          <w:u w:val="single" w:color="000000"/>
        </w:rPr>
      </w:pPr>
      <w:r w:rsidRPr="001E1DF1">
        <w:rPr>
          <w:rFonts w:ascii="Times New Roman" w:hAnsi="Times New Roman" w:cs="Times New Roman"/>
          <w:u w:val="single" w:color="000000"/>
        </w:rPr>
        <w:t>Διάστημα QT</w:t>
      </w:r>
    </w:p>
    <w:p w14:paraId="67380EE6" w14:textId="77777777" w:rsidR="00D658ED" w:rsidRPr="001E1DF1" w:rsidRDefault="00D658ED" w:rsidP="00B3241E">
      <w:pPr>
        <w:keepNext/>
        <w:widowControl/>
        <w:spacing w:after="0" w:line="240" w:lineRule="auto"/>
        <w:rPr>
          <w:rFonts w:ascii="Times New Roman" w:eastAsia="Times New Roman" w:hAnsi="Times New Roman" w:cs="Times New Roman"/>
        </w:rPr>
      </w:pPr>
    </w:p>
    <w:p w14:paraId="6CA08750" w14:textId="77777777" w:rsidR="001C7C0E" w:rsidRPr="001E1DF1" w:rsidRDefault="00080994" w:rsidP="00B3241E">
      <w:pPr>
        <w:keepNext/>
        <w:widowControl/>
        <w:spacing w:after="0" w:line="240" w:lineRule="auto"/>
        <w:rPr>
          <w:rFonts w:ascii="Times New Roman" w:eastAsia="Times New Roman" w:hAnsi="Times New Roman" w:cs="Times New Roman"/>
        </w:rPr>
      </w:pPr>
      <w:r w:rsidRPr="001E1DF1">
        <w:rPr>
          <w:rFonts w:ascii="Times New Roman" w:hAnsi="Times New Roman" w:cs="Times New Roman"/>
        </w:rPr>
        <w:t>Σε διεξοδική μελέτη του διαστήματος QT με δόσεις 1,25 ή 2,5 mg φινγκολιμόδης σε σταθερή κατάσταση, όταν ήταν ακόμη παρούσα η αρνητική χρονοτρόπος επίδραση της φινγκολιμόδης, η θεραπεία οδήγησε σε παράταση του QTcI, με το ανώτατο όριο του 90% CI ≤ 13,0 ms. Δεν υπάρχει συσχέτιση δόσης ή έκθεσης ανταπόκρισης στη φινγκολιμόδη και στην παράταση του QTcI. Δεν υπάρχει σταθερή ένδειξη αυξημένης επίπτωσης σημαντικά παθολογικών τιμών του QTcI, είτε ως απόλυτων τιμών είτε ως μεταβολών από τις αρχικές τιμές, που να συσχετίζονται με τη θεραπεία.</w:t>
      </w:r>
    </w:p>
    <w:p w14:paraId="6573E845" w14:textId="77777777" w:rsidR="001C7C0E" w:rsidRPr="001E1DF1" w:rsidRDefault="001C7C0E" w:rsidP="00B3241E">
      <w:pPr>
        <w:widowControl/>
        <w:spacing w:after="0" w:line="240" w:lineRule="auto"/>
        <w:rPr>
          <w:rFonts w:ascii="Times New Roman" w:hAnsi="Times New Roman" w:cs="Times New Roman"/>
        </w:rPr>
      </w:pPr>
    </w:p>
    <w:p w14:paraId="2AA28199"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Η κλινική σημασία αυτού του ευρήματος είναι άγνωστη. Στις μελέτες στη σκλήρυνση κατά πλάκας, δεν παρατηρήθηκαν κλινικά σημαντικές επιδράσεις στην παράταση του διαστήματος QTc, όμως στις κλινικές μελέτες δεν συμμετείχαν ασθενείς υψηλού κινδύνου για παράταση του διαστήματος QT.</w:t>
      </w:r>
    </w:p>
    <w:p w14:paraId="37529EF4" w14:textId="77777777" w:rsidR="001C7C0E" w:rsidRPr="001E1DF1" w:rsidRDefault="001C7C0E" w:rsidP="00B3241E">
      <w:pPr>
        <w:widowControl/>
        <w:spacing w:after="0" w:line="240" w:lineRule="auto"/>
        <w:rPr>
          <w:rFonts w:ascii="Times New Roman" w:hAnsi="Times New Roman" w:cs="Times New Roman"/>
        </w:rPr>
      </w:pPr>
    </w:p>
    <w:p w14:paraId="77A8BE58"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Φαρμακευτικά προϊόντα τα οποία πιθανόν να επιμηκύνουν το διάστημα QTc είναι προτιμότερο να αποφεύγονται σε ασθενείς με σχετικούς παράγοντες κινδύνου, όπως για παράδειγμα, υποκαλιαιμία ή συγγενή παράταση του QT.</w:t>
      </w:r>
    </w:p>
    <w:p w14:paraId="1F9B2FA8" w14:textId="77777777" w:rsidR="001C7C0E" w:rsidRPr="001E1DF1" w:rsidRDefault="001C7C0E" w:rsidP="00B3241E">
      <w:pPr>
        <w:widowControl/>
        <w:spacing w:after="0" w:line="240" w:lineRule="auto"/>
        <w:rPr>
          <w:rFonts w:ascii="Times New Roman" w:hAnsi="Times New Roman" w:cs="Times New Roman"/>
        </w:rPr>
      </w:pPr>
    </w:p>
    <w:p w14:paraId="1F7FF2E9"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u w:val="single" w:color="000000"/>
        </w:rPr>
        <w:t>Ανοσοκατασταλτικές επιδράσεις</w:t>
      </w:r>
    </w:p>
    <w:p w14:paraId="0A9694F0" w14:textId="77777777" w:rsidR="00D658ED" w:rsidRPr="001E1DF1" w:rsidRDefault="00D658ED" w:rsidP="00B3241E">
      <w:pPr>
        <w:widowControl/>
        <w:spacing w:after="0" w:line="240" w:lineRule="auto"/>
        <w:rPr>
          <w:rFonts w:ascii="Times New Roman" w:eastAsia="Times New Roman" w:hAnsi="Times New Roman" w:cs="Times New Roman"/>
        </w:rPr>
      </w:pPr>
    </w:p>
    <w:p w14:paraId="4DDC68D1" w14:textId="3E224B21"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Η φινγκολιμόδη ασκεί ανοσοκατασταλτική δράση η οποία προδιαθέτει τους ασθενείς σε λοιμώξεις, μεταξύ των οποίων ευκαιριακές λοιμώξεις που πιθανόν να είναι θανατηφόρες, και αυξάνει τον κίνδυνο ανάπτυξης λεμφωμάτων και άλλων κακοηθειών, ειδικά του δέρματος. Οι ιατροί πρέπει να παρακολουθούν τους ασθενείς προσεκτικά, ιδιαίτερα εκείνους με συνυπάρχουσες παθήσεις ή με γνωστούς προδιαθεσικούς παράγοντες, όπως προηγούμενη ανοσοκατασταλτική θεραπεία. Σε περίπτωση εικαζόμενου τέτοιου κινδύνου, ο ιατρός θα πρέπει να εξετάζει το ενδεχόμενο διακοπής της θεραπείας κατά περίπτωση (βλ. επίσης παράγραφο 4.4 «Λοιμώξεις» και «</w:t>
      </w:r>
      <w:r w:rsidR="009E6565">
        <w:rPr>
          <w:rFonts w:ascii="Times New Roman" w:hAnsi="Times New Roman" w:cs="Times New Roman"/>
        </w:rPr>
        <w:t>Δερματικές κακοήθειες</w:t>
      </w:r>
      <w:r w:rsidRPr="001E1DF1">
        <w:rPr>
          <w:rFonts w:ascii="Times New Roman" w:hAnsi="Times New Roman" w:cs="Times New Roman"/>
        </w:rPr>
        <w:t>» και την παράγραφο 4.8 «Λεμφώματα»).</w:t>
      </w:r>
    </w:p>
    <w:p w14:paraId="1BAE0B85" w14:textId="77777777" w:rsidR="001C7C0E" w:rsidRPr="001E1DF1" w:rsidRDefault="001C7C0E" w:rsidP="00B3241E">
      <w:pPr>
        <w:widowControl/>
        <w:spacing w:after="0" w:line="240" w:lineRule="auto"/>
        <w:rPr>
          <w:rFonts w:ascii="Times New Roman" w:hAnsi="Times New Roman" w:cs="Times New Roman"/>
        </w:rPr>
      </w:pPr>
    </w:p>
    <w:p w14:paraId="7EFCAEE0"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u w:val="single" w:color="000000"/>
        </w:rPr>
        <w:t>Λοιμώξεις</w:t>
      </w:r>
    </w:p>
    <w:p w14:paraId="3ECDC51B" w14:textId="77777777" w:rsidR="00D658ED" w:rsidRPr="001E1DF1" w:rsidRDefault="00D658ED" w:rsidP="00B3241E">
      <w:pPr>
        <w:widowControl/>
        <w:spacing w:after="0" w:line="240" w:lineRule="auto"/>
        <w:rPr>
          <w:rFonts w:ascii="Times New Roman" w:eastAsia="Times New Roman" w:hAnsi="Times New Roman" w:cs="Times New Roman"/>
        </w:rPr>
      </w:pPr>
    </w:p>
    <w:p w14:paraId="770F6EDA"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Κύρια φαρμακοδυναμική δράση της φινγκολιμόδης είναι η δοσοεξαρτώμενη μείωση του αριθμού των περιφερικών λεμφοκυττάρων στο 20-30% της αρχικής τους τιμής. Αυτό οφείλεται στην αναστρέψιμη παρακράτηση των λεμφοκυττάρων στους ιστούς του λεμφικού συστήματος (βλ. παράγραφο 5.1).</w:t>
      </w:r>
    </w:p>
    <w:p w14:paraId="261C9D6E" w14:textId="77777777" w:rsidR="001C7C0E" w:rsidRPr="001E1DF1" w:rsidRDefault="001C7C0E" w:rsidP="00B3241E">
      <w:pPr>
        <w:widowControl/>
        <w:spacing w:after="0" w:line="240" w:lineRule="auto"/>
        <w:rPr>
          <w:rFonts w:ascii="Times New Roman" w:hAnsi="Times New Roman" w:cs="Times New Roman"/>
        </w:rPr>
      </w:pPr>
    </w:p>
    <w:p w14:paraId="32D03EBB" w14:textId="77777777" w:rsidR="001C7C0E" w:rsidRPr="006C01AC"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 xml:space="preserve">Πριν την έναρξη της θεραπείας με Fingolimod Mylan, πρέπει να είναι διαθέσιμη μια πρόσφατη (π.χ. εντός των τελευταίων 6 μηνών ή μετά την διακοπή της προηγούμενης θεραπείας) γενική εξέταση αίματος. Συνιστάται επίσης να γίνεται περιοδικά γενική εξέταση αίματος κατά τη διάρκεια της θεραπείας, τον 3° μήνα και στη συνέχεια τουλάχιστον ετησίως, και σε περίπτωση εμφάνισης σημείων λοίμωξης. Εάν επιβεβαιωθεί απόλυτος αριθμός λεμφοκυττάρων </w:t>
      </w:r>
      <w:r w:rsidRPr="006C01AC">
        <w:rPr>
          <w:rFonts w:ascii="Times New Roman" w:hAnsi="Times New Roman" w:cs="Times New Roman"/>
        </w:rPr>
        <w:t>&lt; 0,2x</w:t>
      </w:r>
      <w:r w:rsidRPr="001E1DF1">
        <w:rPr>
          <w:rFonts w:ascii="Times New Roman" w:hAnsi="Times New Roman" w:cs="Times New Roman"/>
        </w:rPr>
        <w:t xml:space="preserve"> </w:t>
      </w:r>
      <w:r w:rsidRPr="006C01AC">
        <w:rPr>
          <w:rFonts w:ascii="Times New Roman" w:hAnsi="Times New Roman" w:cs="Times New Roman"/>
        </w:rPr>
        <w:t>10</w:t>
      </w:r>
      <w:r w:rsidRPr="006C01AC">
        <w:rPr>
          <w:rFonts w:ascii="Times New Roman" w:hAnsi="Times New Roman" w:cs="Times New Roman"/>
          <w:vertAlign w:val="superscript"/>
        </w:rPr>
        <w:t>9</w:t>
      </w:r>
      <w:r w:rsidRPr="006C01AC">
        <w:rPr>
          <w:rFonts w:ascii="Times New Roman" w:hAnsi="Times New Roman" w:cs="Times New Roman"/>
        </w:rPr>
        <w:t>/l</w:t>
      </w:r>
      <w:r w:rsidRPr="001E1DF1">
        <w:rPr>
          <w:rFonts w:ascii="Times New Roman" w:hAnsi="Times New Roman" w:cs="Times New Roman"/>
        </w:rPr>
        <w:t>, πρέπει να διακόπτεται η θεραπεία έως την επαναφορά, διότι στις κλινικές μελέτες, η θεραπεία με φινγκολιμόδη διεκόπτετο σε ασθενείς με απόλυτο αριθμό λεμφοκυττάρων &lt; 0,2x10</w:t>
      </w:r>
      <w:r w:rsidRPr="001E1DF1">
        <w:rPr>
          <w:rFonts w:ascii="Times New Roman" w:hAnsi="Times New Roman" w:cs="Times New Roman"/>
          <w:vertAlign w:val="superscript"/>
        </w:rPr>
        <w:t>9</w:t>
      </w:r>
      <w:r w:rsidRPr="001E1DF1">
        <w:rPr>
          <w:rFonts w:ascii="Times New Roman" w:hAnsi="Times New Roman" w:cs="Times New Roman"/>
        </w:rPr>
        <w:t>/l</w:t>
      </w:r>
      <w:r w:rsidRPr="006C01AC">
        <w:rPr>
          <w:rFonts w:ascii="Times New Roman" w:hAnsi="Times New Roman" w:cs="Times New Roman"/>
        </w:rPr>
        <w:t>.</w:t>
      </w:r>
    </w:p>
    <w:p w14:paraId="7A03677E" w14:textId="77777777" w:rsidR="001C7C0E" w:rsidRPr="001E1DF1" w:rsidRDefault="001C7C0E" w:rsidP="00B3241E">
      <w:pPr>
        <w:widowControl/>
        <w:spacing w:after="0" w:line="240" w:lineRule="auto"/>
        <w:rPr>
          <w:rFonts w:ascii="Times New Roman" w:hAnsi="Times New Roman" w:cs="Times New Roman"/>
        </w:rPr>
      </w:pPr>
    </w:p>
    <w:p w14:paraId="6FA64BA0" w14:textId="77777777" w:rsidR="001425C1"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Η έναρξη της θεραπείας με Fingolimod Mylan πρέπει να καθυστερεί σε ασθενείς με σοβαρή ενεργό λοίμωξη μέχρι την αποδρομή της.</w:t>
      </w:r>
    </w:p>
    <w:p w14:paraId="59B026E5" w14:textId="77777777" w:rsidR="000E5A8D" w:rsidRPr="001E1DF1" w:rsidRDefault="000E5A8D" w:rsidP="00B3241E">
      <w:pPr>
        <w:widowControl/>
        <w:spacing w:after="0" w:line="240" w:lineRule="auto"/>
        <w:rPr>
          <w:rFonts w:ascii="Times New Roman" w:eastAsia="Times New Roman" w:hAnsi="Times New Roman" w:cs="Times New Roman"/>
        </w:rPr>
      </w:pPr>
    </w:p>
    <w:p w14:paraId="55D0FD13"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Οι επιδράσεις του Fingolimod Mylan στο ανοσοποιητικό σύστημα μπορεί να αυξήσουν τον κίνδυνο λοιμώξεων, συμπεριλαμβανομένων των ευκαιριακών λοιμώξεων (βλ. παράγραφο 4.8). Κατά τη διάρκεια της θεραπείας, πρέπει να εφαρμόζονται αποτελεσματικές διαγνωστικές και θεραπευτικές στρατηγικές σε ασθενείς με συμπτώματα λοίμωξης. Κατά την αξιολόγηση ασθενούς με εικαζόμενη λοίμωξη δυνητικά σοβαρή, θα πρέπει να εξετάζεται το ενδεχόμενο παραπομπής του σε ιατρό με εμπειρία στη θεραπεία λοιμώξεων. Στους ασθενείς, κατά τη διάρκεια της αγωγής, πρέπει να δίνονται οδηγίες να αναφέρουν αμέσως στον ιατρό τους τυχόν συμπτώματα λοίμωξης.</w:t>
      </w:r>
    </w:p>
    <w:p w14:paraId="4D89B298" w14:textId="77777777" w:rsidR="001C7C0E" w:rsidRPr="001E1DF1" w:rsidRDefault="001C7C0E" w:rsidP="00B3241E">
      <w:pPr>
        <w:widowControl/>
        <w:spacing w:after="0" w:line="240" w:lineRule="auto"/>
        <w:rPr>
          <w:rFonts w:ascii="Times New Roman" w:hAnsi="Times New Roman" w:cs="Times New Roman"/>
        </w:rPr>
      </w:pPr>
    </w:p>
    <w:p w14:paraId="36955240"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lastRenderedPageBreak/>
        <w:t>Προσωρινή διακοπή του Fingolimod Mylan πρέπει να εξετάζεται εάν ένας ασθενής παρουσιάσει σοβαρή λοίμωξη και πρέπει να μελετάται η σχέση οφέλους-κινδύνου πριν την επανέναρξη της θεραπείας.</w:t>
      </w:r>
    </w:p>
    <w:p w14:paraId="198143B5" w14:textId="77777777" w:rsidR="001425C1" w:rsidRPr="001E1DF1" w:rsidRDefault="001425C1" w:rsidP="00B3241E">
      <w:pPr>
        <w:widowControl/>
        <w:spacing w:after="0" w:line="240" w:lineRule="auto"/>
        <w:rPr>
          <w:rFonts w:ascii="Times New Roman" w:hAnsi="Times New Roman" w:cs="Times New Roman"/>
        </w:rPr>
      </w:pPr>
    </w:p>
    <w:p w14:paraId="0F0F4428" w14:textId="77777777" w:rsidR="00F74663" w:rsidRPr="001E1DF1" w:rsidRDefault="00080994" w:rsidP="00B3241E">
      <w:pPr>
        <w:widowControl/>
        <w:spacing w:after="0" w:line="240" w:lineRule="auto"/>
        <w:rPr>
          <w:rFonts w:ascii="Times New Roman" w:eastAsia="Times New Roman" w:hAnsi="Times New Roman" w:cs="Times New Roman"/>
          <w:spacing w:val="-1"/>
        </w:rPr>
      </w:pPr>
      <w:r w:rsidRPr="001E1DF1">
        <w:rPr>
          <w:rFonts w:ascii="Times New Roman" w:hAnsi="Times New Roman" w:cs="Times New Roman"/>
        </w:rPr>
        <w:t xml:space="preserve">Η απομάκρυνση της φινγκολιμόδης από τον οργανισμό μετά τη διακοπή της θεραπείας μπορεί να διαρκέσει έως και δύο μήνες και επομένως πρέπει να συνεχίζεται η επαγρύπνηση για λοίμωξη καθ' όλη τη διάρκεια αυτής της περιόδου. Στους ασθενείς πρέπει να δίνονται οδηγίες ώστε να αναφέρουν τα συμπτώματα λοίμωξης έως και 2 μήνες μετά τη διακοπή της θεραπείας. </w:t>
      </w:r>
    </w:p>
    <w:p w14:paraId="57B67E5C" w14:textId="77777777" w:rsidR="00F74663" w:rsidRPr="001E1DF1" w:rsidRDefault="00F74663" w:rsidP="00B3241E">
      <w:pPr>
        <w:widowControl/>
        <w:spacing w:after="0" w:line="240" w:lineRule="auto"/>
        <w:rPr>
          <w:rFonts w:ascii="Times New Roman" w:eastAsia="Times New Roman" w:hAnsi="Times New Roman" w:cs="Times New Roman"/>
          <w:spacing w:val="-1"/>
        </w:rPr>
      </w:pPr>
    </w:p>
    <w:p w14:paraId="0F1A625F" w14:textId="77777777" w:rsidR="00F74663" w:rsidRPr="001E1DF1" w:rsidRDefault="00080994" w:rsidP="00B3241E">
      <w:pPr>
        <w:widowControl/>
        <w:spacing w:after="0" w:line="240" w:lineRule="auto"/>
        <w:rPr>
          <w:rFonts w:ascii="Times New Roman" w:eastAsia="Times New Roman" w:hAnsi="Times New Roman" w:cs="Times New Roman"/>
          <w:i/>
          <w:spacing w:val="-1"/>
          <w:u w:val="single"/>
        </w:rPr>
      </w:pPr>
      <w:r w:rsidRPr="001E1DF1">
        <w:rPr>
          <w:rFonts w:ascii="Times New Roman" w:hAnsi="Times New Roman" w:cs="Times New Roman"/>
          <w:i/>
          <w:u w:val="single"/>
        </w:rPr>
        <w:t>Ιογενής ερπητική λοίμωξη</w:t>
      </w:r>
      <w:r w:rsidRPr="001E1DF1">
        <w:rPr>
          <w:rFonts w:ascii="Times New Roman" w:hAnsi="Times New Roman" w:cs="Times New Roman"/>
          <w:i/>
        </w:rPr>
        <w:t xml:space="preserve"> </w:t>
      </w:r>
    </w:p>
    <w:p w14:paraId="023C8CEA" w14:textId="77777777" w:rsidR="00F74663" w:rsidRPr="001E1DF1" w:rsidRDefault="00080994" w:rsidP="00B3241E">
      <w:pPr>
        <w:widowControl/>
        <w:spacing w:after="0" w:line="240" w:lineRule="auto"/>
        <w:rPr>
          <w:rFonts w:ascii="Times New Roman" w:eastAsia="Times New Roman" w:hAnsi="Times New Roman" w:cs="Times New Roman"/>
          <w:spacing w:val="-1"/>
        </w:rPr>
      </w:pPr>
      <w:r w:rsidRPr="001E1DF1">
        <w:rPr>
          <w:rFonts w:ascii="Times New Roman" w:hAnsi="Times New Roman" w:cs="Times New Roman"/>
        </w:rPr>
        <w:t xml:space="preserve">Σοβαρές, απειλητικές για τη ζωή και ενίοτε θανατηφόρες περιπτώσεις εγκεφαλίτιδας, μηνιγγίτιδας ή μηνιγγοεγκεφαλίτιδας προκαλούμενες από τούς ιούς του απλού έρπητα και ανεμευλογιάς-ζωστήρα έχουν παρατηρηθεί με τη φινγκολιμόδη οποτεδήποτε κατά τη διάρκεια της θεραπείας. Σε περίπτωση εμφάνισης εγκεφαλίτιδας, μηνιγγίτιδας ή μηνιγγοεγκεφαλίτιδας, η θεραπεία πρέπει να διακόπτεται και να χορηγείται κατάλληλη θεραπεία για την αντίστοιχη λοίμωξη. </w:t>
      </w:r>
    </w:p>
    <w:p w14:paraId="67F69B89" w14:textId="77777777" w:rsidR="00F74663" w:rsidRPr="001E1DF1" w:rsidRDefault="00080994" w:rsidP="00B3241E">
      <w:pPr>
        <w:widowControl/>
        <w:spacing w:after="0" w:line="240" w:lineRule="auto"/>
        <w:rPr>
          <w:rFonts w:ascii="Times New Roman" w:eastAsia="Times New Roman" w:hAnsi="Times New Roman" w:cs="Times New Roman"/>
          <w:spacing w:val="-1"/>
        </w:rPr>
      </w:pPr>
      <w:r w:rsidRPr="001E1DF1">
        <w:rPr>
          <w:rFonts w:ascii="Times New Roman" w:hAnsi="Times New Roman" w:cs="Times New Roman"/>
        </w:rPr>
        <w:t xml:space="preserve"> </w:t>
      </w:r>
    </w:p>
    <w:p w14:paraId="7AB9CF41" w14:textId="77777777" w:rsidR="00F74663" w:rsidRPr="001E1DF1" w:rsidRDefault="00080994" w:rsidP="00B3241E">
      <w:pPr>
        <w:widowControl/>
        <w:spacing w:after="0" w:line="240" w:lineRule="auto"/>
        <w:rPr>
          <w:rFonts w:ascii="Times New Roman" w:eastAsia="Times New Roman" w:hAnsi="Times New Roman" w:cs="Times New Roman"/>
          <w:spacing w:val="-1"/>
        </w:rPr>
      </w:pPr>
      <w:r w:rsidRPr="001E1DF1">
        <w:rPr>
          <w:rFonts w:ascii="Times New Roman" w:hAnsi="Times New Roman" w:cs="Times New Roman"/>
        </w:rPr>
        <w:t xml:space="preserve">Οι ασθενείς πρέπει να αξιολογούνται ως προς την ανοσία τους έναντι της ανεμευλογιάς πριν από τη θεραπεία με Fingolimod Mylan. Συνιστάται οι ασθενείς χωρίς ιστορικό ανεμευλογιάς επιβεβαιωμένο από επαγγελματία υγείας ή χωρίς τεκμηρίωση πλήρους σχήματος εμβολιασμού με εμβόλιο ανεμευλογιάς να υπόκεινται σε έλεγχο αντισωμάτων έναντι του ιού ανεμευλογιάς-ζωστήρα (VZV) πριν από την έναρξη της θεραπείας με φινγκολιμόδη. Για τους VZV αρνητικούς ασθενείς συνιστάται πλήρες σχήμα εμβολιασμού με εμβόλιο ανεμευλογιάς πριν από την έναρξη της θεραπείας με αυτό το φαρμακευτικό προϊόν (βλ. παράγραφο 4.8). Η έναρξη της θεραπείας με φινγκολιμόδη πρέπει να αναβάλλεται για έναν μήνα ώστε να εξασφαλίζεται η πλήρης επίδραση του εμβολιασμού. </w:t>
      </w:r>
    </w:p>
    <w:p w14:paraId="4550E474" w14:textId="77777777" w:rsidR="00F74663" w:rsidRPr="001E1DF1" w:rsidRDefault="00F74663" w:rsidP="00B3241E">
      <w:pPr>
        <w:widowControl/>
        <w:spacing w:after="0" w:line="240" w:lineRule="auto"/>
        <w:rPr>
          <w:rFonts w:ascii="Times New Roman" w:eastAsia="Times New Roman" w:hAnsi="Times New Roman" w:cs="Times New Roman"/>
          <w:spacing w:val="-1"/>
        </w:rPr>
      </w:pPr>
    </w:p>
    <w:p w14:paraId="4B590916" w14:textId="77777777" w:rsidR="00F74663" w:rsidRPr="001E1DF1" w:rsidRDefault="00080994" w:rsidP="00B3241E">
      <w:pPr>
        <w:widowControl/>
        <w:spacing w:after="0" w:line="240" w:lineRule="auto"/>
        <w:rPr>
          <w:rFonts w:ascii="Times New Roman" w:eastAsia="Times New Roman" w:hAnsi="Times New Roman" w:cs="Times New Roman"/>
          <w:i/>
          <w:iCs/>
          <w:spacing w:val="-1"/>
          <w:u w:val="single"/>
        </w:rPr>
      </w:pPr>
      <w:r w:rsidRPr="001E1DF1">
        <w:rPr>
          <w:rFonts w:ascii="Times New Roman" w:hAnsi="Times New Roman" w:cs="Times New Roman"/>
          <w:i/>
          <w:u w:val="single"/>
        </w:rPr>
        <w:t>Κρυπτοκοκκική μηνιγγίτιδα</w:t>
      </w:r>
    </w:p>
    <w:p w14:paraId="31BE6DC1"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Περιστατικά κρυπτοκοκκικής μηνιγγίτιδας (μιας μυκητιασικής λοίμωξης), ενίοτε θανατηφόρου, έχουν αναφερθεί μετά την κυκλοφορία του φαρμάκου στην αγορά μετά από περίπου 2-3 έτη θεραπείας, αν και η ακριβής σχέση με τη διάρκεια της θεραπείας παραμένει άγνωστη (βλ. παράγραφο 4.8).  Ασθενείς με σημεία και συμπτώματα συμβατά με κρυπτοκοκκική μηνιγγίτιδα (π.χ. κεφαλαλγία συνοδευόμενη από νοητικές μεταβολές όπως σύγχυση, ψευδαισθήσεις και/ή μεταβολές της προσωπικότητας) θα πρέπει να υποβάλλονται σε άμεση διαγνωστική αξιολόγηση. Εάν διαγνωσθεί κρυπτοκοκκική μηνιγγίτιδα, θα πρέπει να ανασταλεί η αγωγή με φινγκολιμόδη και να ξεκινήσει κατάλληλη θεραπεία. Θα πρέπει να συγκαλείται διεπιστημονικό συμβούλιο (π.χ. με ειδικό λοιμωξιολόγο) σε περίπτωση που απαιτείται επανέναρξη της φινγκολιμόδης.</w:t>
      </w:r>
    </w:p>
    <w:p w14:paraId="71855A01" w14:textId="77777777" w:rsidR="001C7C0E" w:rsidRPr="001E1DF1" w:rsidRDefault="001C7C0E" w:rsidP="00B3241E">
      <w:pPr>
        <w:widowControl/>
        <w:spacing w:after="0" w:line="240" w:lineRule="auto"/>
        <w:rPr>
          <w:rFonts w:ascii="Times New Roman" w:hAnsi="Times New Roman" w:cs="Times New Roman"/>
        </w:rPr>
      </w:pPr>
    </w:p>
    <w:p w14:paraId="23DAD0DA" w14:textId="77777777" w:rsidR="00226EFE" w:rsidRPr="001E1DF1" w:rsidRDefault="00080994" w:rsidP="00B3241E">
      <w:pPr>
        <w:widowControl/>
        <w:spacing w:after="0" w:line="240" w:lineRule="auto"/>
        <w:rPr>
          <w:rFonts w:ascii="Times New Roman" w:hAnsi="Times New Roman" w:cs="Times New Roman"/>
        </w:rPr>
      </w:pPr>
      <w:r w:rsidRPr="001E1DF1">
        <w:rPr>
          <w:rFonts w:ascii="Times New Roman" w:hAnsi="Times New Roman" w:cs="Times New Roman"/>
          <w:i/>
          <w:u w:val="single"/>
        </w:rPr>
        <w:t>Προϊούσα πολυεστιακή λευκοεγκεφαλοπάθεια (PML)</w:t>
      </w:r>
      <w:r w:rsidRPr="001E1DF1">
        <w:rPr>
          <w:rFonts w:ascii="Times New Roman" w:hAnsi="Times New Roman" w:cs="Times New Roman"/>
        </w:rPr>
        <w:t xml:space="preserve"> </w:t>
      </w:r>
    </w:p>
    <w:p w14:paraId="1C8AF1AC" w14:textId="419D4411" w:rsidR="00164107" w:rsidRDefault="00BD25CE" w:rsidP="00B3241E">
      <w:pPr>
        <w:widowControl/>
        <w:spacing w:after="0" w:line="240" w:lineRule="auto"/>
        <w:rPr>
          <w:rFonts w:ascii="Times New Roman" w:hAnsi="Times New Roman" w:cs="Times New Roman"/>
          <w:szCs w:val="24"/>
        </w:rPr>
      </w:pPr>
      <w:r>
        <w:rPr>
          <w:rFonts w:ascii="Times New Roman" w:hAnsi="Times New Roman" w:cs="Times New Roman"/>
        </w:rPr>
        <w:t xml:space="preserve">Η </w:t>
      </w:r>
      <w:r w:rsidR="00080994" w:rsidRPr="001E1DF1">
        <w:rPr>
          <w:rFonts w:ascii="Times New Roman" w:hAnsi="Times New Roman" w:cs="Times New Roman"/>
        </w:rPr>
        <w:t xml:space="preserve">PML έχει αναφερθεί σε ασθενείς υπό θεραπεία με φινγκολιμόδη μετά την κυκλοφορία του φαρμάκου στην αγορά (βλ. παράγραφο 4.8). Πρόκειται για μια ευκαιριακή λοίμωξη οφειλόμενη στον ιό John Cunningham (JCV), η οποία μπορεί να είναι θανατηφόρος ή να οδηγήσει σε σοβαρή αναπηρία. </w:t>
      </w:r>
      <w:r w:rsidR="005C01F0">
        <w:rPr>
          <w:rFonts w:ascii="Times New Roman" w:hAnsi="Times New Roman" w:cs="Times New Roman"/>
        </w:rPr>
        <w:t>Η πλειοψηφία των περιπτώσεων</w:t>
      </w:r>
      <w:r w:rsidR="00080994" w:rsidRPr="001E1DF1">
        <w:rPr>
          <w:rFonts w:ascii="Times New Roman" w:hAnsi="Times New Roman" w:cs="Times New Roman"/>
        </w:rPr>
        <w:t xml:space="preserve"> PML έχουν αναφερθεί μετά από 2 </w:t>
      </w:r>
      <w:r w:rsidR="005C01F0">
        <w:rPr>
          <w:rFonts w:ascii="Times New Roman" w:hAnsi="Times New Roman" w:cs="Times New Roman"/>
        </w:rPr>
        <w:t xml:space="preserve">ή περισσότερα </w:t>
      </w:r>
      <w:r w:rsidR="00080994" w:rsidRPr="001E1DF1">
        <w:rPr>
          <w:rFonts w:ascii="Times New Roman" w:hAnsi="Times New Roman" w:cs="Times New Roman"/>
        </w:rPr>
        <w:t xml:space="preserve">έτη </w:t>
      </w:r>
      <w:r w:rsidR="005C01F0">
        <w:rPr>
          <w:rFonts w:ascii="Times New Roman" w:hAnsi="Times New Roman" w:cs="Times New Roman"/>
        </w:rPr>
        <w:t>θεραπείας με φι</w:t>
      </w:r>
      <w:r>
        <w:rPr>
          <w:rFonts w:ascii="Times New Roman" w:hAnsi="Times New Roman" w:cs="Times New Roman"/>
        </w:rPr>
        <w:t>ν</w:t>
      </w:r>
      <w:r w:rsidR="005C01F0">
        <w:rPr>
          <w:rFonts w:ascii="Times New Roman" w:hAnsi="Times New Roman" w:cs="Times New Roman"/>
        </w:rPr>
        <w:t>γκολιμόδη</w:t>
      </w:r>
      <w:r w:rsidR="00080994" w:rsidRPr="001E1DF1">
        <w:rPr>
          <w:rFonts w:ascii="Times New Roman" w:hAnsi="Times New Roman" w:cs="Times New Roman"/>
        </w:rPr>
        <w:t xml:space="preserve">. </w:t>
      </w:r>
      <w:r w:rsidR="00642E57" w:rsidRPr="00A05672">
        <w:rPr>
          <w:rFonts w:ascii="Times New Roman" w:hAnsi="Times New Roman" w:cs="Times New Roman"/>
          <w:szCs w:val="24"/>
        </w:rPr>
        <w:t xml:space="preserve">Άλλοι παράγοντες κινδύνου για την </w:t>
      </w:r>
      <w:r w:rsidR="00642E57" w:rsidRPr="00A05672">
        <w:rPr>
          <w:rFonts w:ascii="Times New Roman" w:hAnsi="Times New Roman" w:cs="Times New Roman"/>
          <w:szCs w:val="24"/>
          <w:lang w:val="en-US"/>
        </w:rPr>
        <w:t>PML</w:t>
      </w:r>
      <w:r w:rsidR="00642E57" w:rsidRPr="00A05672">
        <w:rPr>
          <w:rFonts w:ascii="Times New Roman" w:hAnsi="Times New Roman" w:cs="Times New Roman"/>
          <w:szCs w:val="24"/>
        </w:rPr>
        <w:t>, επιπρόσθετα της διάρκειας της έκθεσης στην φινγκολιμόδη, περιλαμβάνουν προηγούμενη θεραπεία με ανοσοκατασταλτικά ή ανοσοτρο</w:t>
      </w:r>
      <w:r w:rsidR="00D973C9">
        <w:rPr>
          <w:rFonts w:ascii="Times New Roman" w:hAnsi="Times New Roman" w:cs="Times New Roman"/>
          <w:szCs w:val="24"/>
        </w:rPr>
        <w:t>πο</w:t>
      </w:r>
      <w:r w:rsidR="00642E57" w:rsidRPr="00A05672">
        <w:rPr>
          <w:rFonts w:ascii="Times New Roman" w:hAnsi="Times New Roman" w:cs="Times New Roman"/>
          <w:szCs w:val="24"/>
        </w:rPr>
        <w:t xml:space="preserve">ποιητές ή/και σοβαρή λεμφοπενία </w:t>
      </w:r>
      <w:r w:rsidR="00642E57" w:rsidRPr="00A05672">
        <w:rPr>
          <w:rFonts w:ascii="Times New Roman" w:hAnsi="Times New Roman" w:cs="Times New Roman"/>
        </w:rPr>
        <w:t>(&lt;0,5x10</w:t>
      </w:r>
      <w:r w:rsidR="00642E57" w:rsidRPr="00A05672">
        <w:rPr>
          <w:rFonts w:ascii="Times New Roman" w:hAnsi="Times New Roman" w:cs="Times New Roman"/>
          <w:vertAlign w:val="superscript"/>
        </w:rPr>
        <w:t>9</w:t>
      </w:r>
      <w:r w:rsidR="00642E57" w:rsidRPr="00A05672">
        <w:rPr>
          <w:rFonts w:ascii="Times New Roman" w:hAnsi="Times New Roman" w:cs="Times New Roman"/>
        </w:rPr>
        <w:t>/l).</w:t>
      </w:r>
      <w:r w:rsidR="00642E57" w:rsidRPr="00A05672">
        <w:rPr>
          <w:rFonts w:ascii="Times New Roman" w:hAnsi="Times New Roman" w:cs="Times New Roman"/>
          <w:szCs w:val="24"/>
        </w:rPr>
        <w:t xml:space="preserve"> Οι ασθενείς αυξημένου κινδύνου θα πρέπει να παρακολουθούνται στενά για τυχόν σημεία ή συμπτώματα της </w:t>
      </w:r>
      <w:r w:rsidR="00642E57" w:rsidRPr="00A05672">
        <w:rPr>
          <w:rFonts w:ascii="Times New Roman" w:hAnsi="Times New Roman" w:cs="Times New Roman"/>
          <w:szCs w:val="24"/>
          <w:lang w:val="en-US"/>
        </w:rPr>
        <w:t>PML</w:t>
      </w:r>
      <w:r w:rsidR="00642E57" w:rsidRPr="00A05672">
        <w:rPr>
          <w:rFonts w:ascii="Times New Roman" w:hAnsi="Times New Roman" w:cs="Times New Roman"/>
          <w:szCs w:val="24"/>
        </w:rPr>
        <w:t xml:space="preserve">. </w:t>
      </w:r>
      <w:r w:rsidR="00080994" w:rsidRPr="001E1DF1">
        <w:rPr>
          <w:rFonts w:ascii="Times New Roman" w:hAnsi="Times New Roman" w:cs="Times New Roman"/>
        </w:rPr>
        <w:t xml:space="preserve">Η PML μπορεί να εμφανισθεί μόνο παρουσία JCV λοίμωξης. Εάν γίνει έλεγχος για JCV, θα πρέπει να λαμβάνεται υπ’ όψη ότι η επίδραση της λεμφοπενίας στην ακρίβεια της εξέτασης αντι-JCV αντισωμάτων δεν έχει μελετηθεί σε ασθενείς υπό θεραπεία με φινγκολιμόδη. </w:t>
      </w:r>
      <w:r w:rsidR="00D973C9">
        <w:rPr>
          <w:rFonts w:ascii="Times New Roman" w:hAnsi="Times New Roman" w:cs="Times New Roman"/>
        </w:rPr>
        <w:t>Έ</w:t>
      </w:r>
      <w:r w:rsidR="00080994" w:rsidRPr="001E1DF1">
        <w:rPr>
          <w:rFonts w:ascii="Times New Roman" w:hAnsi="Times New Roman" w:cs="Times New Roman"/>
        </w:rPr>
        <w:t xml:space="preserve">νας αρνητικός έλεγχος αντι-JCV αντισωμάτων δεν αποκλείει την πιθανότητα μεταγενέστερης JCV λοίμωξης. Πριν από την έναρξη της θεραπείας με φινγκολιμόδη, θα πρέπει να υπάρχει διαθέσιμη μια αρχική MRI (συνήθως εντός 3 μηνών) ως αναφορά. Κατά τη διάρκεια των τακτικών MRI (σύμφωνα με τις εθνικές και τοπικές οδηγίες), οι γιατροί θα πρέπει να επαγρυπνούν για βλάβες που υποδηλώνουν PML. </w:t>
      </w:r>
      <w:r w:rsidR="00D973C9">
        <w:rPr>
          <w:rFonts w:ascii="Times New Roman" w:hAnsi="Times New Roman" w:cs="Times New Roman"/>
        </w:rPr>
        <w:t xml:space="preserve">Μπορεί να υπάρχουν εμφανή ευρήματα στην </w:t>
      </w:r>
      <w:r w:rsidR="00D973C9">
        <w:rPr>
          <w:rFonts w:ascii="Times New Roman" w:hAnsi="Times New Roman" w:cs="Times New Roman"/>
          <w:lang w:val="en-US"/>
        </w:rPr>
        <w:t>MRI</w:t>
      </w:r>
      <w:r w:rsidR="00642E57" w:rsidRPr="00A05672">
        <w:rPr>
          <w:rFonts w:ascii="Times New Roman" w:hAnsi="Times New Roman" w:cs="Times New Roman"/>
        </w:rPr>
        <w:t xml:space="preserve"> </w:t>
      </w:r>
      <w:r w:rsidR="00D973C9">
        <w:rPr>
          <w:rFonts w:ascii="Times New Roman" w:hAnsi="Times New Roman" w:cs="Times New Roman"/>
        </w:rPr>
        <w:t>πριν από την εκδήλωση κλινικών σημείων ή συμπτωμάτων. Ετήσιες</w:t>
      </w:r>
      <w:r w:rsidR="00080994" w:rsidRPr="001E1DF1">
        <w:rPr>
          <w:rFonts w:ascii="Times New Roman" w:hAnsi="Times New Roman" w:cs="Times New Roman"/>
        </w:rPr>
        <w:t xml:space="preserve"> MRI</w:t>
      </w:r>
      <w:r w:rsidR="00D973C9">
        <w:rPr>
          <w:rFonts w:ascii="Times New Roman" w:hAnsi="Times New Roman" w:cs="Times New Roman"/>
          <w:lang w:val="en-US"/>
        </w:rPr>
        <w:t>s</w:t>
      </w:r>
      <w:r w:rsidR="00080994" w:rsidRPr="001E1DF1">
        <w:rPr>
          <w:rFonts w:ascii="Times New Roman" w:hAnsi="Times New Roman" w:cs="Times New Roman"/>
        </w:rPr>
        <w:t xml:space="preserve"> μπορεί να θεωρηθ</w:t>
      </w:r>
      <w:r w:rsidR="00D973C9">
        <w:rPr>
          <w:rFonts w:ascii="Times New Roman" w:hAnsi="Times New Roman" w:cs="Times New Roman"/>
        </w:rPr>
        <w:t>ούν</w:t>
      </w:r>
      <w:r w:rsidR="00080994" w:rsidRPr="001E1DF1">
        <w:rPr>
          <w:rFonts w:ascii="Times New Roman" w:hAnsi="Times New Roman" w:cs="Times New Roman"/>
        </w:rPr>
        <w:t xml:space="preserve"> μέρος της αυξημένης επαγρύπνησης </w:t>
      </w:r>
      <w:r w:rsidR="00D973C9">
        <w:rPr>
          <w:rFonts w:ascii="Times New Roman" w:hAnsi="Times New Roman" w:cs="Times New Roman"/>
        </w:rPr>
        <w:t xml:space="preserve">ιδιαίτερα </w:t>
      </w:r>
      <w:r w:rsidR="00080994" w:rsidRPr="001E1DF1">
        <w:rPr>
          <w:rFonts w:ascii="Times New Roman" w:hAnsi="Times New Roman" w:cs="Times New Roman"/>
        </w:rPr>
        <w:t xml:space="preserve">σε ασθενείς αυξημένου κινδύνου για PML. Έχουν αναφερθεί περιστατικά ασυμπτωματικής PML με βάση τα ευρήματα της MRI και θετικό JCV DNA στο εγκεφαλονωτιαίο υγρό σε ασθενείς που λάμβαναν φινγκολιμόδη. Εάν υπάρχει υποψία PML, η MRI θα πρέπει να διενεργείται άμεσα για διαγνωστικούς </w:t>
      </w:r>
      <w:r w:rsidR="00080994" w:rsidRPr="001E1DF1">
        <w:rPr>
          <w:rFonts w:ascii="Times New Roman" w:hAnsi="Times New Roman" w:cs="Times New Roman"/>
        </w:rPr>
        <w:lastRenderedPageBreak/>
        <w:t>λόγους και η θεραπεία θα πρέπει να αναστέλλεται έως ότου αποκλεισθεί η PML.</w:t>
      </w:r>
      <w:r w:rsidR="00F8597C">
        <w:rPr>
          <w:rFonts w:ascii="Times New Roman" w:hAnsi="Times New Roman" w:cs="Times New Roman"/>
        </w:rPr>
        <w:t xml:space="preserve"> </w:t>
      </w:r>
      <w:r w:rsidR="00642E57" w:rsidRPr="00A05672">
        <w:rPr>
          <w:rFonts w:ascii="Times New Roman" w:hAnsi="Times New Roman" w:cs="Times New Roman"/>
          <w:szCs w:val="24"/>
        </w:rPr>
        <w:t xml:space="preserve">Εάν η </w:t>
      </w:r>
      <w:r w:rsidR="00642E57" w:rsidRPr="00A05672">
        <w:rPr>
          <w:rFonts w:ascii="Times New Roman" w:hAnsi="Times New Roman" w:cs="Times New Roman"/>
          <w:szCs w:val="24"/>
          <w:lang w:val="en-US"/>
        </w:rPr>
        <w:t>PML</w:t>
      </w:r>
      <w:r w:rsidR="00642E57" w:rsidRPr="00A05672">
        <w:rPr>
          <w:rFonts w:ascii="Times New Roman" w:hAnsi="Times New Roman" w:cs="Times New Roman"/>
          <w:szCs w:val="24"/>
        </w:rPr>
        <w:t xml:space="preserve"> επιβεβαιωθεί, η θεραπεία με φινγκολιμόδη θα πρέπει να διακοπεί μόνιμα (βλ. επίσης παράγραφο</w:t>
      </w:r>
      <w:r w:rsidR="00642E57" w:rsidRPr="00A05672">
        <w:rPr>
          <w:rFonts w:ascii="Times New Roman" w:hAnsi="Times New Roman" w:cs="Times New Roman"/>
          <w:szCs w:val="24"/>
          <w:lang w:val="de-CH"/>
        </w:rPr>
        <w:t> </w:t>
      </w:r>
      <w:r w:rsidR="00642E57" w:rsidRPr="00A05672">
        <w:rPr>
          <w:rFonts w:ascii="Times New Roman" w:hAnsi="Times New Roman" w:cs="Times New Roman"/>
          <w:szCs w:val="24"/>
        </w:rPr>
        <w:t>4.3).</w:t>
      </w:r>
    </w:p>
    <w:p w14:paraId="196608FC" w14:textId="77777777" w:rsidR="00164107" w:rsidRDefault="00164107" w:rsidP="00B3241E">
      <w:pPr>
        <w:widowControl/>
        <w:spacing w:after="0" w:line="240" w:lineRule="auto"/>
        <w:rPr>
          <w:rFonts w:ascii="Times New Roman" w:hAnsi="Times New Roman" w:cs="Times New Roman"/>
          <w:szCs w:val="24"/>
        </w:rPr>
      </w:pPr>
    </w:p>
    <w:p w14:paraId="7A73798B" w14:textId="77777777" w:rsidR="001C7C0E" w:rsidRPr="00F8597C" w:rsidRDefault="00642E57" w:rsidP="00B3241E">
      <w:pPr>
        <w:widowControl/>
        <w:spacing w:after="0" w:line="240" w:lineRule="auto"/>
        <w:rPr>
          <w:rFonts w:ascii="Times New Roman" w:hAnsi="Times New Roman" w:cs="Times New Roman"/>
        </w:rPr>
      </w:pPr>
      <w:r w:rsidRPr="00A05672">
        <w:rPr>
          <w:rFonts w:ascii="Times New Roman" w:hAnsi="Times New Roman" w:cs="Times New Roman"/>
          <w:szCs w:val="24"/>
        </w:rPr>
        <w:t>Έχει αναφερθεί φλεγμονώδες σύνδρομο ανοσολογικής αποκατάστασης (</w:t>
      </w:r>
      <w:r w:rsidRPr="00A05672">
        <w:rPr>
          <w:rFonts w:ascii="Times New Roman" w:hAnsi="Times New Roman" w:cs="Times New Roman"/>
          <w:szCs w:val="24"/>
          <w:lang w:val="en-US"/>
        </w:rPr>
        <w:t>IRIS</w:t>
      </w:r>
      <w:r w:rsidRPr="00A05672">
        <w:rPr>
          <w:rFonts w:ascii="Times New Roman" w:hAnsi="Times New Roman" w:cs="Times New Roman"/>
          <w:szCs w:val="24"/>
        </w:rPr>
        <w:t xml:space="preserve">) σε ασθενείς που έλαβαν θεραπεία με τροποποιητές του </w:t>
      </w:r>
      <w:r w:rsidRPr="00A05672">
        <w:rPr>
          <w:rFonts w:ascii="Times New Roman" w:hAnsi="Times New Roman" w:cs="Times New Roman"/>
        </w:rPr>
        <w:t>υποδοχέα της 1</w:t>
      </w:r>
      <w:r w:rsidRPr="00A05672">
        <w:rPr>
          <w:rFonts w:ascii="Times New Roman" w:hAnsi="Times New Roman" w:cs="Times New Roman"/>
        </w:rPr>
        <w:noBreakHyphen/>
        <w:t xml:space="preserve">φωσφορικής σφιγγοσίνης (S1P), συμπεριλαμβανομένης της φινγκολιμόδης, οι οποίοι εκδήλωσαν </w:t>
      </w:r>
      <w:r w:rsidRPr="00A05672">
        <w:rPr>
          <w:rFonts w:ascii="Times New Roman" w:hAnsi="Times New Roman" w:cs="Times New Roman"/>
          <w:lang w:val="en-US"/>
        </w:rPr>
        <w:t>PML</w:t>
      </w:r>
      <w:r w:rsidRPr="00A05672">
        <w:rPr>
          <w:rFonts w:ascii="Times New Roman" w:hAnsi="Times New Roman" w:cs="Times New Roman"/>
        </w:rPr>
        <w:t xml:space="preserve"> και ακολούθως διέκοψαν τη θεραπεία. Το </w:t>
      </w:r>
      <w:r w:rsidRPr="00A05672">
        <w:rPr>
          <w:rFonts w:ascii="Times New Roman" w:hAnsi="Times New Roman" w:cs="Times New Roman"/>
          <w:lang w:val="en-US"/>
        </w:rPr>
        <w:t>IRIS</w:t>
      </w:r>
      <w:r w:rsidRPr="00A05672">
        <w:rPr>
          <w:rFonts w:ascii="Times New Roman" w:hAnsi="Times New Roman" w:cs="Times New Roman"/>
        </w:rPr>
        <w:t xml:space="preserve"> παρουσιάζεται ως μία κλινική κατάπτωση στην κατάσταση του ασθενή, η οποία μπορεί να είναι ταχεία, μπορεί να οδηγήσει σε σοβαρές νευρολογικές επιπλοκές ή θάνατο, και συχνά σχετίζεται με χαρακτηριστικές αλλαγές στην </w:t>
      </w:r>
      <w:r w:rsidRPr="00A05672">
        <w:rPr>
          <w:rFonts w:ascii="Times New Roman" w:hAnsi="Times New Roman" w:cs="Times New Roman"/>
          <w:lang w:val="en-US"/>
        </w:rPr>
        <w:t>MRI</w:t>
      </w:r>
      <w:r w:rsidRPr="00A05672">
        <w:rPr>
          <w:rFonts w:ascii="Times New Roman" w:hAnsi="Times New Roman" w:cs="Times New Roman"/>
        </w:rPr>
        <w:t xml:space="preserve">. Ο χρόνος ως την έναρξη του </w:t>
      </w:r>
      <w:r w:rsidRPr="00A05672">
        <w:rPr>
          <w:rFonts w:ascii="Times New Roman" w:hAnsi="Times New Roman" w:cs="Times New Roman"/>
          <w:lang w:val="en-US"/>
        </w:rPr>
        <w:t>IRIS</w:t>
      </w:r>
      <w:r w:rsidRPr="00A05672">
        <w:rPr>
          <w:rFonts w:ascii="Times New Roman" w:hAnsi="Times New Roman" w:cs="Times New Roman"/>
        </w:rPr>
        <w:t xml:space="preserve"> σε ασθενείς με </w:t>
      </w:r>
      <w:r w:rsidRPr="00A05672">
        <w:rPr>
          <w:rFonts w:ascii="Times New Roman" w:hAnsi="Times New Roman" w:cs="Times New Roman"/>
          <w:lang w:val="en-US"/>
        </w:rPr>
        <w:t>PML</w:t>
      </w:r>
      <w:r w:rsidRPr="00A05672">
        <w:rPr>
          <w:rFonts w:ascii="Times New Roman" w:hAnsi="Times New Roman" w:cs="Times New Roman"/>
        </w:rPr>
        <w:t xml:space="preserve"> ήταν συνήθως από εβδομάδες έως μήνες μετά τη διακοπή του τροποποιητή του </w:t>
      </w:r>
      <w:r w:rsidRPr="00A05672">
        <w:rPr>
          <w:rFonts w:ascii="Times New Roman" w:hAnsi="Times New Roman" w:cs="Times New Roman"/>
          <w:lang w:val="en-US"/>
        </w:rPr>
        <w:t>S</w:t>
      </w:r>
      <w:r w:rsidRPr="00A05672">
        <w:rPr>
          <w:rFonts w:ascii="Times New Roman" w:hAnsi="Times New Roman" w:cs="Times New Roman"/>
        </w:rPr>
        <w:t>1</w:t>
      </w:r>
      <w:r w:rsidRPr="00A05672">
        <w:rPr>
          <w:rFonts w:ascii="Times New Roman" w:hAnsi="Times New Roman" w:cs="Times New Roman"/>
          <w:lang w:val="en-US"/>
        </w:rPr>
        <w:t>P</w:t>
      </w:r>
      <w:r w:rsidRPr="00A05672">
        <w:rPr>
          <w:rFonts w:ascii="Times New Roman" w:hAnsi="Times New Roman" w:cs="Times New Roman"/>
        </w:rPr>
        <w:t xml:space="preserve"> υποδοχέα. Θα πρέπει να πραγματοποιείται παρακολούθηση για την ανάπτυξη του Ι</w:t>
      </w:r>
      <w:r w:rsidRPr="00A05672">
        <w:rPr>
          <w:rFonts w:ascii="Times New Roman" w:hAnsi="Times New Roman" w:cs="Times New Roman"/>
          <w:lang w:val="en-US"/>
        </w:rPr>
        <w:t>RIS</w:t>
      </w:r>
      <w:r w:rsidRPr="00A05672">
        <w:rPr>
          <w:rFonts w:ascii="Times New Roman" w:hAnsi="Times New Roman" w:cs="Times New Roman"/>
        </w:rPr>
        <w:t xml:space="preserve"> και για την έναρξη κατάλληλης θεραπείας της σχετιζόμενης φλεγμονής.</w:t>
      </w:r>
    </w:p>
    <w:p w14:paraId="3B0ACD12" w14:textId="77777777" w:rsidR="00D31AAC" w:rsidRPr="001E1DF1" w:rsidRDefault="00D31AAC" w:rsidP="00B3241E">
      <w:pPr>
        <w:widowControl/>
        <w:spacing w:after="0" w:line="240" w:lineRule="auto"/>
        <w:rPr>
          <w:rFonts w:ascii="Times New Roman" w:hAnsi="Times New Roman" w:cs="Times New Roman"/>
        </w:rPr>
      </w:pPr>
    </w:p>
    <w:p w14:paraId="286A03E2" w14:textId="77777777" w:rsidR="00226EFE" w:rsidRPr="001E1DF1" w:rsidRDefault="00080994" w:rsidP="00B3241E">
      <w:pPr>
        <w:keepNext/>
        <w:widowControl/>
        <w:spacing w:after="0" w:line="240" w:lineRule="auto"/>
        <w:rPr>
          <w:rFonts w:ascii="Times New Roman" w:eastAsia="Times New Roman" w:hAnsi="Times New Roman" w:cs="Times New Roman"/>
          <w:i/>
          <w:spacing w:val="-1"/>
          <w:u w:val="single"/>
        </w:rPr>
      </w:pPr>
      <w:r w:rsidRPr="001E1DF1">
        <w:rPr>
          <w:rFonts w:ascii="Times New Roman" w:hAnsi="Times New Roman" w:cs="Times New Roman"/>
          <w:i/>
          <w:u w:val="single"/>
        </w:rPr>
        <w:t xml:space="preserve">Λοίμωξη από τον ιό των ανθρωπίνων θηλωμάτων (HPV) </w:t>
      </w:r>
    </w:p>
    <w:p w14:paraId="0623AE80" w14:textId="49490E2D" w:rsidR="001C7C0E" w:rsidRPr="001E1DF1" w:rsidRDefault="00080994" w:rsidP="005435A3">
      <w:pPr>
        <w:widowControl/>
        <w:spacing w:after="0" w:line="240" w:lineRule="auto"/>
        <w:rPr>
          <w:rFonts w:ascii="Times New Roman" w:hAnsi="Times New Roman" w:cs="Times New Roman"/>
        </w:rPr>
      </w:pPr>
      <w:r w:rsidRPr="001E1DF1">
        <w:rPr>
          <w:rFonts w:ascii="Times New Roman" w:hAnsi="Times New Roman" w:cs="Times New Roman"/>
        </w:rPr>
        <w:t>Λοίμωξη από τον HPV, συμπεριλαμβανομένου του θηλώματος, δυσπλασία, κονδυλώματα και καρκίνος σχετιζόμενος με τον HPV έχουν αναφερθεί κατά τη θεραπεία με φινγκολιμόδη σε μετεγκριτικές συνθήκες</w:t>
      </w:r>
      <w:r w:rsidR="00D16D29" w:rsidRPr="00822423">
        <w:rPr>
          <w:rFonts w:ascii="Times New Roman" w:hAnsi="Times New Roman" w:cs="Times New Roman"/>
        </w:rPr>
        <w:t xml:space="preserve"> (βλ. παράγραφο</w:t>
      </w:r>
      <w:r w:rsidR="006B6FD0">
        <w:rPr>
          <w:rFonts w:ascii="Times New Roman" w:hAnsi="Times New Roman" w:cs="Times New Roman"/>
          <w:lang w:val="en-US"/>
        </w:rPr>
        <w:t> </w:t>
      </w:r>
      <w:r w:rsidR="00D16D29" w:rsidRPr="00822423">
        <w:rPr>
          <w:rFonts w:ascii="Times New Roman" w:hAnsi="Times New Roman" w:cs="Times New Roman"/>
        </w:rPr>
        <w:t>4.8)</w:t>
      </w:r>
      <w:r w:rsidRPr="001E1DF1">
        <w:rPr>
          <w:rFonts w:ascii="Times New Roman" w:hAnsi="Times New Roman" w:cs="Times New Roman"/>
        </w:rPr>
        <w:t>. Λόγω των ανοσοκατασταλτικών ιδιοτήτων της φινγκολιμόδης, θα πρέπει να εξετάζεται το ενδεχόμενο του εμβολιασμού έναντι του HPV πριν από την έναρξη της θεραπείας λαμβάνοντας υπόψη τις συστάσεις εμβολιασμού. Συνιστάται έλεγχος για ανίχνευση καρκίνου, συμπεριλαμβανομένου του Pap test, σύμφωνα με την καθιερωμένη ιατρική πρακτική.</w:t>
      </w:r>
    </w:p>
    <w:p w14:paraId="21EA1D39" w14:textId="77777777" w:rsidR="001425C1" w:rsidRPr="001E1DF1" w:rsidRDefault="001425C1" w:rsidP="00B3241E">
      <w:pPr>
        <w:widowControl/>
        <w:spacing w:after="0" w:line="240" w:lineRule="auto"/>
        <w:rPr>
          <w:rFonts w:ascii="Times New Roman" w:eastAsia="Times New Roman" w:hAnsi="Times New Roman" w:cs="Times New Roman"/>
        </w:rPr>
      </w:pPr>
    </w:p>
    <w:p w14:paraId="2D6FDA71"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u w:val="single" w:color="000000"/>
        </w:rPr>
        <w:t>Οίδημα της ωχράς κηλίδας</w:t>
      </w:r>
    </w:p>
    <w:p w14:paraId="371BE683" w14:textId="77777777" w:rsidR="00D658ED" w:rsidRPr="001E1DF1" w:rsidRDefault="00D658ED" w:rsidP="00B3241E">
      <w:pPr>
        <w:widowControl/>
        <w:spacing w:after="0" w:line="240" w:lineRule="auto"/>
        <w:rPr>
          <w:rFonts w:ascii="Times New Roman" w:eastAsia="Times New Roman" w:hAnsi="Times New Roman" w:cs="Times New Roman"/>
        </w:rPr>
      </w:pPr>
    </w:p>
    <w:p w14:paraId="4466F1AD"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Οίδημα της ωχράς κηλίδας με ή χωρίς διαταραχές της όρασης έχει αναφερθεί στο 0,5% των ασθενών που έλαβαν θεραπεία με φινγκολιμόδη 0,5 mg και παρουσιάστηκε κυρίως στους πρώτους 3-4 μήνες θεραπείας (βλ. παράγραφο 4.8). Επομένως, συνιστάται οφθαλμολογική εκτίμηση στους 3-4 μήνες μετά την έναρξη της θεραπείας. Εάν οι ασθενείς αναφέρουν οπτικές διαταραχές οποιαδήποτε στιγμή κατά τη διάρκεια της θεραπείας, πρέπει να γίνεται αξιολόγηση του βυθού, συμπεριλαμβανομένης της ωχράς κηλίδας.</w:t>
      </w:r>
    </w:p>
    <w:p w14:paraId="3C525BA1" w14:textId="77777777" w:rsidR="001C7C0E" w:rsidRPr="001E1DF1" w:rsidRDefault="001C7C0E" w:rsidP="00B3241E">
      <w:pPr>
        <w:widowControl/>
        <w:spacing w:after="0" w:line="240" w:lineRule="auto"/>
        <w:rPr>
          <w:rFonts w:ascii="Times New Roman" w:hAnsi="Times New Roman" w:cs="Times New Roman"/>
        </w:rPr>
      </w:pPr>
    </w:p>
    <w:p w14:paraId="3E920AE7"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Ασθενείς με ιστορικό ραγοειδίτιδας και ασθενείς με σακχαρώδη διαβήτη διατρέχουν αυξημένο κίνδυνο εμφάνισης οιδήματος της ωχράς κηλίδας (βλ. παράγραφο 4.8). Η φινγκολιμόδη δεν έχει μελετηθεί σε ασθενείς με σκλήρυνση κατά πλάκας και συνυπάρχοντα σακχαρώδη διαβήτη. Συνιστάται ασθενείς με σκλήρυνση κατά πλάκας και σακχαρώδη διαβήτη ή ιστορικό ραγοειδίτιδας να υποβάλλονται σε οφθαλμολογική εκτίμηση πριν από την έναρξη της θεραπείας και να επανεκτιμώνται για όσο διάστημα βρίσκονται υπό θεραπεία.</w:t>
      </w:r>
    </w:p>
    <w:p w14:paraId="03B90A7A" w14:textId="77777777" w:rsidR="001C7C0E" w:rsidRPr="001E1DF1" w:rsidRDefault="001C7C0E" w:rsidP="00B3241E">
      <w:pPr>
        <w:widowControl/>
        <w:spacing w:after="0" w:line="240" w:lineRule="auto"/>
        <w:rPr>
          <w:rFonts w:ascii="Times New Roman" w:hAnsi="Times New Roman" w:cs="Times New Roman"/>
        </w:rPr>
      </w:pPr>
    </w:p>
    <w:p w14:paraId="6CD39387"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Η συνέχιση της θεραπείας σε ασθενείς με οίδημα της ωχράς κηλίδας δεν έχει αξιολογηθεί. Συνιστάται διακοπή του Fingolimod Mylan εάν ένας ασθενής αναπτύξει οίδημα ωχράς κηλίδας. Η απόφαση για το αν η θεραπεία πρέπει να ξαναρχίσει ή όχι μετά την υποχώρηση του οιδήματος της ωχράς κηλίδας πρέπει να λαμβάνει υπ’ όψη τα ενδεχόμενα οφέλη και κινδύνους για κάθε ασθενή ξεχωριστά.</w:t>
      </w:r>
    </w:p>
    <w:p w14:paraId="0BCF9E81" w14:textId="77777777" w:rsidR="001C7C0E" w:rsidRPr="001E1DF1" w:rsidRDefault="001C7C0E" w:rsidP="00B3241E">
      <w:pPr>
        <w:widowControl/>
        <w:spacing w:after="0" w:line="240" w:lineRule="auto"/>
        <w:rPr>
          <w:rFonts w:ascii="Times New Roman" w:hAnsi="Times New Roman" w:cs="Times New Roman"/>
        </w:rPr>
      </w:pPr>
    </w:p>
    <w:p w14:paraId="3700631A" w14:textId="77777777" w:rsidR="001C7C0E" w:rsidRPr="001E1DF1" w:rsidRDefault="00080994" w:rsidP="00B3241E">
      <w:pPr>
        <w:keepNext/>
        <w:widowControl/>
        <w:spacing w:after="0" w:line="240" w:lineRule="auto"/>
        <w:rPr>
          <w:rFonts w:ascii="Times New Roman" w:eastAsia="Times New Roman" w:hAnsi="Times New Roman" w:cs="Times New Roman"/>
        </w:rPr>
      </w:pPr>
      <w:r w:rsidRPr="001E1DF1">
        <w:rPr>
          <w:rFonts w:ascii="Times New Roman" w:hAnsi="Times New Roman" w:cs="Times New Roman"/>
          <w:u w:val="single" w:color="000000"/>
        </w:rPr>
        <w:t>Ηπατική βλάβη</w:t>
      </w:r>
    </w:p>
    <w:p w14:paraId="24E6A4AE" w14:textId="77777777" w:rsidR="00D658ED" w:rsidRPr="001E1DF1" w:rsidRDefault="00D658ED" w:rsidP="00B3241E">
      <w:pPr>
        <w:keepNext/>
        <w:widowControl/>
        <w:spacing w:after="0" w:line="240" w:lineRule="auto"/>
        <w:rPr>
          <w:rFonts w:ascii="Times New Roman" w:eastAsia="Times New Roman" w:hAnsi="Times New Roman" w:cs="Times New Roman"/>
          <w:spacing w:val="-4"/>
        </w:rPr>
      </w:pPr>
    </w:p>
    <w:p w14:paraId="3F485E95"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 xml:space="preserve">Αυξημένα ηπατικά ένζυμα, κυρίως τρανσαμινάση της αλανίνης (ALT) αλλά και γ-γλουταμυλική τρανσφεράση (GGT) και ασπαρτική αμινοτρανσφεράση (AST) έχουν αναφερθεί σε ασθενείς με σκλήρυνση κατά πλάκας υπό θεραπεία με φινγκολιμόδη. Έχουν επίσης αναφερθεί ορισμένες περιπτώσεις οξείας ηπατικής ανεπάρκειας χρήζουσας μεταμόσχευσης ήπατος και περιπτώσεις κλινικά σημαντικής ηπατικής βλάβης. Σημεία ηπατικής βλάβης, στα οποία περιλαμβάνονται σημαντική αύξηση των ηπατικών ενζύμων ορού και αύξηση της ολικής χολερυθρίνης, έχουν παρατηρηθεί ακόμη και δέκα ημέρες μετά την πρώτη χορήγηση, και έχουν επίσης αναφερθεί μετά από παρατεταμένη χρήση. Σε κλινικές δοκιμές, παρατηρήθηκαν αυξήσεις της ALT 3πλάσιες του ανώτατου φυσιολογικού ορίου (ULN) ή μεγαλύτερες στο 8,0% των ενηλίκων ασθενών που έλαβαν θεραπεία με φινγκολιμόδη 0,5 mg συγκριτικά με το 1,9% των ασθενών που έλαβαν εικονικό φάρμακο. Αυξήσεις 5πλάσιες του ULN παρατηρήθηκαν στο 1,8% των ασθενών που έλαβαν φινγκολιμόδη και στο 0,9% των ασθενών που έλαβαν εικονικό φάρμακο. Σε κλινικές δοκιμές, η θεραπεία διεκόπτετο εάν η αύξηση ήταν </w:t>
      </w:r>
      <w:r w:rsidRPr="001E1DF1">
        <w:rPr>
          <w:rFonts w:ascii="Times New Roman" w:hAnsi="Times New Roman" w:cs="Times New Roman"/>
        </w:rPr>
        <w:lastRenderedPageBreak/>
        <w:t>μεγαλύτερη από 5πλάσια του ULN. Κατά την επανέναρξη της θεραπείας σε κάποιους ασθενείς παρατηρήθηκε επανεμφάνιση των αυξήσεων των ηπατικών τρανσαμινασών, γεγονός που υποδηλώνει αιτιολογική συσχέτιση με τη φινγκολιμόδη. Σε κλινικές μελέτες, αυξήσεις των τρανσαμινασών εμφανίστηκαν ανά πάσα στιγμή στη διάρκεια της θεραπείας αν και η πλειοψηφία τους εμφανίστηκε μέσα στους πρώτους 12 μήνες. Τα επίπεδα τρανσαμινασών ορού επανήλθαν στις φυσιολογικές τιμές εντός περίπου 2 μηνών μετά τη διακοπή της θεραπείας.</w:t>
      </w:r>
    </w:p>
    <w:p w14:paraId="56615CE2" w14:textId="77777777" w:rsidR="001C7C0E" w:rsidRPr="001E1DF1" w:rsidRDefault="001C7C0E" w:rsidP="00B3241E">
      <w:pPr>
        <w:widowControl/>
        <w:spacing w:after="0" w:line="240" w:lineRule="auto"/>
        <w:rPr>
          <w:rFonts w:ascii="Times New Roman" w:hAnsi="Times New Roman" w:cs="Times New Roman"/>
        </w:rPr>
      </w:pPr>
    </w:p>
    <w:p w14:paraId="70353360"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Η φινγκολιμόδη δεν έχει μελετηθεί σε ασθενείς με σοβαρή προϋπάρχουσα ηπατοπάθεια (Child-Pugh κατηγορία C) και δεν πρέπει να χορηγείται σε αυτούς τους ασθενείς (βλ. παράγραφο 4.3).</w:t>
      </w:r>
    </w:p>
    <w:p w14:paraId="4400CB95" w14:textId="77777777" w:rsidR="001C7C0E" w:rsidRPr="001E1DF1" w:rsidRDefault="001C7C0E" w:rsidP="00B3241E">
      <w:pPr>
        <w:widowControl/>
        <w:spacing w:after="0" w:line="240" w:lineRule="auto"/>
        <w:rPr>
          <w:rFonts w:ascii="Times New Roman" w:hAnsi="Times New Roman" w:cs="Times New Roman"/>
        </w:rPr>
      </w:pPr>
    </w:p>
    <w:p w14:paraId="6D8EE792"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Εξαιτίας των ανοσοκατασταλτικών ιδιοτήτων της φινγκολιμόδης, η έναρξη της θεραπείας πρέπει να αναβάλλεται σε ασθενείς με ενεργό ιογενή ηπατίτιδα μέχρι την υποχώρησή της.</w:t>
      </w:r>
    </w:p>
    <w:p w14:paraId="1E56C114" w14:textId="77777777" w:rsidR="001C7C0E" w:rsidRPr="001E1DF1" w:rsidRDefault="001C7C0E" w:rsidP="00B3241E">
      <w:pPr>
        <w:widowControl/>
        <w:spacing w:after="0" w:line="240" w:lineRule="auto"/>
        <w:rPr>
          <w:rFonts w:ascii="Times New Roman" w:hAnsi="Times New Roman" w:cs="Times New Roman"/>
        </w:rPr>
      </w:pPr>
    </w:p>
    <w:p w14:paraId="0139EB9E" w14:textId="77777777" w:rsidR="00CB58B6" w:rsidRPr="001E1DF1" w:rsidRDefault="00080994" w:rsidP="00B3241E">
      <w:pPr>
        <w:widowControl/>
        <w:spacing w:after="0" w:line="240" w:lineRule="auto"/>
        <w:rPr>
          <w:rFonts w:ascii="Times New Roman" w:eastAsia="Times New Roman" w:hAnsi="Times New Roman" w:cs="Times New Roman"/>
          <w:spacing w:val="1"/>
        </w:rPr>
      </w:pPr>
      <w:r w:rsidRPr="001E1DF1">
        <w:rPr>
          <w:rFonts w:ascii="Times New Roman" w:hAnsi="Times New Roman" w:cs="Times New Roman"/>
        </w:rPr>
        <w:t>Πρόσφατες (π.χ. εντός των τελευταίων 6 μηνών) μετρήσεις επιπέδων τρανσαμινασών και χολερυθρίνης πρέπει να είναι διαθέσιμες πριν την έναρξη της θεραπείας. Ελλείψει κλινικών συμπτωμάτων, οι ηπατικές τρανσαμινάσες και η χολερυθρίνη ορού πρέπει να ελέγχονται κατά τους μήνες 1, 3, 6, 9 και 12 της θεραπείας και κατόπιν σε τακτά χρονικά διαστήματα έως 2 μήνες μετά την διακοπή της φινγκολιμόδης. Επί απουσίας κλινικών συμπτωμάτων, εάν οι ηπατικές τρανσαμινάσες υπερβαίνουν το 3πλάσιο αλλά είναι κάτω από το 5πλάσιο του ULN χωρίς αύξηση της χολερυθρίνης ορού, πρέπει να καθιερώνεται συχνότερη παρακολούθηση, η οποία περιλαμβάνει μετρήσεις της χολερυθρίνης ορού και της αλκαλικής φωσφατάσης (ALP), ώστε να διαπιστώνονται πιθανές περαιτέρω αυξήσεις και να διακρίνεται πιθανή εναλλακτική αιτιολογία της ηπατικής δυσλειτουργίας. Εάν οι ηπατικές τρανσαμινάσες είναι τουλάχιστον 5πλάσιες του ULN ή τουλάχιστον 3πλάσιες του ULN σχετιζόμενες με οποιαδήποτε αύξηση της χολερυθρίνης ορού, η θεραπεία πρέπει να διακόπτεται. Η παρακολούθηση της ηπατικής λειτουργίας πρέπει να συνεχίζεται. Εάν τα επίπεδα ορού επανέλθουν στο φυσιολογικό (συμπεριλαμβανομένης της περίπτωσης κατά την οποία εντοπίζεται εναλλακτική αιτία της ηπατικής δυσλειτουργίας), η φινγκολιμόδη μπορεί να ξαναρχίσει επί τη βάσει μιας προσεκτικής αξιολόγησης της σχέσης οφέλους-κινδύνου για τον ασθενή.</w:t>
      </w:r>
    </w:p>
    <w:p w14:paraId="2610CD97" w14:textId="77777777" w:rsidR="00CB58B6" w:rsidRPr="001E1DF1" w:rsidRDefault="00CB58B6" w:rsidP="00B3241E">
      <w:pPr>
        <w:widowControl/>
        <w:spacing w:after="0" w:line="240" w:lineRule="auto"/>
        <w:rPr>
          <w:rFonts w:ascii="Times New Roman" w:eastAsia="Times New Roman" w:hAnsi="Times New Roman" w:cs="Times New Roman"/>
        </w:rPr>
      </w:pPr>
    </w:p>
    <w:p w14:paraId="6DABCE61" w14:textId="77777777" w:rsidR="001425C1"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 xml:space="preserve">Σε ασθενείς που αναπτύσσουν συμπτώματα ενδεικτικά ηπατικής δυσλειτουργίας, όπως ανεξήγητη ναυτία, έμετο, κοιλιακό άλγος, κόπωση, ανορεξία, ή ίκτερο και/ή σκουρόχρωμα ούρα, πρέπει να ελέγχονται άμεσα τα ηπατικά ένζυμα και η χολερυθρίνη και πρέπει να διακόπτεται η θεραπεία εάν επιβεβαιωθεί σημαντική ηπατική δυσλειτουργία. </w:t>
      </w:r>
    </w:p>
    <w:p w14:paraId="7319513D" w14:textId="77777777" w:rsidR="002927BA" w:rsidRPr="001E1DF1" w:rsidRDefault="00080994" w:rsidP="00B3241E">
      <w:pPr>
        <w:widowControl/>
        <w:spacing w:after="0" w:line="240" w:lineRule="auto"/>
        <w:rPr>
          <w:rFonts w:ascii="Times New Roman" w:eastAsia="Times New Roman" w:hAnsi="Times New Roman" w:cs="Times New Roman"/>
          <w:spacing w:val="-1"/>
        </w:rPr>
      </w:pPr>
      <w:r w:rsidRPr="001E1DF1">
        <w:rPr>
          <w:rFonts w:ascii="Times New Roman" w:hAnsi="Times New Roman" w:cs="Times New Roman"/>
        </w:rPr>
        <w:t>Η θεραπεία δεν πρέπει να ξαναρχίζει εκτός εάν μπορεί να στοιχειοθετηθεί μια εύλογη εναλλακτική αιτιολογία για τα σημεία και συμπτώματα της ηπατικής βλάβης.</w:t>
      </w:r>
    </w:p>
    <w:p w14:paraId="2D4E8C45" w14:textId="77777777" w:rsidR="002927BA" w:rsidRPr="001E1DF1" w:rsidRDefault="002927BA" w:rsidP="00B3241E">
      <w:pPr>
        <w:widowControl/>
        <w:spacing w:after="0" w:line="240" w:lineRule="auto"/>
        <w:rPr>
          <w:rFonts w:ascii="Times New Roman" w:eastAsia="Times New Roman" w:hAnsi="Times New Roman" w:cs="Times New Roman"/>
          <w:spacing w:val="-1"/>
        </w:rPr>
      </w:pPr>
    </w:p>
    <w:p w14:paraId="3967F754"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Αν και δεν υπάρχουν δεδομένα που να τεκμηριώνουν ότι οι ασθενείς με προ-υπάρχουσα ηπατική νόσο αντιμετωπίζουν αυξημένο κίνδυνο να εμφανίσουν αυξημένες τιμές στις δοκιμασίες ηπατικής λειτουργίας όταν λαμβάνουν φινγκολιμόδη, η χορήγηση πρέπει να γίνεται με προσοχή σε ασθενείς με ιστορικό σοβαρής ηπατικής νόσου.</w:t>
      </w:r>
    </w:p>
    <w:p w14:paraId="64881732" w14:textId="77777777" w:rsidR="001C7C0E" w:rsidRPr="001E1DF1" w:rsidRDefault="001C7C0E" w:rsidP="00B3241E">
      <w:pPr>
        <w:widowControl/>
        <w:spacing w:after="0" w:line="240" w:lineRule="auto"/>
        <w:rPr>
          <w:rFonts w:ascii="Times New Roman" w:hAnsi="Times New Roman" w:cs="Times New Roman"/>
        </w:rPr>
      </w:pPr>
    </w:p>
    <w:p w14:paraId="53EED685"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u w:val="single" w:color="000000"/>
        </w:rPr>
        <w:t>Επιδράσεις στην αρτηριακή πίεση</w:t>
      </w:r>
    </w:p>
    <w:p w14:paraId="0CA881BD" w14:textId="77777777" w:rsidR="00D658ED" w:rsidRPr="001E1DF1" w:rsidRDefault="00D658ED" w:rsidP="00B3241E">
      <w:pPr>
        <w:widowControl/>
        <w:spacing w:after="0" w:line="240" w:lineRule="auto"/>
        <w:rPr>
          <w:rFonts w:ascii="Times New Roman" w:eastAsia="Times New Roman" w:hAnsi="Times New Roman" w:cs="Times New Roman"/>
        </w:rPr>
      </w:pPr>
    </w:p>
    <w:p w14:paraId="3785E5D6"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Στις προεγκριτικές κλινικές δοκιμές αποκλείστηκε η συμμετοχή ασθενών με μη ελεγχόμενη με φαρμακευτική αγωγή υπέρταση και συνιστάται ειδική φροντίδα εάν χορηγείται Fingolimod Mylan σε ασθενείς με μη ελεγχόμενη υπέρταση.</w:t>
      </w:r>
    </w:p>
    <w:p w14:paraId="26CF02BC" w14:textId="77777777" w:rsidR="001C7C0E" w:rsidRPr="001E1DF1" w:rsidRDefault="001C7C0E" w:rsidP="00B3241E">
      <w:pPr>
        <w:widowControl/>
        <w:spacing w:after="0" w:line="240" w:lineRule="auto"/>
        <w:rPr>
          <w:rFonts w:ascii="Times New Roman" w:hAnsi="Times New Roman" w:cs="Times New Roman"/>
        </w:rPr>
      </w:pPr>
    </w:p>
    <w:p w14:paraId="6EA89E6A"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Σε κλινικές δοκιμές στη σκλήρυνση κατά πλάκας (ΣΚΠ), οι ασθενείς που έλαβαν θεραπεία με φινγκολιμόδη 0,5 mg παρουσίασαν μέση αύξηση της συστολικής πίεσης κατά περίπου 3 mmHg, και της διαστολικής πίεσης κατά περίπου 1 mmHg, η οποία παρατηρήθηκε πρώτη φορά ένα μήνα μετά την έναρξη της θεραπείας, και επέμεινε με τη συνέχιση της θεραπείας. Στη διετή ελεγχόμενη με εικονικό φάρμακο μελέτη, η υπέρταση αναφέρθηκε ως ανεπιθύμητο συμβάν στο 6,5% των ασθενών σε φινγκολιμόδη 0,5 mg και στο 3,3% των ασθενών σε εικονικό φάρμακο. Ως εκ τούτου, η αρτηριακή πίεση πρέπει να ελέγχεται τακτικά κατά τη διάρκεια της θεραπείας.</w:t>
      </w:r>
    </w:p>
    <w:p w14:paraId="55D24A95" w14:textId="77777777" w:rsidR="001C7C0E" w:rsidRPr="001E1DF1" w:rsidRDefault="001C7C0E" w:rsidP="00B3241E">
      <w:pPr>
        <w:widowControl/>
        <w:spacing w:after="0" w:line="240" w:lineRule="auto"/>
        <w:rPr>
          <w:rFonts w:ascii="Times New Roman" w:hAnsi="Times New Roman" w:cs="Times New Roman"/>
        </w:rPr>
      </w:pPr>
    </w:p>
    <w:p w14:paraId="7F841C8D" w14:textId="77777777" w:rsidR="001C7C0E" w:rsidRPr="001E1DF1" w:rsidRDefault="00080994" w:rsidP="00B3241E">
      <w:pPr>
        <w:keepNext/>
        <w:widowControl/>
        <w:spacing w:after="0" w:line="240" w:lineRule="auto"/>
        <w:rPr>
          <w:rFonts w:ascii="Times New Roman" w:eastAsia="Times New Roman" w:hAnsi="Times New Roman" w:cs="Times New Roman"/>
        </w:rPr>
      </w:pPr>
      <w:r w:rsidRPr="001E1DF1">
        <w:rPr>
          <w:rFonts w:ascii="Times New Roman" w:hAnsi="Times New Roman" w:cs="Times New Roman"/>
          <w:u w:val="single" w:color="000000"/>
        </w:rPr>
        <w:lastRenderedPageBreak/>
        <w:t>Επιδράσεις στο αναπνευστικό</w:t>
      </w:r>
    </w:p>
    <w:p w14:paraId="0A48590B" w14:textId="77777777" w:rsidR="00D658ED" w:rsidRPr="001E1DF1" w:rsidRDefault="00D658ED" w:rsidP="00B3241E">
      <w:pPr>
        <w:keepNext/>
        <w:widowControl/>
        <w:spacing w:after="0" w:line="240" w:lineRule="auto"/>
        <w:rPr>
          <w:rFonts w:ascii="Times New Roman" w:eastAsia="Times New Roman" w:hAnsi="Times New Roman" w:cs="Times New Roman"/>
          <w:position w:val="2"/>
        </w:rPr>
      </w:pPr>
    </w:p>
    <w:p w14:paraId="148CAC60"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Ελάσσονες δοσοεξαρτώμενες μειώσεις των τιμών του μέγιστου εκπνεόμενου όγκου (FEV1) και της ικανότητας διάχυσης του μονοξειδίου του άνθρακα (DLCO) παρατηρήθηκαν με τη θεραπεία με φινγκολιμόδη ξεκινώντας τον 1</w:t>
      </w:r>
      <w:r w:rsidRPr="001E1DF1">
        <w:rPr>
          <w:rFonts w:ascii="Times New Roman" w:hAnsi="Times New Roman" w:cs="Times New Roman"/>
          <w:vertAlign w:val="superscript"/>
        </w:rPr>
        <w:t>ο </w:t>
      </w:r>
      <w:r w:rsidRPr="001E1DF1">
        <w:rPr>
          <w:rFonts w:ascii="Times New Roman" w:hAnsi="Times New Roman" w:cs="Times New Roman"/>
        </w:rPr>
        <w:t>μήνα και παραμένοντας σταθερές κατόπιν. Πρέπει να χορηγείται με προσοχή σε ασθενείς με σοβαρή πνευμονοπάθεια, πνευμονική ίνωση και χρόνια αποφρακτική πνευμονοπάθεια (βλ. παράγραφο 4.8).</w:t>
      </w:r>
    </w:p>
    <w:p w14:paraId="73BDAD3F" w14:textId="77777777" w:rsidR="001C7C0E" w:rsidRPr="001E1DF1" w:rsidRDefault="001C7C0E" w:rsidP="00B3241E">
      <w:pPr>
        <w:widowControl/>
        <w:spacing w:after="0" w:line="240" w:lineRule="auto"/>
        <w:rPr>
          <w:rFonts w:ascii="Times New Roman" w:hAnsi="Times New Roman" w:cs="Times New Roman"/>
        </w:rPr>
      </w:pPr>
    </w:p>
    <w:p w14:paraId="4EAC49F0"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u w:val="single" w:color="000000"/>
        </w:rPr>
        <w:t>Σύνδρομο οπίσθιας αναστρέψιμης εγκεφαλοπάθειας (PRES)</w:t>
      </w:r>
    </w:p>
    <w:p w14:paraId="429D665C" w14:textId="77777777" w:rsidR="00D658ED" w:rsidRPr="001E1DF1" w:rsidRDefault="00D658ED" w:rsidP="00B3241E">
      <w:pPr>
        <w:widowControl/>
        <w:spacing w:after="0" w:line="240" w:lineRule="auto"/>
        <w:rPr>
          <w:rFonts w:ascii="Times New Roman" w:eastAsia="Times New Roman" w:hAnsi="Times New Roman" w:cs="Times New Roman"/>
          <w:spacing w:val="-1"/>
        </w:rPr>
      </w:pPr>
    </w:p>
    <w:p w14:paraId="2B6CC006"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Σπάνιες περιπτώσεις του PRES έχουν αναφερθεί στη δόση των 0,5 mg σε κλινικές μελέτες και μετά την κυκλοφορία του φαρμάκου στην αγορά (βλ. παράγραφο 4.8). Τα συμπτώματα που αναφέρθηκαν περιελάμβαναν αιφνίδια έναρξη σοβαρής κεφαλαλγίας, ναυτία, έμετο, μεταβολή της νοητικής κατάστασης, διαταραχές της όρασης και επιληπτική κρίση. Τα συμπτώματα του PRES είναι συνήθως αναστρέψιμα αλλά μπορεί να εξελιχθούν σε ισχαιμικό αγγειακό εγκεφαλικό επεισόδιο ή εγκεφαλική αιμορραγία. Καθυστέρηση στη διάγνωση και θεραπεία μπορεί να οδηγήσει σε μόνιμες νευρολογικές συνέπειες. Σε πιθανολογούμενο PRES, το Fingolimod Mylan θα πρέπει να διακόπτεται.</w:t>
      </w:r>
    </w:p>
    <w:p w14:paraId="060F6F8A" w14:textId="77777777" w:rsidR="001C7C0E" w:rsidRPr="001E1DF1" w:rsidRDefault="001C7C0E" w:rsidP="00B3241E">
      <w:pPr>
        <w:widowControl/>
        <w:spacing w:after="0" w:line="240" w:lineRule="auto"/>
        <w:rPr>
          <w:rFonts w:ascii="Times New Roman" w:hAnsi="Times New Roman" w:cs="Times New Roman"/>
        </w:rPr>
      </w:pPr>
    </w:p>
    <w:p w14:paraId="1936ADF1"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u w:val="single" w:color="000000"/>
        </w:rPr>
        <w:t>Προηγούμενη θεραπεία με ανοσοκατασταλτικές ή ανοσοτροποποιητικές θεραπείες</w:t>
      </w:r>
    </w:p>
    <w:p w14:paraId="61BBC1DA" w14:textId="77777777" w:rsidR="00D658ED" w:rsidRPr="001E1DF1" w:rsidRDefault="00D658ED" w:rsidP="00B3241E">
      <w:pPr>
        <w:widowControl/>
        <w:spacing w:after="0" w:line="240" w:lineRule="auto"/>
        <w:rPr>
          <w:rFonts w:ascii="Times New Roman" w:eastAsia="Times New Roman" w:hAnsi="Times New Roman" w:cs="Times New Roman"/>
          <w:spacing w:val="2"/>
        </w:rPr>
      </w:pPr>
    </w:p>
    <w:p w14:paraId="7B08B716" w14:textId="5F0F6531"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 xml:space="preserve">Δεν έχουν διεξαχθεί μελέτες για την αξιολόγηση της αποτελεσματικότητας και της ασφάλειας της φινγκολιμόδης κατά τη μετάβαση ασθενών από θεραπεία με τεριφλουνομίδη, φουμαρικό διμεθυλεστέρα ή αλεμτουζουμάμπη σε φινγκολιμόδη. Κατά την μετάβαση των ασθενών από άλλη τροποποιητική της νόσου θεραπεία σε φινγκολιμόδη, πρέπει να λαμβάνονται υπ’όψη ο χρόνος ημίσειας ζωής </w:t>
      </w:r>
      <w:r w:rsidR="00667097">
        <w:rPr>
          <w:rFonts w:ascii="Times New Roman" w:hAnsi="Times New Roman" w:cs="Times New Roman"/>
        </w:rPr>
        <w:t xml:space="preserve">αποβολής </w:t>
      </w:r>
      <w:r w:rsidRPr="001E1DF1">
        <w:rPr>
          <w:rFonts w:ascii="Times New Roman" w:hAnsi="Times New Roman" w:cs="Times New Roman"/>
        </w:rPr>
        <w:t>και ο μηχανισμός δράσης της άλλης θεραπείας προκειμένου να αποφεύγονται πρόσθετες ανοσολογικές επιδράσεις ενώ ταυτόχρονα πρέπει να ελαχιστοποιείται ο κίνδυνος επανενεργοποίησης της νόσου. Συνιστάται CBC πριν από την έναρξη της θεραπείας με Fingolimod Mylan ώστε να διασφαλίζεται ότι δεν υφίστανται πλέον οι ανοσολογικές επιδράσεις της προηγούμενης θεραπείας (π.χ. κυτταροπενία).</w:t>
      </w:r>
    </w:p>
    <w:p w14:paraId="1864C09B" w14:textId="77777777" w:rsidR="00CA3B70" w:rsidRPr="001E1DF1" w:rsidRDefault="00CA3B70" w:rsidP="00B3241E">
      <w:pPr>
        <w:widowControl/>
        <w:spacing w:after="0" w:line="240" w:lineRule="auto"/>
        <w:rPr>
          <w:rFonts w:ascii="Times New Roman" w:eastAsia="Times New Roman" w:hAnsi="Times New Roman" w:cs="Times New Roman"/>
        </w:rPr>
      </w:pPr>
    </w:p>
    <w:p w14:paraId="6C3DA64A" w14:textId="77777777" w:rsidR="00836F07"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 xml:space="preserve">Το Fingolimod Mylan μπορεί γενικά να ξεκινάει αμέσως μετά την διακοπή της ιντερφερόνης ή της οξικής γλατιραμέρης. </w:t>
      </w:r>
    </w:p>
    <w:p w14:paraId="142156A1" w14:textId="77777777" w:rsidR="00836F07" w:rsidRPr="001E1DF1" w:rsidRDefault="00836F07" w:rsidP="00B3241E">
      <w:pPr>
        <w:widowControl/>
        <w:spacing w:after="0" w:line="240" w:lineRule="auto"/>
        <w:rPr>
          <w:rFonts w:ascii="Times New Roman" w:eastAsia="Times New Roman" w:hAnsi="Times New Roman" w:cs="Times New Roman"/>
        </w:rPr>
      </w:pPr>
    </w:p>
    <w:p w14:paraId="5E0507C6"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 xml:space="preserve">Για τον φουμαρικό διμεθυλεστέρα, η περίοδος έκπλυσης θα πρέπει να είναι ικανή για την επαναφορά του </w:t>
      </w:r>
      <w:r w:rsidR="00471376" w:rsidRPr="001E1DF1">
        <w:rPr>
          <w:rFonts w:ascii="Times New Roman" w:hAnsi="Times New Roman" w:cs="Times New Roman"/>
        </w:rPr>
        <w:t>CBC</w:t>
      </w:r>
      <w:r w:rsidRPr="001E1DF1">
        <w:rPr>
          <w:rFonts w:ascii="Times New Roman" w:hAnsi="Times New Roman" w:cs="Times New Roman"/>
        </w:rPr>
        <w:t xml:space="preserve"> σε φυσιολογικά επίπεδα πριν από την έναρξη της θεραπείας.</w:t>
      </w:r>
    </w:p>
    <w:p w14:paraId="020813FF" w14:textId="77777777" w:rsidR="001425C1" w:rsidRPr="001E1DF1" w:rsidRDefault="001425C1" w:rsidP="00B3241E">
      <w:pPr>
        <w:widowControl/>
        <w:spacing w:after="0" w:line="240" w:lineRule="auto"/>
        <w:rPr>
          <w:rFonts w:ascii="Times New Roman" w:eastAsia="Times New Roman" w:hAnsi="Times New Roman" w:cs="Times New Roman"/>
          <w:spacing w:val="-1"/>
        </w:rPr>
      </w:pPr>
    </w:p>
    <w:p w14:paraId="0AF3C1AE" w14:textId="77B0A02D"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 xml:space="preserve">Εξαιτίας του μεγάλου χρόνου ημίσειας ζωής </w:t>
      </w:r>
      <w:r w:rsidR="00667097">
        <w:rPr>
          <w:rFonts w:ascii="Times New Roman" w:hAnsi="Times New Roman" w:cs="Times New Roman"/>
        </w:rPr>
        <w:t xml:space="preserve">αποβολής </w:t>
      </w:r>
      <w:r w:rsidRPr="001E1DF1">
        <w:rPr>
          <w:rFonts w:ascii="Times New Roman" w:hAnsi="Times New Roman" w:cs="Times New Roman"/>
        </w:rPr>
        <w:t xml:space="preserve">της ναταλιζουμάμπης, η αποβολή της συνήθως διαρκεί έως και 2-3 μήνες μετά την διακοπή της θεραπείας. Η τεριφλουνομίδη αποβάλλεται επίσης βραδέως από το πλάσμα. Χωρίς κάποια διαδικασία επιτάχυνσης της αποβολής, η κάθαρση </w:t>
      </w:r>
      <w:r w:rsidR="00471376" w:rsidRPr="001E1DF1">
        <w:rPr>
          <w:rFonts w:ascii="Times New Roman" w:hAnsi="Times New Roman" w:cs="Times New Roman"/>
        </w:rPr>
        <w:t xml:space="preserve">της </w:t>
      </w:r>
      <w:r w:rsidRPr="001E1DF1">
        <w:rPr>
          <w:rFonts w:ascii="Times New Roman" w:hAnsi="Times New Roman" w:cs="Times New Roman"/>
        </w:rPr>
        <w:t>τεριφλουνομίδης από το πλάσμα μπορεί να διαρκέσει από αρκετούς μήνες έως και 2 έτη. Συνιστάται μια διαδικασία επιτάχυνσης της αποβολής όπως αυτή ορίζεται στην περίληψη χαρακτηριστικών του προϊόντος της τεριφλουνομίδης ή εναλλακτικά η περίοδος έκπλυσης δεν θα πρέπει να είναι μικρότερη από 3,5 μήνες. Απαιτείται προσοχή ως προς τις πιθανές ταυτόχρονες ανοσολογικές επιδράσεις κατά την μετάβαση των ασθενών από ναταλιζουμάμπη ή τεριφλουνομίδη σε φινγκολιμόδη.</w:t>
      </w:r>
    </w:p>
    <w:p w14:paraId="4459F1DA" w14:textId="77777777" w:rsidR="001C7C0E" w:rsidRPr="001E1DF1" w:rsidRDefault="001C7C0E" w:rsidP="00B3241E">
      <w:pPr>
        <w:widowControl/>
        <w:spacing w:after="0" w:line="240" w:lineRule="auto"/>
        <w:rPr>
          <w:rFonts w:ascii="Times New Roman" w:hAnsi="Times New Roman" w:cs="Times New Roman"/>
        </w:rPr>
      </w:pPr>
    </w:p>
    <w:p w14:paraId="49A00729"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Η αλεμτουζουμάμπη ασκεί ισχυρές και παρατεταμένες ανοσοκατασταλτικές δράσεις. Επειδή η πραγματική διάρκεια των δράσεων αυτών είναι άγνωστη, δεν συνιστάται η έναρξη της θεραπείας με φινγκολιμόδη μετά την αλεμτουζουμάμπη εκτός εάν τα οφέλη μιας τέτοιας θεραπείας υπερέχουν σαφώς των κινδύνων για τον κάθε ασθενή.</w:t>
      </w:r>
    </w:p>
    <w:p w14:paraId="1B3F8BAF" w14:textId="77777777" w:rsidR="001C7C0E" w:rsidRPr="001E1DF1" w:rsidRDefault="001C7C0E" w:rsidP="00B3241E">
      <w:pPr>
        <w:widowControl/>
        <w:spacing w:after="0" w:line="240" w:lineRule="auto"/>
        <w:rPr>
          <w:rFonts w:ascii="Times New Roman" w:hAnsi="Times New Roman" w:cs="Times New Roman"/>
        </w:rPr>
      </w:pPr>
    </w:p>
    <w:p w14:paraId="6FDE7F9B"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Η απόφαση να χορηγηθεί παρατεταμένη ταυτόχρονη θεραπεία με κορτικοστεροειδή θα πρέπει να λαμβάνεται μετά από προσεκτική εκτίμηση.</w:t>
      </w:r>
    </w:p>
    <w:p w14:paraId="45D23EA4" w14:textId="77777777" w:rsidR="001C7C0E" w:rsidRPr="001E1DF1" w:rsidRDefault="001C7C0E" w:rsidP="00B3241E">
      <w:pPr>
        <w:widowControl/>
        <w:spacing w:after="0" w:line="240" w:lineRule="auto"/>
        <w:rPr>
          <w:rFonts w:ascii="Times New Roman" w:hAnsi="Times New Roman" w:cs="Times New Roman"/>
        </w:rPr>
      </w:pPr>
    </w:p>
    <w:p w14:paraId="2DB9F19F" w14:textId="77777777" w:rsidR="001C7C0E" w:rsidRPr="001E1DF1" w:rsidRDefault="00080994" w:rsidP="00B3241E">
      <w:pPr>
        <w:keepNext/>
        <w:widowControl/>
        <w:spacing w:after="0" w:line="240" w:lineRule="auto"/>
        <w:rPr>
          <w:rFonts w:ascii="Times New Roman" w:eastAsia="Times New Roman" w:hAnsi="Times New Roman" w:cs="Times New Roman"/>
        </w:rPr>
      </w:pPr>
      <w:r w:rsidRPr="001E1DF1">
        <w:rPr>
          <w:rFonts w:ascii="Times New Roman" w:hAnsi="Times New Roman" w:cs="Times New Roman"/>
          <w:u w:val="single" w:color="000000"/>
        </w:rPr>
        <w:t>Συγχορήγηση με ισχυρούς επαγωγείς του CYP450</w:t>
      </w:r>
    </w:p>
    <w:p w14:paraId="517724A5" w14:textId="77777777" w:rsidR="00D658ED" w:rsidRPr="001E1DF1" w:rsidRDefault="00D658ED" w:rsidP="00B3241E">
      <w:pPr>
        <w:keepNext/>
        <w:widowControl/>
        <w:spacing w:after="0" w:line="240" w:lineRule="auto"/>
        <w:rPr>
          <w:rFonts w:ascii="Times New Roman" w:eastAsia="Times New Roman" w:hAnsi="Times New Roman" w:cs="Times New Roman"/>
          <w:spacing w:val="2"/>
        </w:rPr>
      </w:pPr>
    </w:p>
    <w:p w14:paraId="62C5BD82"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Ο συνδυασμός της φινγκολιμόδης με ισχυρούς επαγωγείς του CYP450 θα πρέπει να χρησιμοποιείται με προσοχή.</w:t>
      </w:r>
    </w:p>
    <w:p w14:paraId="57040FD3"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lastRenderedPageBreak/>
        <w:t xml:space="preserve">Η ταυτόχρονη χορήγηση με υπερικό (St John’s Wort, </w:t>
      </w:r>
      <w:r w:rsidRPr="001E1DF1">
        <w:rPr>
          <w:rFonts w:ascii="Times New Roman" w:hAnsi="Times New Roman" w:cs="Times New Roman"/>
          <w:i/>
        </w:rPr>
        <w:t>Hypericum perforatum</w:t>
      </w:r>
      <w:r w:rsidRPr="001E1DF1">
        <w:rPr>
          <w:rFonts w:ascii="Times New Roman" w:hAnsi="Times New Roman" w:cs="Times New Roman"/>
        </w:rPr>
        <w:t>) δεν συνιστάται (βλ. παράγραφο 4.5).</w:t>
      </w:r>
    </w:p>
    <w:p w14:paraId="51DFE532" w14:textId="77777777" w:rsidR="001C7C0E" w:rsidRPr="001E1DF1" w:rsidRDefault="001C7C0E" w:rsidP="00B3241E">
      <w:pPr>
        <w:widowControl/>
        <w:spacing w:after="0" w:line="240" w:lineRule="auto"/>
        <w:rPr>
          <w:rFonts w:ascii="Times New Roman" w:hAnsi="Times New Roman" w:cs="Times New Roman"/>
        </w:rPr>
      </w:pPr>
    </w:p>
    <w:p w14:paraId="15689D50" w14:textId="77777777" w:rsidR="002F03D6" w:rsidRPr="001E1DF1" w:rsidRDefault="00080994" w:rsidP="00B3241E">
      <w:pPr>
        <w:keepNext/>
        <w:keepLines/>
        <w:widowControl/>
        <w:spacing w:after="0" w:line="240" w:lineRule="auto"/>
        <w:rPr>
          <w:rFonts w:ascii="Times New Roman" w:hAnsi="Times New Roman" w:cs="Times New Roman"/>
          <w:u w:val="single"/>
        </w:rPr>
      </w:pPr>
      <w:r w:rsidRPr="001E1DF1">
        <w:rPr>
          <w:rFonts w:ascii="Times New Roman" w:hAnsi="Times New Roman" w:cs="Times New Roman"/>
          <w:u w:val="single"/>
        </w:rPr>
        <w:t>Κακοήθειες</w:t>
      </w:r>
    </w:p>
    <w:p w14:paraId="6967B9FC" w14:textId="77777777" w:rsidR="002F03D6" w:rsidRPr="001E1DF1" w:rsidRDefault="002F03D6" w:rsidP="00B3241E">
      <w:pPr>
        <w:keepNext/>
        <w:keepLines/>
        <w:widowControl/>
        <w:spacing w:after="0" w:line="240" w:lineRule="auto"/>
        <w:rPr>
          <w:rFonts w:ascii="Times New Roman" w:hAnsi="Times New Roman" w:cs="Times New Roman"/>
        </w:rPr>
      </w:pPr>
    </w:p>
    <w:p w14:paraId="4B56F407" w14:textId="77777777" w:rsidR="00D658ED" w:rsidRPr="001E1DF1" w:rsidRDefault="00080994" w:rsidP="00B3241E">
      <w:pPr>
        <w:keepNext/>
        <w:keepLines/>
        <w:widowControl/>
        <w:spacing w:after="0" w:line="240" w:lineRule="auto"/>
        <w:rPr>
          <w:rFonts w:ascii="Times New Roman" w:eastAsia="Times New Roman" w:hAnsi="Times New Roman" w:cs="Times New Roman"/>
          <w:spacing w:val="-1"/>
        </w:rPr>
      </w:pPr>
      <w:r w:rsidRPr="001E1DF1">
        <w:rPr>
          <w:rFonts w:ascii="Times New Roman" w:hAnsi="Times New Roman" w:cs="Times New Roman"/>
          <w:i/>
          <w:u w:val="single" w:color="000000"/>
        </w:rPr>
        <w:t>Δερματικές κακοήθειες</w:t>
      </w:r>
    </w:p>
    <w:p w14:paraId="61DC9791"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Βασικοκυτταρικό καρκίνωμα (BCC) και άλλα νεοπλάσματα του δέρματος, τα οποία περιλαμβάνουν κακόηθες μελάνωμα, καρκίνωμα από πλακώδες επιθήλιο, σάρκωμα Kaposi και καρκίνωμα Merkel, έχουν αναφερθεί σε ασθενείς υπό θεραπεία με φινγκολιμόδη (βλ. παράγραφο 4.8). Απαιτείται επαγρύπνηση για δερματικές βλάβες και συνιστάται ιατρική αξιολόγηση του δέρματος κατά την έναρξη της θεραπείας και ακολούθως ανά 6 έως 12 μήνες λαμβάνοντας υπόψη την κλινική εκτίμηση. Ο ασθενής θα πρέπει να παραπέμπεται σε δερματολόγο σε περίπτωση που εντοπίζονται ύποπτες βλάβες.</w:t>
      </w:r>
    </w:p>
    <w:p w14:paraId="66AF8C83" w14:textId="77777777" w:rsidR="001C7C0E" w:rsidRPr="001E1DF1" w:rsidRDefault="001C7C0E" w:rsidP="00B3241E">
      <w:pPr>
        <w:widowControl/>
        <w:spacing w:after="0" w:line="240" w:lineRule="auto"/>
        <w:rPr>
          <w:rFonts w:ascii="Times New Roman" w:hAnsi="Times New Roman" w:cs="Times New Roman"/>
        </w:rPr>
      </w:pPr>
    </w:p>
    <w:p w14:paraId="77AE5A93"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Εξαιτίας του πιθανού κινδύνου κακοηθειών του δέρματος, στους ασθενείς υπό θεραπεία με φινγκολιμόδη θα πρέπει να γίνεται σύσταση να μην εκτίθενται στην ηλιακή ακτινοβολία χωρίς προστασία. Αυτοί οι ασθενείς δεν θα πρέπει να λαμβάνουν ταυτόχρονη φωτοθεραπεία με ακτινοβολία UV-B ή φωτοχημειοθεραπεία-PUVA.</w:t>
      </w:r>
    </w:p>
    <w:p w14:paraId="76D5A333" w14:textId="77777777" w:rsidR="002F03D6" w:rsidRPr="001E1DF1" w:rsidRDefault="002F03D6" w:rsidP="00B3241E">
      <w:pPr>
        <w:widowControl/>
        <w:spacing w:after="0" w:line="240" w:lineRule="auto"/>
        <w:rPr>
          <w:rFonts w:ascii="Times New Roman" w:eastAsia="Times New Roman" w:hAnsi="Times New Roman" w:cs="Times New Roman"/>
        </w:rPr>
      </w:pPr>
    </w:p>
    <w:p w14:paraId="7CE2C7A5" w14:textId="77777777" w:rsidR="002F03D6" w:rsidRPr="001E1DF1" w:rsidRDefault="00080994" w:rsidP="00B3241E">
      <w:pPr>
        <w:widowControl/>
        <w:spacing w:after="0" w:line="240" w:lineRule="auto"/>
        <w:rPr>
          <w:rFonts w:ascii="Times New Roman" w:eastAsia="Times New Roman" w:hAnsi="Times New Roman" w:cs="Times New Roman"/>
          <w:i/>
          <w:iCs/>
          <w:u w:val="single"/>
        </w:rPr>
      </w:pPr>
      <w:r w:rsidRPr="001E1DF1">
        <w:rPr>
          <w:rFonts w:ascii="Times New Roman" w:hAnsi="Times New Roman" w:cs="Times New Roman"/>
          <w:i/>
          <w:u w:val="single"/>
        </w:rPr>
        <w:t>Λεμφώματα</w:t>
      </w:r>
    </w:p>
    <w:p w14:paraId="23120957" w14:textId="77777777" w:rsidR="002F03D6"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Υπήρξαν περιπτώσεις λεμφώματος στις κλινικές μελέτες και μετά την κυκλοφορία στην αγορά (βλ.</w:t>
      </w:r>
    </w:p>
    <w:p w14:paraId="05FD26F3" w14:textId="77777777" w:rsidR="002F03D6"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παράγραφο 4.8). Οι περιπτώσεις που αναφέρθηκαν ήταν ετερογενείς ως προς τη φύση τους, κυρίως λέμφωμα μη Hodgkin,</w:t>
      </w:r>
      <w:r w:rsidR="000D1FED" w:rsidRPr="001E1DF1">
        <w:rPr>
          <w:rFonts w:ascii="Times New Roman" w:hAnsi="Times New Roman" w:cs="Times New Roman"/>
        </w:rPr>
        <w:t xml:space="preserve"> </w:t>
      </w:r>
      <w:r w:rsidRPr="001E1DF1">
        <w:rPr>
          <w:rFonts w:ascii="Times New Roman" w:hAnsi="Times New Roman" w:cs="Times New Roman"/>
        </w:rPr>
        <w:t>συμπεριλαμβανομένων λεμφωμάτων Β-κυττάρων και Τ-κυττάρων. Έχουν παρατηρηθεί περιπτώσεις δερματικού λεμφώματος Τ-κυττάρων (σπογγοειδής μυκητίαση). Επίσης, έχει παρατηρηθεί μία θανατηφόρα περίπτωση λεμφώματος Β-κυττάρων θετική σε ιό Epstein Barr (EBV). Εάν υπάρχει υπόνοια για λέμφωμα, η θεραπεία θα πρέπει να διακοπεί.</w:t>
      </w:r>
    </w:p>
    <w:p w14:paraId="5BCBF1AC" w14:textId="77777777" w:rsidR="009E16C0" w:rsidRPr="001E1DF1" w:rsidRDefault="009E16C0" w:rsidP="00B3241E">
      <w:pPr>
        <w:widowControl/>
        <w:spacing w:after="0" w:line="240" w:lineRule="auto"/>
        <w:rPr>
          <w:rFonts w:ascii="Times New Roman" w:hAnsi="Times New Roman" w:cs="Times New Roman"/>
          <w:u w:val="single"/>
        </w:rPr>
      </w:pPr>
    </w:p>
    <w:p w14:paraId="3A033292" w14:textId="77777777" w:rsidR="009E16C0" w:rsidRPr="001E1DF1" w:rsidRDefault="00080994" w:rsidP="00B3241E">
      <w:pPr>
        <w:widowControl/>
        <w:spacing w:after="0" w:line="240" w:lineRule="auto"/>
        <w:rPr>
          <w:rFonts w:ascii="Times New Roman" w:hAnsi="Times New Roman" w:cs="Times New Roman"/>
          <w:u w:val="single"/>
        </w:rPr>
      </w:pPr>
      <w:r w:rsidRPr="001E1DF1">
        <w:rPr>
          <w:rFonts w:ascii="Times New Roman" w:hAnsi="Times New Roman" w:cs="Times New Roman"/>
          <w:u w:val="single"/>
        </w:rPr>
        <w:t xml:space="preserve">Γυναίκες σε αναπαραγωγική ηλικία </w:t>
      </w:r>
    </w:p>
    <w:p w14:paraId="27B7D1C6" w14:textId="77777777" w:rsidR="00D658ED" w:rsidRPr="001E1DF1" w:rsidRDefault="00D658ED" w:rsidP="00B3241E">
      <w:pPr>
        <w:widowControl/>
        <w:spacing w:after="0" w:line="240" w:lineRule="auto"/>
        <w:rPr>
          <w:rFonts w:ascii="Times New Roman" w:hAnsi="Times New Roman" w:cs="Times New Roman"/>
        </w:rPr>
      </w:pPr>
    </w:p>
    <w:p w14:paraId="51F75E63" w14:textId="77777777" w:rsidR="009E16C0" w:rsidRPr="001E1DF1" w:rsidRDefault="00080994" w:rsidP="00B3241E">
      <w:pPr>
        <w:widowControl/>
        <w:spacing w:after="0" w:line="240" w:lineRule="auto"/>
        <w:rPr>
          <w:rFonts w:ascii="Times New Roman" w:hAnsi="Times New Roman" w:cs="Times New Roman"/>
        </w:rPr>
      </w:pPr>
      <w:r w:rsidRPr="001E1DF1">
        <w:rPr>
          <w:rFonts w:ascii="Times New Roman" w:hAnsi="Times New Roman" w:cs="Times New Roman"/>
        </w:rPr>
        <w:t xml:space="preserve">Εξαιτίας του κινδύνου για το έμβρυο, η φινγκολιμόδη αντενδείκνυται κατά τη διάρκεια της εγκυμοσύνης και σε γυναίκες σε αναπαραγωγική ηλικία που δεν χρησιμοποιούν αποτελεσματική αντισύλληψη. Πριν από την έναρξη της θεραπείας, οι γυναίκες σε αναπαραγωγική ηλικία πρέπει να ενημερώνονται για τον κίνδυνο για το έμβρυο, πρέπει να διαθέτουν ένα αρνητικό τεστ εγκυμοσύνης και πρέπει να χρησιμοποιούν αποτελεσματική αντισύλληψη κατά τη διάρκεια της θεραπείας και επί 2 μήνες μετά τη διακοπή της θεραπείας (βλ. παραγράφους 4.3 και 4.6 και τις πληροφορίες που περιέχονται στο εκπαιδευτικό υλικό). </w:t>
      </w:r>
    </w:p>
    <w:p w14:paraId="19ECE46B" w14:textId="77777777" w:rsidR="001947DE" w:rsidRPr="001E1DF1" w:rsidRDefault="001947DE" w:rsidP="00B3241E">
      <w:pPr>
        <w:widowControl/>
        <w:spacing w:after="0" w:line="240" w:lineRule="auto"/>
        <w:rPr>
          <w:rFonts w:ascii="Times New Roman" w:hAnsi="Times New Roman" w:cs="Times New Roman"/>
        </w:rPr>
      </w:pPr>
    </w:p>
    <w:p w14:paraId="3003984A" w14:textId="77777777" w:rsidR="001947DE" w:rsidRPr="001E1DF1" w:rsidRDefault="00080994" w:rsidP="00B3241E">
      <w:pPr>
        <w:widowControl/>
        <w:spacing w:after="0" w:line="240" w:lineRule="auto"/>
        <w:rPr>
          <w:rFonts w:ascii="Times New Roman" w:hAnsi="Times New Roman" w:cs="Times New Roman"/>
          <w:u w:val="single"/>
        </w:rPr>
      </w:pPr>
      <w:r w:rsidRPr="001E1DF1">
        <w:rPr>
          <w:rFonts w:ascii="Times New Roman" w:hAnsi="Times New Roman" w:cs="Times New Roman"/>
          <w:u w:val="single"/>
        </w:rPr>
        <w:t>Ογκόμορφες βλάβες</w:t>
      </w:r>
    </w:p>
    <w:p w14:paraId="14F62A4C" w14:textId="77777777" w:rsidR="00D658ED" w:rsidRPr="001E1DF1" w:rsidRDefault="00D658ED" w:rsidP="00B3241E">
      <w:pPr>
        <w:widowControl/>
        <w:spacing w:after="0" w:line="240" w:lineRule="auto"/>
        <w:rPr>
          <w:rFonts w:ascii="Times New Roman" w:hAnsi="Times New Roman" w:cs="Times New Roman"/>
        </w:rPr>
      </w:pPr>
    </w:p>
    <w:p w14:paraId="42C1702A" w14:textId="77777777" w:rsidR="001C7C0E" w:rsidRPr="001E1DF1" w:rsidRDefault="00080994" w:rsidP="00B3241E">
      <w:pPr>
        <w:widowControl/>
        <w:spacing w:after="0" w:line="240" w:lineRule="auto"/>
        <w:rPr>
          <w:rFonts w:ascii="Times New Roman" w:hAnsi="Times New Roman" w:cs="Times New Roman"/>
        </w:rPr>
      </w:pPr>
      <w:r w:rsidRPr="001E1DF1">
        <w:rPr>
          <w:rFonts w:ascii="Times New Roman" w:hAnsi="Times New Roman" w:cs="Times New Roman"/>
        </w:rPr>
        <w:t>Σπάνιες περιπτώσεις ογκόμορφων απομυελινωτικών βλαβών σχετιζόμενων με υποτροπή της ΣΚΠ έχουν αναφερθεί σε μετεγκριτικές συνθήκες. Σε περίπτωση σοβαρών υποτροπών, θα πρέπει να γίνεται MRI για να αποκλειστούν οι ογκόμορφες απομυελινωτικές βλάβες. Η διακοπή της θεραπείας θα πρέπει να εξετάζεται από τον ιατρό για τον κάθε ασθενή ξεχωριστά λαμβάνοντας υπόψη τα ατομικά οφέλη και τους κινδύνους.</w:t>
      </w:r>
    </w:p>
    <w:p w14:paraId="11F8CAD6" w14:textId="77777777" w:rsidR="001947DE" w:rsidRPr="001E1DF1" w:rsidRDefault="001947DE" w:rsidP="00B3241E">
      <w:pPr>
        <w:widowControl/>
        <w:spacing w:after="0" w:line="240" w:lineRule="auto"/>
        <w:rPr>
          <w:rFonts w:ascii="Times New Roman" w:hAnsi="Times New Roman" w:cs="Times New Roman"/>
        </w:rPr>
      </w:pPr>
    </w:p>
    <w:p w14:paraId="108A237A"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u w:val="single" w:color="000000"/>
        </w:rPr>
        <w:t>Επανεμφάνιση της ενεργότητας της νόσου (rebound) μετά τη διακοπή της φινγκολιμόδης</w:t>
      </w:r>
    </w:p>
    <w:p w14:paraId="1E7FA77C" w14:textId="77777777" w:rsidR="00D658ED" w:rsidRPr="001E1DF1" w:rsidRDefault="00D658ED" w:rsidP="00B3241E">
      <w:pPr>
        <w:widowControl/>
        <w:spacing w:after="0" w:line="240" w:lineRule="auto"/>
        <w:rPr>
          <w:rFonts w:ascii="Times New Roman" w:eastAsia="Times New Roman" w:hAnsi="Times New Roman" w:cs="Times New Roman"/>
          <w:spacing w:val="-4"/>
        </w:rPr>
      </w:pPr>
    </w:p>
    <w:p w14:paraId="22490150"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Σε μετεγκριτικό πλαίσιο, σοβαρή υποτροπή της νόσου έχει παρατηρηθεί σπάνια σε ορισμένους ασθενείς που σταματούν την φινγκολιμόδη. Αυτό έχει γενικά παρατηρηθεί εντός 12 εβδομάδων από τη διακοπή της θεραπείας, αλλά έχει επίσης αναφερθεί και σε διάστημα έως και 24 εβδομάδων μετά τη διακοπή της φινγκολιμόδης. Συνιστάται επομένως προσοχή όταν διακόπτεται η θεραπεία. Εάν κρίνεται απαραίτητη η διακοπή της φινγκολιμόδης, θα πρέπει να λαμβάνεται υπόψη η πιθανότητα επανεμφάνισης εξαιρετικά υψηλής ενεργότητας της νόσου και οι ασθενείς θα πρέπει να παρακολουθούνται για σχετικά σημεία και συμπτώματα και να ξεκινά κατάλληλη θεραπεία όποτε απαιτείται (βλ. «Διακοπή της θεραπείας» παρακάτω).</w:t>
      </w:r>
    </w:p>
    <w:p w14:paraId="65C4158E" w14:textId="77777777" w:rsidR="001C7C0E" w:rsidRPr="001E1DF1" w:rsidRDefault="001C7C0E" w:rsidP="00B3241E">
      <w:pPr>
        <w:widowControl/>
        <w:spacing w:after="0" w:line="240" w:lineRule="auto"/>
        <w:rPr>
          <w:rFonts w:ascii="Times New Roman" w:hAnsi="Times New Roman" w:cs="Times New Roman"/>
        </w:rPr>
      </w:pPr>
    </w:p>
    <w:p w14:paraId="2E7BCAF8" w14:textId="77777777" w:rsidR="001C7C0E" w:rsidRPr="001E1DF1" w:rsidRDefault="00080994" w:rsidP="00B3241E">
      <w:pPr>
        <w:keepNext/>
        <w:widowControl/>
        <w:spacing w:after="0" w:line="240" w:lineRule="auto"/>
        <w:rPr>
          <w:rFonts w:ascii="Times New Roman" w:eastAsia="Times New Roman" w:hAnsi="Times New Roman" w:cs="Times New Roman"/>
        </w:rPr>
      </w:pPr>
      <w:r w:rsidRPr="001E1DF1">
        <w:rPr>
          <w:rFonts w:ascii="Times New Roman" w:hAnsi="Times New Roman" w:cs="Times New Roman"/>
          <w:u w:val="single" w:color="000000"/>
        </w:rPr>
        <w:lastRenderedPageBreak/>
        <w:t>Διακοπή της θεραπείας</w:t>
      </w:r>
    </w:p>
    <w:p w14:paraId="5E265286" w14:textId="77777777" w:rsidR="00D658ED" w:rsidRPr="001E1DF1" w:rsidRDefault="00D658ED" w:rsidP="00B3241E">
      <w:pPr>
        <w:keepNext/>
        <w:widowControl/>
        <w:spacing w:after="0" w:line="240" w:lineRule="auto"/>
        <w:rPr>
          <w:rFonts w:ascii="Times New Roman" w:eastAsia="Times New Roman" w:hAnsi="Times New Roman" w:cs="Times New Roman"/>
          <w:spacing w:val="-4"/>
        </w:rPr>
      </w:pPr>
    </w:p>
    <w:p w14:paraId="7F38D4FD" w14:textId="77777777" w:rsidR="001C7C0E" w:rsidRDefault="00080994" w:rsidP="00B3241E">
      <w:pPr>
        <w:widowControl/>
        <w:spacing w:after="0" w:line="240" w:lineRule="auto"/>
        <w:rPr>
          <w:rFonts w:ascii="Times New Roman" w:hAnsi="Times New Roman" w:cs="Times New Roman"/>
        </w:rPr>
      </w:pPr>
      <w:r w:rsidRPr="001E1DF1">
        <w:rPr>
          <w:rFonts w:ascii="Times New Roman" w:hAnsi="Times New Roman" w:cs="Times New Roman"/>
        </w:rPr>
        <w:t>Εάν ληφθεί απόφαση διακοπής της θεραπείας με Fingolimod Mylan, χρειάζεται διάστημα έκπλυσης 6 εβδομάδων χωρίς θεραπεία, με βάση τον χρόνο ημίσειας ζωής, για την κάθαρση του από την κυκλοφορία (βλ. παράγραφο 5.2). Ο αριθμός των λεμφοκυττάρων, κατά κανόνα, επανέρχεται σταδιακά στο φυσιολογικό εύρος μέσα σε 1-2 μήνες από τη διακοπή της θεραπείας στην πλειονότητα των ασθενών (βλ. παράγραφο 5.1) μολονότι η πλήρης αποκατάσταση μπορεί να απαιτήσει σημαντικά μεγαλύτερο διάστημα σε κάποιους ασθενείς. Η έναρξη άλλων θεραπειών κατά τη διάρκεια αυτού του μεσοδιαστήματος θα έχει ως αποτέλεσμα την ταυτόχρονη έκθεση στη φινγκολιμόδη. Η χρήση ανοσοκατασταλτικών σε σύντομο χρονικό διάστημα μετά τη διακοπή του Fingolimod Mylan μπορεί να οδηγήσει σε συνεργιστική επίδραση στο ανοσοποιητικό σύστημα και ως εκ τούτου συνιστάται προσοχή.</w:t>
      </w:r>
    </w:p>
    <w:p w14:paraId="424FE6D8" w14:textId="77777777" w:rsidR="004F39C5" w:rsidRPr="001E1DF1" w:rsidRDefault="004F39C5" w:rsidP="00B3241E">
      <w:pPr>
        <w:widowControl/>
        <w:spacing w:after="0" w:line="240" w:lineRule="auto"/>
        <w:rPr>
          <w:rFonts w:ascii="Times New Roman" w:eastAsia="Times New Roman" w:hAnsi="Times New Roman" w:cs="Times New Roman"/>
        </w:rPr>
      </w:pPr>
    </w:p>
    <w:p w14:paraId="0E57CCE8" w14:textId="77777777" w:rsidR="00164107" w:rsidRPr="00A05672" w:rsidRDefault="00642E57" w:rsidP="00B3241E">
      <w:pPr>
        <w:widowControl/>
        <w:spacing w:after="0" w:line="240" w:lineRule="auto"/>
        <w:rPr>
          <w:rFonts w:ascii="Times New Roman" w:hAnsi="Times New Roman" w:cs="Times New Roman"/>
          <w:iCs/>
        </w:rPr>
      </w:pPr>
      <w:r w:rsidRPr="00A05672">
        <w:rPr>
          <w:rFonts w:ascii="Times New Roman" w:hAnsi="Times New Roman" w:cs="Times New Roman"/>
        </w:rPr>
        <w:t xml:space="preserve">Μετά τη διακοπή της φινγκολιμόδης στα πλαίσια της </w:t>
      </w:r>
      <w:r w:rsidRPr="00A05672">
        <w:rPr>
          <w:rFonts w:ascii="Times New Roman" w:hAnsi="Times New Roman" w:cs="Times New Roman"/>
          <w:lang w:val="en-US"/>
        </w:rPr>
        <w:t>PML</w:t>
      </w:r>
      <w:r w:rsidRPr="00A05672">
        <w:rPr>
          <w:rFonts w:ascii="Times New Roman" w:hAnsi="Times New Roman" w:cs="Times New Roman"/>
        </w:rPr>
        <w:t>, συνιστάται η παρακολούθηση των ασθενών για ανάπτυξη του φλεγμονώδους συνδρόμου ανοσολογικής αποκατάστασης (</w:t>
      </w:r>
      <w:r w:rsidRPr="00A05672">
        <w:rPr>
          <w:rFonts w:ascii="Times New Roman" w:hAnsi="Times New Roman" w:cs="Times New Roman"/>
          <w:lang w:val="en-US"/>
        </w:rPr>
        <w:t>PML</w:t>
      </w:r>
      <w:r w:rsidRPr="00A05672">
        <w:rPr>
          <w:rFonts w:ascii="Times New Roman" w:hAnsi="Times New Roman" w:cs="Times New Roman"/>
        </w:rPr>
        <w:t>-</w:t>
      </w:r>
      <w:r w:rsidRPr="00A05672">
        <w:rPr>
          <w:rFonts w:ascii="Times New Roman" w:hAnsi="Times New Roman" w:cs="Times New Roman"/>
          <w:lang w:val="en-US"/>
        </w:rPr>
        <w:t>IRIS</w:t>
      </w:r>
      <w:r w:rsidRPr="00A05672">
        <w:rPr>
          <w:rFonts w:ascii="Times New Roman" w:hAnsi="Times New Roman" w:cs="Times New Roman"/>
        </w:rPr>
        <w:t>) (βλ. «</w:t>
      </w:r>
      <w:r w:rsidRPr="00A05672">
        <w:rPr>
          <w:rFonts w:ascii="Times New Roman" w:hAnsi="Times New Roman" w:cs="Times New Roman"/>
          <w:iCs/>
        </w:rPr>
        <w:t>Προϊούσα πολυεστιακή λευκοεγκεφαλοπάθεια» παραπάνω).</w:t>
      </w:r>
    </w:p>
    <w:p w14:paraId="595C8AFD" w14:textId="77777777" w:rsidR="004F39C5" w:rsidRPr="00991902" w:rsidRDefault="004F39C5" w:rsidP="00B3241E">
      <w:pPr>
        <w:widowControl/>
        <w:spacing w:after="0" w:line="240" w:lineRule="auto"/>
        <w:rPr>
          <w:rFonts w:ascii="Times New Roman" w:hAnsi="Times New Roman" w:cs="Times New Roman"/>
        </w:rPr>
      </w:pPr>
    </w:p>
    <w:p w14:paraId="4E4CFA47" w14:textId="77777777" w:rsidR="001425C1"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Συνιστάται επίσης προσοχή όταν διακόπτεται η θεραπεία εξαιτίας του κινδύνου rebound (βλ. “Επανεμφάνιση της ενεργότητας της νόσου (rebound) μετά τη διακοπή της φινγκολιμόδης” παραπάνω). Εάν η διακοπή του Fingolimod Mylan κρίνεται απαραίτητη, οι ασθενείς θα πρέπει να παρακολουθούνται κατά την περίοδο αυτή για σημεία σχετιζόμενα με πιθανό rebound.</w:t>
      </w:r>
    </w:p>
    <w:p w14:paraId="7A2A64FC" w14:textId="77777777" w:rsidR="002927BA" w:rsidRPr="001E1DF1" w:rsidRDefault="002927BA" w:rsidP="00B3241E">
      <w:pPr>
        <w:widowControl/>
        <w:spacing w:after="0" w:line="240" w:lineRule="auto"/>
        <w:rPr>
          <w:rFonts w:ascii="Times New Roman" w:eastAsia="Times New Roman" w:hAnsi="Times New Roman" w:cs="Times New Roman"/>
          <w:spacing w:val="-4"/>
          <w:position w:val="-1"/>
          <w:u w:val="single" w:color="000000"/>
        </w:rPr>
      </w:pPr>
    </w:p>
    <w:p w14:paraId="477106AA" w14:textId="77777777" w:rsidR="002927BA"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u w:val="single" w:color="000000"/>
        </w:rPr>
        <w:t>Επίδραση στον ορολογικό έλεγχο</w:t>
      </w:r>
    </w:p>
    <w:p w14:paraId="56198FFB" w14:textId="77777777" w:rsidR="002927BA" w:rsidRPr="001E1DF1" w:rsidRDefault="002927BA" w:rsidP="00B3241E">
      <w:pPr>
        <w:widowControl/>
        <w:spacing w:after="0" w:line="240" w:lineRule="auto"/>
        <w:rPr>
          <w:rFonts w:ascii="Times New Roman" w:eastAsia="Times New Roman" w:hAnsi="Times New Roman" w:cs="Times New Roman"/>
        </w:rPr>
      </w:pPr>
    </w:p>
    <w:p w14:paraId="2DB5836D" w14:textId="77777777" w:rsidR="002927BA"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Δεδομένου ότι η φινγκολιμόδη μειώνει τον αριθμό των λεμφοκυττάρων στο αίμα με την ανακατανομή τους στα δευτερεύοντα όργανα του λεμφικού συστήματος, ο αριθμός των λεμφοκυττάρων στο περιφερικό αίμα δεν μπορεί να χρησιμοποιηθεί στην αξιολόγηση της κατάστασης υποσυνόλων των λεμφοκυττάρων ενός ασθενούς που λαμβάνει Fingolimod Mylan. Εργαστηριακοί έλεγχοι που περιλαμβάνουν τον προσδιορισμό κυκλοφορούντων μονοπύρηνων κυττάρων απαιτούν μεγαλύτερους όγκους αίματος λόγω της μείωσης του αριθμού των κυκλοφορούντων λεμφοκυττάρων.</w:t>
      </w:r>
    </w:p>
    <w:p w14:paraId="277FAE03" w14:textId="77777777" w:rsidR="001425C1" w:rsidRPr="001E1DF1" w:rsidRDefault="001425C1" w:rsidP="00B3241E">
      <w:pPr>
        <w:widowControl/>
        <w:spacing w:after="0" w:line="240" w:lineRule="auto"/>
        <w:rPr>
          <w:rFonts w:ascii="Times New Roman" w:eastAsia="Times New Roman" w:hAnsi="Times New Roman" w:cs="Times New Roman"/>
        </w:rPr>
      </w:pPr>
    </w:p>
    <w:p w14:paraId="68437284"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u w:val="single" w:color="000000"/>
        </w:rPr>
        <w:t>Παιδιατρικός πληθυσμός</w:t>
      </w:r>
    </w:p>
    <w:p w14:paraId="7E8D3274" w14:textId="77777777" w:rsidR="00D658ED" w:rsidRPr="001E1DF1" w:rsidRDefault="00D658ED" w:rsidP="00B3241E">
      <w:pPr>
        <w:widowControl/>
        <w:spacing w:after="0" w:line="240" w:lineRule="auto"/>
        <w:rPr>
          <w:rFonts w:ascii="Times New Roman" w:eastAsia="Times New Roman" w:hAnsi="Times New Roman" w:cs="Times New Roman"/>
          <w:spacing w:val="2"/>
        </w:rPr>
      </w:pPr>
    </w:p>
    <w:p w14:paraId="09D579B0"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Στους παιδιατρικούς ασθενείς το προφίλ ασφάλειας είναι παρόμοιο με αυτό που παρατηρείται στους ενήλικες και συνεπώς οι προειδοποιήσεις και οι προφυλάξεις που ισχύουν για τους ενήλικες εφαρμόζονται και στους παιδιατρικούς ασθενείς.</w:t>
      </w:r>
    </w:p>
    <w:p w14:paraId="5DAA1DFE" w14:textId="77777777" w:rsidR="001C7C0E" w:rsidRPr="001E1DF1" w:rsidRDefault="001C7C0E" w:rsidP="00B3241E">
      <w:pPr>
        <w:widowControl/>
        <w:spacing w:after="0" w:line="240" w:lineRule="auto"/>
        <w:rPr>
          <w:rFonts w:ascii="Times New Roman" w:hAnsi="Times New Roman" w:cs="Times New Roman"/>
        </w:rPr>
      </w:pPr>
    </w:p>
    <w:p w14:paraId="624D76EF"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Ειδικότερα, όταν συνταγογραφείται το Fingolimod Mylan σε παιδιατρικούς ασθενείς θα πρέπει να λαμβάνονται υπόψη τα εξής:</w:t>
      </w:r>
    </w:p>
    <w:p w14:paraId="50D88A9C" w14:textId="77777777" w:rsidR="001C7C0E" w:rsidRPr="001E1DF1" w:rsidRDefault="00080994" w:rsidP="00B3241E">
      <w:pPr>
        <w:pStyle w:val="Paragraphedeliste"/>
        <w:widowControl/>
        <w:numPr>
          <w:ilvl w:val="0"/>
          <w:numId w:val="24"/>
        </w:numPr>
        <w:tabs>
          <w:tab w:val="left" w:pos="567"/>
        </w:tabs>
        <w:spacing w:after="0" w:line="240" w:lineRule="auto"/>
        <w:ind w:left="567" w:hanging="567"/>
        <w:rPr>
          <w:rFonts w:ascii="Times New Roman" w:eastAsia="Times New Roman" w:hAnsi="Times New Roman" w:cs="Times New Roman"/>
        </w:rPr>
      </w:pPr>
      <w:r w:rsidRPr="001E1DF1">
        <w:rPr>
          <w:rFonts w:ascii="Times New Roman" w:hAnsi="Times New Roman" w:cs="Times New Roman"/>
        </w:rPr>
        <w:t>Θα πρέπει να τηρούνται οι προφυλάξεις που αφορούν τη χορήγηση της πρώτης δόσης (βλ. “Βραδυαρρυθμία” παραπάνω). Οι ίδιες προφυλάξεις, όπως αυτές της πρώτης δόσης, συνιστώνται και όταν οι ασθενείς μεταβαίνουν από την ημερήσια δόση των 0,25 mg σε αυτή των 0,5 mg.</w:t>
      </w:r>
    </w:p>
    <w:p w14:paraId="1E4A7012" w14:textId="77777777" w:rsidR="001C7C0E" w:rsidRPr="001E1DF1" w:rsidRDefault="00080994" w:rsidP="00B3241E">
      <w:pPr>
        <w:pStyle w:val="Paragraphedeliste"/>
        <w:widowControl/>
        <w:numPr>
          <w:ilvl w:val="0"/>
          <w:numId w:val="24"/>
        </w:numPr>
        <w:tabs>
          <w:tab w:val="left" w:pos="567"/>
        </w:tabs>
        <w:spacing w:after="0" w:line="240" w:lineRule="auto"/>
        <w:ind w:left="567" w:hanging="567"/>
        <w:rPr>
          <w:rFonts w:ascii="Times New Roman" w:eastAsia="Times New Roman" w:hAnsi="Times New Roman" w:cs="Times New Roman"/>
        </w:rPr>
      </w:pPr>
      <w:r w:rsidRPr="001E1DF1">
        <w:rPr>
          <w:rFonts w:ascii="Times New Roman" w:hAnsi="Times New Roman" w:cs="Times New Roman"/>
        </w:rPr>
        <w:t>Στην ελεγχόμενη παιδιατρική μελέτη D2311, αναφέρθηκαν περιπτώσεις επιληπτικών κρίσεων, άγχους, καταθλιπτικής διάθεσης και κατάθλιψης με υψηλότερη επίπτωση στους ασθενείς υπό θεραπεία με φινγκολιμόδη συγκριτικά με τους ασθενείς υπό θεραπεία με ιντερφερόνη β-1α. Απαιτείται προσοχή σε αυτήν την πληθυσμιακή υποομάδα (βλ. “Παιδιατρικός πληθυσμός” στην παράγραφο 4.8).</w:t>
      </w:r>
    </w:p>
    <w:p w14:paraId="28BA1D82" w14:textId="77777777" w:rsidR="001C7C0E" w:rsidRPr="001E1DF1" w:rsidRDefault="00080994" w:rsidP="00B3241E">
      <w:pPr>
        <w:pStyle w:val="Paragraphedeliste"/>
        <w:widowControl/>
        <w:numPr>
          <w:ilvl w:val="0"/>
          <w:numId w:val="24"/>
        </w:numPr>
        <w:tabs>
          <w:tab w:val="left" w:pos="567"/>
        </w:tabs>
        <w:spacing w:after="0" w:line="240" w:lineRule="auto"/>
        <w:ind w:left="567" w:hanging="567"/>
        <w:rPr>
          <w:rFonts w:ascii="Times New Roman" w:eastAsia="Times New Roman" w:hAnsi="Times New Roman" w:cs="Times New Roman"/>
        </w:rPr>
      </w:pPr>
      <w:r w:rsidRPr="001E1DF1">
        <w:rPr>
          <w:rFonts w:ascii="Times New Roman" w:hAnsi="Times New Roman" w:cs="Times New Roman"/>
        </w:rPr>
        <w:t>Ήπιες μεμονωμένες αυξήσεις της χολερυθρίνης έχουν αναφερθεί σε παιδιατρικούς ασθενείς υπό θεραπεία με φινγκολιμόδη.</w:t>
      </w:r>
    </w:p>
    <w:p w14:paraId="070ADC32" w14:textId="77777777" w:rsidR="001C7C0E" w:rsidRPr="001E1DF1" w:rsidRDefault="00080994" w:rsidP="00B3241E">
      <w:pPr>
        <w:pStyle w:val="Paragraphedeliste"/>
        <w:widowControl/>
        <w:numPr>
          <w:ilvl w:val="0"/>
          <w:numId w:val="24"/>
        </w:numPr>
        <w:tabs>
          <w:tab w:val="left" w:pos="567"/>
        </w:tabs>
        <w:spacing w:after="0" w:line="240" w:lineRule="auto"/>
        <w:ind w:left="567" w:hanging="567"/>
        <w:rPr>
          <w:rFonts w:ascii="Times New Roman" w:eastAsia="Times New Roman" w:hAnsi="Times New Roman" w:cs="Times New Roman"/>
        </w:rPr>
      </w:pPr>
      <w:r w:rsidRPr="001E1DF1">
        <w:rPr>
          <w:rFonts w:ascii="Times New Roman" w:hAnsi="Times New Roman" w:cs="Times New Roman"/>
        </w:rPr>
        <w:t>Συνιστάται οι παιδιατρικοί ασθενείς να ολοκληρώνουν όλους τους εμβολιασμούς σύμφωνα με τις ισχύουσες κατευθυντήριες οδηγίες εμβολιασμού πριν από την έναρξη της θεραπείας με Fingolimod Mylan (βλ. “Λοιμώξεις” παραπάνω).</w:t>
      </w:r>
    </w:p>
    <w:p w14:paraId="46AE2715" w14:textId="77777777" w:rsidR="001C7C0E" w:rsidRPr="001E1DF1" w:rsidRDefault="00080994" w:rsidP="00B3241E">
      <w:pPr>
        <w:pStyle w:val="Paragraphedeliste"/>
        <w:widowControl/>
        <w:numPr>
          <w:ilvl w:val="0"/>
          <w:numId w:val="24"/>
        </w:numPr>
        <w:tabs>
          <w:tab w:val="left" w:pos="567"/>
        </w:tabs>
        <w:spacing w:after="0" w:line="240" w:lineRule="auto"/>
        <w:ind w:left="567" w:hanging="567"/>
        <w:rPr>
          <w:rFonts w:ascii="Times New Roman" w:eastAsia="Times New Roman" w:hAnsi="Times New Roman" w:cs="Times New Roman"/>
        </w:rPr>
      </w:pPr>
      <w:r w:rsidRPr="001E1DF1">
        <w:rPr>
          <w:rFonts w:ascii="Times New Roman" w:hAnsi="Times New Roman" w:cs="Times New Roman"/>
        </w:rPr>
        <w:t>Υπάρχουν πολύ περιορισμένα διαθέσιμα δεδομένα σε παιδιά μεταξύ 10–12 ετών, κάτω των 40 kg ή σε στάδιο Tanner &lt; 2 (βλ. παραγράφους 4.8 και 5.1). Απαιτείται προσοχή σε αυτές τις υποομάδες λόγω των πολύ περιορισμένων διαθέσιμων πληροφοριών από την κλινική μελέτη.</w:t>
      </w:r>
    </w:p>
    <w:p w14:paraId="221E1DF5" w14:textId="77777777" w:rsidR="001C7C0E" w:rsidRPr="001E1DF1" w:rsidRDefault="00080994" w:rsidP="00B3241E">
      <w:pPr>
        <w:pStyle w:val="Paragraphedeliste"/>
        <w:widowControl/>
        <w:numPr>
          <w:ilvl w:val="0"/>
          <w:numId w:val="24"/>
        </w:numPr>
        <w:tabs>
          <w:tab w:val="left" w:pos="567"/>
        </w:tabs>
        <w:spacing w:after="0" w:line="240" w:lineRule="auto"/>
        <w:ind w:left="567" w:hanging="567"/>
        <w:rPr>
          <w:rFonts w:ascii="Times New Roman" w:eastAsia="Times New Roman" w:hAnsi="Times New Roman" w:cs="Times New Roman"/>
        </w:rPr>
      </w:pPr>
      <w:r w:rsidRPr="001E1DF1">
        <w:rPr>
          <w:rFonts w:ascii="Times New Roman" w:hAnsi="Times New Roman" w:cs="Times New Roman"/>
        </w:rPr>
        <w:t>Μακροχρόνια δεδομένα ασφάλειας στον παιδιατρικό πληθυσμό δεν είναι ακόμη διαθέσιμα.</w:t>
      </w:r>
    </w:p>
    <w:p w14:paraId="787004DC" w14:textId="77777777" w:rsidR="001C7C0E" w:rsidRPr="001E1DF1" w:rsidRDefault="001C7C0E" w:rsidP="00B3241E">
      <w:pPr>
        <w:widowControl/>
        <w:spacing w:after="0" w:line="240" w:lineRule="auto"/>
        <w:rPr>
          <w:rFonts w:ascii="Times New Roman" w:hAnsi="Times New Roman" w:cs="Times New Roman"/>
        </w:rPr>
      </w:pPr>
    </w:p>
    <w:p w14:paraId="7C776959" w14:textId="77777777" w:rsidR="001C7C0E" w:rsidRPr="001E1DF1" w:rsidRDefault="00080994" w:rsidP="00B3241E">
      <w:pPr>
        <w:keepNext/>
        <w:keepLines/>
        <w:widowControl/>
        <w:tabs>
          <w:tab w:val="left" w:pos="567"/>
        </w:tabs>
        <w:spacing w:after="0" w:line="240" w:lineRule="auto"/>
        <w:ind w:left="567" w:hanging="567"/>
        <w:rPr>
          <w:rFonts w:ascii="Times New Roman" w:eastAsia="Times New Roman" w:hAnsi="Times New Roman" w:cs="Times New Roman"/>
        </w:rPr>
      </w:pPr>
      <w:r w:rsidRPr="001E1DF1">
        <w:rPr>
          <w:rFonts w:ascii="Times New Roman" w:hAnsi="Times New Roman" w:cs="Times New Roman"/>
          <w:b/>
        </w:rPr>
        <w:t>4.5</w:t>
      </w:r>
      <w:r w:rsidRPr="001E1DF1">
        <w:rPr>
          <w:rFonts w:ascii="Times New Roman" w:hAnsi="Times New Roman" w:cs="Times New Roman"/>
          <w:b/>
        </w:rPr>
        <w:tab/>
        <w:t>Αλληλεπιδράσεις με άλλα φαρμακευτικά προϊόντα και άλλες μορφές αλληλεπίδρασης</w:t>
      </w:r>
    </w:p>
    <w:p w14:paraId="0C117E3C" w14:textId="77777777" w:rsidR="001C7C0E" w:rsidRPr="001E1DF1" w:rsidRDefault="001C7C0E" w:rsidP="00B3241E">
      <w:pPr>
        <w:keepNext/>
        <w:keepLines/>
        <w:widowControl/>
        <w:spacing w:after="0" w:line="240" w:lineRule="auto"/>
        <w:rPr>
          <w:rFonts w:ascii="Times New Roman" w:hAnsi="Times New Roman" w:cs="Times New Roman"/>
        </w:rPr>
      </w:pPr>
    </w:p>
    <w:p w14:paraId="162483DD" w14:textId="77777777" w:rsidR="001C7C0E" w:rsidRPr="001E1DF1" w:rsidRDefault="00080994" w:rsidP="00B3241E">
      <w:pPr>
        <w:keepNext/>
        <w:keepLines/>
        <w:widowControl/>
        <w:spacing w:after="0" w:line="240" w:lineRule="auto"/>
        <w:rPr>
          <w:rFonts w:ascii="Times New Roman" w:eastAsia="Times New Roman" w:hAnsi="Times New Roman" w:cs="Times New Roman"/>
        </w:rPr>
      </w:pPr>
      <w:r w:rsidRPr="001E1DF1">
        <w:rPr>
          <w:rFonts w:ascii="Times New Roman" w:hAnsi="Times New Roman" w:cs="Times New Roman"/>
          <w:u w:val="single" w:color="000000"/>
        </w:rPr>
        <w:t>Αντινεοπλασματικές, ανοσοτροποποιητικές ή ανοσοκατασταλτικές θεραπείες</w:t>
      </w:r>
    </w:p>
    <w:p w14:paraId="11E37461" w14:textId="77777777" w:rsidR="00D658ED" w:rsidRPr="001E1DF1" w:rsidRDefault="00D658ED" w:rsidP="00B3241E">
      <w:pPr>
        <w:keepNext/>
        <w:keepLines/>
        <w:widowControl/>
        <w:spacing w:after="0" w:line="240" w:lineRule="auto"/>
        <w:rPr>
          <w:rFonts w:ascii="Times New Roman" w:eastAsia="Times New Roman" w:hAnsi="Times New Roman" w:cs="Times New Roman"/>
          <w:spacing w:val="-1"/>
        </w:rPr>
      </w:pPr>
    </w:p>
    <w:p w14:paraId="5DF45E77" w14:textId="77777777" w:rsidR="001C7C0E" w:rsidRPr="001E1DF1" w:rsidRDefault="00080994" w:rsidP="00B3241E">
      <w:pPr>
        <w:keepNext/>
        <w:keepLines/>
        <w:widowControl/>
        <w:spacing w:after="0" w:line="240" w:lineRule="auto"/>
        <w:rPr>
          <w:rFonts w:ascii="Times New Roman" w:eastAsia="Times New Roman" w:hAnsi="Times New Roman" w:cs="Times New Roman"/>
        </w:rPr>
      </w:pPr>
      <w:r w:rsidRPr="001E1DF1">
        <w:rPr>
          <w:rFonts w:ascii="Times New Roman" w:hAnsi="Times New Roman" w:cs="Times New Roman"/>
        </w:rPr>
        <w:t>Αντινεοπλασματικές, ανοσοτροποποιητικές ή ανοσοκατασταλτικές θεραπείες δεν πρέπει να συγχορηγούνται λόγω του κινδύνου συνεργιστικών επιδράσεων στο ανοσοποιητικό σύστημα (βλ. παραγράφους 4.3 και 4.4).</w:t>
      </w:r>
    </w:p>
    <w:p w14:paraId="02D8E209" w14:textId="77777777" w:rsidR="001C7C0E" w:rsidRPr="001E1DF1" w:rsidRDefault="001C7C0E" w:rsidP="00B3241E">
      <w:pPr>
        <w:widowControl/>
        <w:spacing w:after="0" w:line="240" w:lineRule="auto"/>
        <w:rPr>
          <w:rFonts w:ascii="Times New Roman" w:hAnsi="Times New Roman" w:cs="Times New Roman"/>
        </w:rPr>
      </w:pPr>
    </w:p>
    <w:p w14:paraId="55642ED6"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Χρειάζεται επίσης προσοχή κατά την μετάβαση ασθενών από θεραπείες μακράς δράσεως με επιδράσεις στο ανοσοποιητικό, όπως η ναταλιζουμάμπη, η τεριφλουνομίδη ή η μιτοξανδρόνη</w:t>
      </w:r>
      <w:r w:rsidR="00976D5D" w:rsidRPr="001E1DF1">
        <w:rPr>
          <w:rFonts w:ascii="Times New Roman" w:hAnsi="Times New Roman" w:cs="Times New Roman"/>
        </w:rPr>
        <w:t xml:space="preserve"> </w:t>
      </w:r>
      <w:r w:rsidRPr="001E1DF1">
        <w:rPr>
          <w:rFonts w:ascii="Times New Roman" w:hAnsi="Times New Roman" w:cs="Times New Roman"/>
        </w:rPr>
        <w:t>(βλ. παράγραφο 4.4).  Σε κλινικές μελέτες στη σκλήρυνση κατά πλάκας η ταυτόχρονη θεραπεία των υποτροπών με βραχεία χορήγηση κορτικοστεροειδών δε συσχετίστηκε με αυξημένη συχνότητα λοιμώξεων.</w:t>
      </w:r>
    </w:p>
    <w:p w14:paraId="7F65B117" w14:textId="77777777" w:rsidR="001C7C0E" w:rsidRPr="001E1DF1" w:rsidRDefault="001C7C0E" w:rsidP="00B3241E">
      <w:pPr>
        <w:widowControl/>
        <w:spacing w:after="0" w:line="240" w:lineRule="auto"/>
        <w:rPr>
          <w:rFonts w:ascii="Times New Roman" w:hAnsi="Times New Roman" w:cs="Times New Roman"/>
        </w:rPr>
      </w:pPr>
    </w:p>
    <w:p w14:paraId="7B47BF08"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u w:val="single" w:color="000000"/>
        </w:rPr>
        <w:t>Εμβολιασμός</w:t>
      </w:r>
    </w:p>
    <w:p w14:paraId="0A788388" w14:textId="77777777" w:rsidR="00D658ED" w:rsidRPr="001E1DF1" w:rsidRDefault="00D658ED" w:rsidP="00B3241E">
      <w:pPr>
        <w:widowControl/>
        <w:spacing w:after="0" w:line="240" w:lineRule="auto"/>
        <w:rPr>
          <w:rFonts w:ascii="Times New Roman" w:eastAsia="Times New Roman" w:hAnsi="Times New Roman" w:cs="Times New Roman"/>
          <w:spacing w:val="-1"/>
        </w:rPr>
      </w:pPr>
    </w:p>
    <w:p w14:paraId="4C5AA1FE"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Κατά τη διάρκεια της θεραπείας και για διάστημα έως και δύο μηνών μετά τη θεραπεία με Fingolimod Mylan, ο εμβολιασμός μπορεί να είναι λιγότερο αποτελεσματικός. Η χρήση εμβολίων με ζώντες εξασθενημένους μικροοργανισμούς ενδέχεται να ενέχει κίνδυνο λοιμώξεων και πρέπει συνεπώς να αποφεύγεται (βλ. παραγράφους 4.4 και 4.8).</w:t>
      </w:r>
    </w:p>
    <w:p w14:paraId="4C055FD8" w14:textId="77777777" w:rsidR="001C7C0E" w:rsidRPr="001E1DF1" w:rsidRDefault="001C7C0E" w:rsidP="00B3241E">
      <w:pPr>
        <w:widowControl/>
        <w:spacing w:after="0" w:line="240" w:lineRule="auto"/>
        <w:rPr>
          <w:rFonts w:ascii="Times New Roman" w:hAnsi="Times New Roman" w:cs="Times New Roman"/>
        </w:rPr>
      </w:pPr>
    </w:p>
    <w:p w14:paraId="053AC1C1"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u w:val="single" w:color="000000"/>
        </w:rPr>
        <w:t>Δραστικές ουσίες που προκαλούν βραδυκαρδία</w:t>
      </w:r>
    </w:p>
    <w:p w14:paraId="3A27CC40" w14:textId="77777777" w:rsidR="00D658ED" w:rsidRPr="001E1DF1" w:rsidRDefault="00D658ED" w:rsidP="00B3241E">
      <w:pPr>
        <w:widowControl/>
        <w:spacing w:after="0" w:line="240" w:lineRule="auto"/>
        <w:rPr>
          <w:rFonts w:ascii="Times New Roman" w:eastAsia="Times New Roman" w:hAnsi="Times New Roman" w:cs="Times New Roman"/>
        </w:rPr>
      </w:pPr>
    </w:p>
    <w:p w14:paraId="23D38380" w14:textId="77777777" w:rsidR="001425C1"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Η φινγκολιμόδη έχει μελετηθεί σε συνδυασμό με ατενολόλη και διλτιαζέμη. Όταν συγχορηγήθηκε με ατενολόλη σε μια μελέτη αλληλεπίδρασης σε υγιείς εθελοντές, υπήρξε πρόσθετη μείωση του καρδιακού ρυθμού κατά 15% στην έναρξη της θεραπείας με φινγκολιμόδη, μια επίδραση που δεν παρατηρείται με την διλτιαζέμη. Η θεραπεία με Fingolimod Mylan δεν θα πρέπει να ξεκινά σε ασθενείς που λαμβάνουν β-αναστολείς, ή άλλες δραστικές ουσίες οι οποίες δυνατόν να μειώσουν τον καρδιακό ρυθμό, όπως αντιαρρυθμικά τάξεως Ια και ΙΙΙ, αναστολείς διαύλων ασβεστίου (όπως βεραπαμίλη ή διλτιαζέμη), ιβαμπραδίνη, διγοξίνη, αντιχολινεστερασικούς παράγοντες ή πιλοκαρπίνη, λόγω των πιθανών συνεργικών επιδράσεων στον καρδιακό ρυθμό (βλ. παραγράφους 4.4 και 4.8). Αν εξετάζεται το ενδεχόμενο της θεραπείας αυτών των ασθενών με αυτό το φαρμακευτικό προϊόν, θα πρέπει να ζητείται η συμβουλή καρδιολόγου για αλλαγή της αγωγής σε φαρμακευτικά προϊόντα που δεν μειώνουν τον καρδιακό ρυθμό ή για την κατάλληλη παρακολούθηση κατά την έναρξη της θεραπείας, και συνιστάται τουλάχιστον ολονύκτια παρακολούθηση σε περίπτωση που δεν μπορεί να διακοπεί η αγωγή που μειώνει τον καρδιακό ρυθμό.</w:t>
      </w:r>
    </w:p>
    <w:p w14:paraId="04688D96" w14:textId="77777777" w:rsidR="001425C1" w:rsidRPr="001E1DF1" w:rsidRDefault="001425C1" w:rsidP="00B3241E">
      <w:pPr>
        <w:widowControl/>
        <w:spacing w:after="0" w:line="240" w:lineRule="auto"/>
        <w:rPr>
          <w:rFonts w:ascii="Times New Roman" w:eastAsia="Times New Roman" w:hAnsi="Times New Roman" w:cs="Times New Roman"/>
        </w:rPr>
      </w:pPr>
    </w:p>
    <w:p w14:paraId="3A0C5CEE"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u w:val="single" w:color="000000"/>
        </w:rPr>
        <w:t>Φαρμακοκινητικές αλληλεπιδράσεις άλλων δραστικών ουσιών στη φινγκολιμόδη</w:t>
      </w:r>
    </w:p>
    <w:p w14:paraId="0755DB19" w14:textId="77777777" w:rsidR="00D658ED" w:rsidRPr="001E1DF1" w:rsidRDefault="00D658ED" w:rsidP="00B3241E">
      <w:pPr>
        <w:widowControl/>
        <w:spacing w:after="0" w:line="240" w:lineRule="auto"/>
        <w:rPr>
          <w:rFonts w:ascii="Times New Roman" w:eastAsia="Times New Roman" w:hAnsi="Times New Roman" w:cs="Times New Roman"/>
        </w:rPr>
      </w:pPr>
    </w:p>
    <w:p w14:paraId="03C3103F"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Η φινγκολιμόδη μεταβολίζεται κυρίως από το CYP4F2. Άλλα ένζυμα όπως το CYP3A4 μπορεί επίσης να συμβάλλουν στο μεταβολισμό της, ιδιαίτερα σε περίπτωση ισχυρής επαγωγής του CYP3A4. Ισχυροί αναστολείς των πρωτεϊνών μεταφοράς δεν αναμένεται να επηρεάσουν τη διάθεση της φινγκολιμόδης. Η συγχορήγηση με κετοκοναζόλη οδήγησε σε αύξηση κατά 1,7 φορές της έκθεσης στη φινγκολιμόδη και στη φωσφορική φινγκολιμόδη (AUC) με αναστολή του CYP4F2. Συνιστάται προσοχή με τις δραστικές ουσίες που δυνατόν να αναστέλλουν το CYP3A4 (αναστολείς πρωτεάσης, αζόλες αντιμυκητιασικά, κάποιες μακρολίδες όπως η κλαριθρομυκίνη ή η τελιθρομυκίνη).</w:t>
      </w:r>
    </w:p>
    <w:p w14:paraId="6D530345" w14:textId="77777777" w:rsidR="001C7C0E" w:rsidRPr="001E1DF1" w:rsidRDefault="001C7C0E" w:rsidP="00B3241E">
      <w:pPr>
        <w:widowControl/>
        <w:spacing w:after="0" w:line="240" w:lineRule="auto"/>
        <w:rPr>
          <w:rFonts w:ascii="Times New Roman" w:hAnsi="Times New Roman" w:cs="Times New Roman"/>
        </w:rPr>
      </w:pPr>
    </w:p>
    <w:p w14:paraId="24B16BB9"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Η συγχορήγηση καρβαμαζεπίνης 600 mg δύο φορές ημερησίως σε σταθεροποιημένη κατάσταση και μιας εφάπαξ δόσεως φινγκολιμόδης 2 mg μείωσε την AUC της φινγκολιμόδης και του μεταβολίτη της κατά 40% περίπου. Άλλοι ισχυροί επαγωγείς του ενζύμου CYP3A4, π.χ. η ριφαμπικίνη, η φαινοβαρβιτάλη, η φαινυτοΐνη, η εφαβιρένζη και το υπερικό, μπορεί να μειώσουν την AUC της φινγκολιμόδης και του μεταβολίτη της τουλάχιστον στον ίδιο βαθμό. Επειδή αυτό θα μπορούσε δυνητικά να επηρεάσει αρνητικά την αποτελεσματικότητα, η συγχορήγησή τους θα πρέπει να γίνεται με προσοχή. Ωστόσο, η ταυτόχρονη χορήγηση με υπερικό δεν συνιστάται (βλ. παράγραφο 4.4).</w:t>
      </w:r>
    </w:p>
    <w:p w14:paraId="457E6336" w14:textId="77777777" w:rsidR="001C7C0E" w:rsidRPr="001E1DF1" w:rsidRDefault="001C7C0E" w:rsidP="00B3241E">
      <w:pPr>
        <w:widowControl/>
        <w:spacing w:after="0" w:line="240" w:lineRule="auto"/>
        <w:rPr>
          <w:rFonts w:ascii="Times New Roman" w:hAnsi="Times New Roman" w:cs="Times New Roman"/>
        </w:rPr>
      </w:pPr>
    </w:p>
    <w:p w14:paraId="1CB0E1A4" w14:textId="77777777" w:rsidR="001C7C0E" w:rsidRPr="001E1DF1" w:rsidRDefault="00080994" w:rsidP="00B3241E">
      <w:pPr>
        <w:keepNext/>
        <w:keepLines/>
        <w:widowControl/>
        <w:spacing w:after="0" w:line="240" w:lineRule="auto"/>
        <w:rPr>
          <w:rFonts w:ascii="Times New Roman" w:eastAsia="Times New Roman" w:hAnsi="Times New Roman" w:cs="Times New Roman"/>
        </w:rPr>
      </w:pPr>
      <w:r w:rsidRPr="001E1DF1">
        <w:rPr>
          <w:rFonts w:ascii="Times New Roman" w:hAnsi="Times New Roman" w:cs="Times New Roman"/>
          <w:u w:val="single" w:color="000000"/>
        </w:rPr>
        <w:lastRenderedPageBreak/>
        <w:t>Φαρμακοκινητικές αλληλεπιδράσεις της φινγκολιμόδης σε άλλες δραστικές ουσίες</w:t>
      </w:r>
    </w:p>
    <w:p w14:paraId="48CD0DF2" w14:textId="77777777" w:rsidR="00D658ED" w:rsidRPr="001E1DF1" w:rsidRDefault="00D658ED" w:rsidP="00B3241E">
      <w:pPr>
        <w:keepNext/>
        <w:keepLines/>
        <w:widowControl/>
        <w:spacing w:after="0" w:line="240" w:lineRule="auto"/>
        <w:rPr>
          <w:rFonts w:ascii="Times New Roman" w:eastAsia="Times New Roman" w:hAnsi="Times New Roman" w:cs="Times New Roman"/>
        </w:rPr>
      </w:pPr>
    </w:p>
    <w:p w14:paraId="7D9CCDAF" w14:textId="77777777" w:rsidR="001C7C0E" w:rsidRPr="001E1DF1" w:rsidRDefault="00080994" w:rsidP="00B3241E">
      <w:pPr>
        <w:keepNext/>
        <w:keepLines/>
        <w:widowControl/>
        <w:spacing w:after="0" w:line="240" w:lineRule="auto"/>
        <w:rPr>
          <w:rFonts w:ascii="Times New Roman" w:eastAsia="Times New Roman" w:hAnsi="Times New Roman" w:cs="Times New Roman"/>
        </w:rPr>
      </w:pPr>
      <w:r w:rsidRPr="001E1DF1">
        <w:rPr>
          <w:rFonts w:ascii="Times New Roman" w:hAnsi="Times New Roman" w:cs="Times New Roman"/>
        </w:rPr>
        <w:t>Η φινγκολιμόδη είναι απίθανο να αλληλεπιδρά με δραστικές ουσίες οι οποίες μεταβολίζονται κυρίως από τα ένζυμα του CYP450 ή από υποστρώματα των κύριων πρωτεϊνών μεταφοράς.</w:t>
      </w:r>
    </w:p>
    <w:p w14:paraId="038BAB70" w14:textId="77777777" w:rsidR="001C7C0E" w:rsidRPr="001E1DF1" w:rsidRDefault="001C7C0E" w:rsidP="00B3241E">
      <w:pPr>
        <w:widowControl/>
        <w:spacing w:after="0" w:line="240" w:lineRule="auto"/>
        <w:rPr>
          <w:rFonts w:ascii="Times New Roman" w:hAnsi="Times New Roman" w:cs="Times New Roman"/>
        </w:rPr>
      </w:pPr>
    </w:p>
    <w:p w14:paraId="203C9AB7"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Η συγχορήγηση φινγκολιμόδης με κυκλοσπορίνη δεν επέφερε οποιαδήποτε μεταβολή στην έκθεση στην κυκλοσπορίνη ή στην έκθεση στη φινγκολιμόδη. Επομένως, η φινγκολιμόδη δεν αναμένεται να μεταβάλει τη φαρμακοκινητική φαρμακευτικών προϊόντων που είναι υποστρώματα του CYP3A4.</w:t>
      </w:r>
    </w:p>
    <w:p w14:paraId="50082CB4" w14:textId="77777777" w:rsidR="001C7C0E" w:rsidRPr="001E1DF1" w:rsidRDefault="001C7C0E" w:rsidP="00B3241E">
      <w:pPr>
        <w:widowControl/>
        <w:spacing w:after="0" w:line="240" w:lineRule="auto"/>
        <w:rPr>
          <w:rFonts w:ascii="Times New Roman" w:hAnsi="Times New Roman" w:cs="Times New Roman"/>
        </w:rPr>
      </w:pPr>
    </w:p>
    <w:p w14:paraId="64A7E781" w14:textId="79205DA3"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Η συγχορήγηση φινγκολιμόδης με από στόματος αντισυλληπτικά (αιθινυλοιστραδιόλη και λεβονοργεστρέλη) δεν επέφερε καμία μεταβολή στην έκθεση στα από στόματος αντισυλληπτικά. Δεν έχουν διεξαχθεί μελέτες αλληλεπίδρασης με από στόματος αντισυλληπτικά που περιέχουν άλλα προγεσταγόνα, ωστόσο δεν αναμένεται επίδραση της φινγκολιμόδης στην έκθεση σε αυτά.</w:t>
      </w:r>
    </w:p>
    <w:p w14:paraId="18693235" w14:textId="77777777" w:rsidR="001C7C0E" w:rsidRPr="001E1DF1" w:rsidRDefault="001C7C0E" w:rsidP="00B3241E">
      <w:pPr>
        <w:widowControl/>
        <w:spacing w:after="0" w:line="240" w:lineRule="auto"/>
        <w:rPr>
          <w:rFonts w:ascii="Times New Roman" w:hAnsi="Times New Roman" w:cs="Times New Roman"/>
        </w:rPr>
      </w:pPr>
    </w:p>
    <w:p w14:paraId="16B7D5C7" w14:textId="77777777" w:rsidR="001C7C0E" w:rsidRPr="001E1DF1" w:rsidRDefault="00080994" w:rsidP="00B3241E">
      <w:pPr>
        <w:widowControl/>
        <w:tabs>
          <w:tab w:val="left" w:pos="567"/>
        </w:tabs>
        <w:spacing w:after="0" w:line="240" w:lineRule="auto"/>
        <w:ind w:left="567" w:hanging="567"/>
        <w:rPr>
          <w:rFonts w:ascii="Times New Roman" w:eastAsia="Times New Roman" w:hAnsi="Times New Roman" w:cs="Times New Roman"/>
        </w:rPr>
      </w:pPr>
      <w:r w:rsidRPr="001E1DF1">
        <w:rPr>
          <w:rFonts w:ascii="Times New Roman" w:hAnsi="Times New Roman" w:cs="Times New Roman"/>
          <w:b/>
        </w:rPr>
        <w:t>4.6</w:t>
      </w:r>
      <w:r w:rsidRPr="001E1DF1">
        <w:rPr>
          <w:rFonts w:ascii="Times New Roman" w:hAnsi="Times New Roman" w:cs="Times New Roman"/>
          <w:b/>
        </w:rPr>
        <w:tab/>
        <w:t>Γονιμότητα, κύηση και γαλουχία</w:t>
      </w:r>
    </w:p>
    <w:p w14:paraId="2590E173" w14:textId="77777777" w:rsidR="001C7C0E" w:rsidRPr="001E1DF1" w:rsidRDefault="001C7C0E" w:rsidP="00B3241E">
      <w:pPr>
        <w:widowControl/>
        <w:spacing w:after="0" w:line="240" w:lineRule="auto"/>
        <w:rPr>
          <w:rFonts w:ascii="Times New Roman" w:hAnsi="Times New Roman" w:cs="Times New Roman"/>
        </w:rPr>
      </w:pPr>
    </w:p>
    <w:p w14:paraId="4225CE6C" w14:textId="77777777" w:rsidR="001C7C0E" w:rsidRPr="001E1DF1" w:rsidRDefault="00080994" w:rsidP="00B3241E">
      <w:pPr>
        <w:widowControl/>
        <w:spacing w:after="0" w:line="240" w:lineRule="auto"/>
        <w:ind w:left="1"/>
        <w:rPr>
          <w:rFonts w:ascii="Times New Roman" w:eastAsia="Times New Roman" w:hAnsi="Times New Roman" w:cs="Times New Roman"/>
        </w:rPr>
      </w:pPr>
      <w:r w:rsidRPr="001E1DF1">
        <w:rPr>
          <w:rFonts w:ascii="Times New Roman" w:hAnsi="Times New Roman" w:cs="Times New Roman"/>
          <w:u w:val="single" w:color="000000"/>
        </w:rPr>
        <w:t>Γυναίκες σε αναπαραγωγική ηλικία/Αντισύλληψη σε γυναίκες</w:t>
      </w:r>
    </w:p>
    <w:p w14:paraId="3F6CD050" w14:textId="77777777" w:rsidR="00D658ED" w:rsidRPr="001E1DF1" w:rsidRDefault="00D658ED" w:rsidP="00B3241E">
      <w:pPr>
        <w:widowControl/>
        <w:spacing w:after="0" w:line="240" w:lineRule="auto"/>
        <w:ind w:left="1"/>
        <w:rPr>
          <w:rFonts w:ascii="Times New Roman" w:eastAsia="Times New Roman" w:hAnsi="Times New Roman" w:cs="Times New Roman"/>
          <w:spacing w:val="-1"/>
        </w:rPr>
      </w:pPr>
    </w:p>
    <w:p w14:paraId="4C80670D" w14:textId="77777777" w:rsidR="001C7C0E" w:rsidRPr="001E1DF1" w:rsidRDefault="00080994" w:rsidP="00B3241E">
      <w:pPr>
        <w:widowControl/>
        <w:spacing w:after="0" w:line="240" w:lineRule="auto"/>
        <w:ind w:left="1"/>
        <w:rPr>
          <w:rFonts w:ascii="Times New Roman" w:eastAsia="Times New Roman" w:hAnsi="Times New Roman" w:cs="Times New Roman"/>
        </w:rPr>
      </w:pPr>
      <w:r w:rsidRPr="001E1DF1">
        <w:rPr>
          <w:rFonts w:ascii="Times New Roman" w:hAnsi="Times New Roman" w:cs="Times New Roman"/>
        </w:rPr>
        <w:t>Η φινγκολιμόδη αντενδείκνυται σε γυναίκες σε αναπαραγωγική ηλικία οι οποίες δεν χρησιμοποιούν αποτελεσματική αντισύλληψη (βλ. παράγραφο 4.3). Ως εκ τούτου, πριν από την έναρξη της θεραπείας σε γυναίκες σε αναπαραγωγική ηλικία, πρέπει να υπάρχει διαθέσιμο ένα αρνητικό τεστ εγκυμοσύνης και θα πρέπει να γίνεται ενημέρωση σχετικά με τον σοβαρό κίνδυνο για το έμβρυο. Οι γυναίκες σε αναπαραγωγική ηλικία πρέπει να χρησιμοποιούν αποτελεσματική αντισύλληψη κατά τη διάρκεια της θεραπείας και επί 2 μήνες μετά τη διακοπή της φινγκολιμόδης, δεδομένου ότι χρειάζεται περίπου 2 μήνες για να αποβληθεί από τον οργανισμό μετά τη διακοπή της θεραπείας (βλ. παράγραφο 4.4).</w:t>
      </w:r>
    </w:p>
    <w:p w14:paraId="74FE3D54" w14:textId="77777777" w:rsidR="00F77E52" w:rsidRPr="001E1DF1" w:rsidRDefault="00F77E52" w:rsidP="00B3241E">
      <w:pPr>
        <w:widowControl/>
        <w:spacing w:after="0" w:line="240" w:lineRule="auto"/>
        <w:ind w:left="1"/>
        <w:rPr>
          <w:rFonts w:ascii="Times New Roman" w:eastAsia="Times New Roman" w:hAnsi="Times New Roman" w:cs="Times New Roman"/>
        </w:rPr>
      </w:pPr>
    </w:p>
    <w:p w14:paraId="5883B706" w14:textId="77777777" w:rsidR="00F77E52" w:rsidRPr="001E1DF1" w:rsidRDefault="00080994" w:rsidP="00B3241E">
      <w:pPr>
        <w:widowControl/>
        <w:spacing w:after="0" w:line="240" w:lineRule="auto"/>
        <w:ind w:left="1"/>
        <w:rPr>
          <w:rFonts w:ascii="Times New Roman" w:eastAsia="Times New Roman" w:hAnsi="Times New Roman" w:cs="Times New Roman"/>
        </w:rPr>
      </w:pPr>
      <w:r w:rsidRPr="001E1DF1">
        <w:rPr>
          <w:rFonts w:ascii="Times New Roman" w:hAnsi="Times New Roman" w:cs="Times New Roman"/>
        </w:rPr>
        <w:t>Ειδικά μέτρα περιλαμβάνονται επίσης στο εκπαιδευτικό υλικό. Αυτά τα μέτρα πρέπει να εφαρμόζονται πριν η φινγκολιμόδη συνταγογραφηθεί σε γυναίκες ασθενείς και κατά τη διάρκεια της θεραπείας.</w:t>
      </w:r>
    </w:p>
    <w:p w14:paraId="50115697" w14:textId="77777777" w:rsidR="00F77E52" w:rsidRPr="001E1DF1" w:rsidRDefault="00F77E52" w:rsidP="00B3241E">
      <w:pPr>
        <w:widowControl/>
        <w:spacing w:after="0" w:line="240" w:lineRule="auto"/>
        <w:ind w:left="1"/>
        <w:rPr>
          <w:rFonts w:ascii="Times New Roman" w:eastAsia="Times New Roman" w:hAnsi="Times New Roman" w:cs="Times New Roman"/>
        </w:rPr>
      </w:pPr>
    </w:p>
    <w:p w14:paraId="4433D0E5" w14:textId="77777777" w:rsidR="00F77E52" w:rsidRPr="001E1DF1" w:rsidRDefault="00080994" w:rsidP="00B3241E">
      <w:pPr>
        <w:widowControl/>
        <w:spacing w:after="0" w:line="240" w:lineRule="auto"/>
        <w:ind w:left="1"/>
        <w:rPr>
          <w:rFonts w:ascii="Times New Roman" w:eastAsia="Times New Roman" w:hAnsi="Times New Roman" w:cs="Times New Roman"/>
        </w:rPr>
      </w:pPr>
      <w:r w:rsidRPr="001E1DF1">
        <w:rPr>
          <w:rFonts w:ascii="Times New Roman" w:hAnsi="Times New Roman" w:cs="Times New Roman"/>
        </w:rPr>
        <w:t>Όταν διακοπεί η θεραπεία με φινγκολιμόδη για τον προγραμματισμό μιας εγκυμοσύνης, θα πρέπει να λαμβάνεται υπόψη η πιθανή επανεμφάνιση της ενεργότητας της νόσου (βλ. παράγραφο 4.4).</w:t>
      </w:r>
    </w:p>
    <w:p w14:paraId="12E1CC91" w14:textId="77777777" w:rsidR="001C7C0E" w:rsidRPr="001E1DF1" w:rsidRDefault="001C7C0E" w:rsidP="00B3241E">
      <w:pPr>
        <w:widowControl/>
        <w:spacing w:after="0" w:line="240" w:lineRule="auto"/>
        <w:rPr>
          <w:rFonts w:ascii="Times New Roman" w:hAnsi="Times New Roman" w:cs="Times New Roman"/>
        </w:rPr>
      </w:pPr>
    </w:p>
    <w:p w14:paraId="7B719550" w14:textId="77777777" w:rsidR="001C7C0E" w:rsidRPr="001E1DF1" w:rsidRDefault="00080994" w:rsidP="00B3241E">
      <w:pPr>
        <w:widowControl/>
        <w:spacing w:after="0" w:line="240" w:lineRule="auto"/>
        <w:ind w:left="1"/>
        <w:rPr>
          <w:rFonts w:ascii="Times New Roman" w:eastAsia="Times New Roman" w:hAnsi="Times New Roman" w:cs="Times New Roman"/>
        </w:rPr>
      </w:pPr>
      <w:r w:rsidRPr="001E1DF1">
        <w:rPr>
          <w:rFonts w:ascii="Times New Roman" w:hAnsi="Times New Roman" w:cs="Times New Roman"/>
          <w:u w:val="single" w:color="000000"/>
        </w:rPr>
        <w:t>Κύηση</w:t>
      </w:r>
    </w:p>
    <w:p w14:paraId="4F7A1892" w14:textId="77777777" w:rsidR="00D658ED" w:rsidRPr="001E1DF1" w:rsidRDefault="00D658ED" w:rsidP="00B3241E">
      <w:pPr>
        <w:widowControl/>
        <w:spacing w:after="0" w:line="240" w:lineRule="auto"/>
        <w:rPr>
          <w:rFonts w:ascii="Times New Roman" w:hAnsi="Times New Roman" w:cs="Times New Roman"/>
        </w:rPr>
      </w:pPr>
    </w:p>
    <w:p w14:paraId="1A0D7248" w14:textId="77777777" w:rsidR="00F77E52" w:rsidRPr="001E1DF1" w:rsidRDefault="00080994" w:rsidP="00B3241E">
      <w:pPr>
        <w:widowControl/>
        <w:spacing w:after="0" w:line="240" w:lineRule="auto"/>
        <w:rPr>
          <w:rFonts w:ascii="Times New Roman" w:hAnsi="Times New Roman" w:cs="Times New Roman"/>
        </w:rPr>
      </w:pPr>
      <w:r w:rsidRPr="001E1DF1">
        <w:rPr>
          <w:rFonts w:ascii="Times New Roman" w:hAnsi="Times New Roman" w:cs="Times New Roman"/>
        </w:rPr>
        <w:t xml:space="preserve">Σύμφωνα με την εμπειρία που υπάρχει στον άνθρωπο, τα δεδομένα μετά την κυκλοφορία υποδεικνύουν ότι η χρήση της φινγκολιμόδης σχετίζεται με αυξημένο κατά 2 φορές κίνδυνο πρόκλησης μείζονων συγγενών διαμαρτιών όταν χορηγείται κατά τη διάρκεια της εγκυμοσύνης συγκριτικά με τη συχνότητα που παρατηρείται στον γενικό πληθυσμό (2-3%, EUROCAT). </w:t>
      </w:r>
    </w:p>
    <w:p w14:paraId="10E5F473" w14:textId="77777777" w:rsidR="00F77E52" w:rsidRPr="001E1DF1" w:rsidRDefault="00F77E52" w:rsidP="00B3241E">
      <w:pPr>
        <w:widowControl/>
        <w:spacing w:after="0" w:line="240" w:lineRule="auto"/>
        <w:rPr>
          <w:rFonts w:ascii="Times New Roman" w:hAnsi="Times New Roman" w:cs="Times New Roman"/>
        </w:rPr>
      </w:pPr>
    </w:p>
    <w:p w14:paraId="60DF8D68" w14:textId="77777777" w:rsidR="00F77E52" w:rsidRPr="001E1DF1" w:rsidRDefault="00080994" w:rsidP="00B3241E">
      <w:pPr>
        <w:widowControl/>
        <w:spacing w:after="0" w:line="240" w:lineRule="auto"/>
        <w:rPr>
          <w:rFonts w:ascii="Times New Roman" w:hAnsi="Times New Roman" w:cs="Times New Roman"/>
        </w:rPr>
      </w:pPr>
      <w:r w:rsidRPr="001E1DF1">
        <w:rPr>
          <w:rFonts w:ascii="Times New Roman" w:hAnsi="Times New Roman" w:cs="Times New Roman"/>
        </w:rPr>
        <w:t xml:space="preserve">Οι πιο συχνά αναφερόμενες μείζονες διαμαρτίες είναι οι ακόλουθες: </w:t>
      </w:r>
    </w:p>
    <w:p w14:paraId="7B40C05F" w14:textId="77777777" w:rsidR="00F77E52" w:rsidRPr="001E1DF1" w:rsidRDefault="00080994" w:rsidP="00B3241E">
      <w:pPr>
        <w:widowControl/>
        <w:spacing w:after="0" w:line="240" w:lineRule="auto"/>
        <w:ind w:left="567" w:hanging="567"/>
        <w:rPr>
          <w:rFonts w:ascii="Times New Roman" w:hAnsi="Times New Roman" w:cs="Times New Roman"/>
        </w:rPr>
      </w:pPr>
      <w:r w:rsidRPr="001E1DF1">
        <w:rPr>
          <w:rFonts w:ascii="Times New Roman" w:hAnsi="Times New Roman" w:cs="Times New Roman"/>
        </w:rPr>
        <w:t>-</w:t>
      </w:r>
      <w:r w:rsidRPr="001E1DF1">
        <w:rPr>
          <w:rFonts w:ascii="Times New Roman" w:hAnsi="Times New Roman" w:cs="Times New Roman"/>
        </w:rPr>
        <w:tab/>
        <w:t xml:space="preserve">Συγγενής καρδιοπάθεια όπως ελλείμματα μεσοκολπικού και μεσοκοιλιακού διαφράγματος, τετραλογία Fallot </w:t>
      </w:r>
    </w:p>
    <w:p w14:paraId="7E20E46F" w14:textId="77777777" w:rsidR="00F77E52" w:rsidRPr="001E1DF1" w:rsidRDefault="00080994" w:rsidP="00B3241E">
      <w:pPr>
        <w:widowControl/>
        <w:spacing w:after="0" w:line="240" w:lineRule="auto"/>
        <w:ind w:left="567" w:hanging="567"/>
        <w:rPr>
          <w:rFonts w:ascii="Times New Roman" w:hAnsi="Times New Roman" w:cs="Times New Roman"/>
        </w:rPr>
      </w:pPr>
      <w:r w:rsidRPr="001E1DF1">
        <w:rPr>
          <w:rFonts w:ascii="Times New Roman" w:hAnsi="Times New Roman" w:cs="Times New Roman"/>
        </w:rPr>
        <w:t>-</w:t>
      </w:r>
      <w:r w:rsidRPr="001E1DF1">
        <w:rPr>
          <w:rFonts w:ascii="Times New Roman" w:hAnsi="Times New Roman" w:cs="Times New Roman"/>
        </w:rPr>
        <w:tab/>
        <w:t xml:space="preserve">Νεφρικές ανωμαλίες </w:t>
      </w:r>
    </w:p>
    <w:p w14:paraId="4EE87421" w14:textId="77777777" w:rsidR="00F77E52" w:rsidRPr="001E1DF1" w:rsidRDefault="00080994" w:rsidP="00B3241E">
      <w:pPr>
        <w:widowControl/>
        <w:spacing w:after="0" w:line="240" w:lineRule="auto"/>
        <w:ind w:left="567" w:hanging="567"/>
        <w:rPr>
          <w:rFonts w:ascii="Times New Roman" w:hAnsi="Times New Roman" w:cs="Times New Roman"/>
        </w:rPr>
      </w:pPr>
      <w:r w:rsidRPr="001E1DF1">
        <w:rPr>
          <w:rFonts w:ascii="Times New Roman" w:hAnsi="Times New Roman" w:cs="Times New Roman"/>
        </w:rPr>
        <w:t>-</w:t>
      </w:r>
      <w:r w:rsidRPr="001E1DF1">
        <w:rPr>
          <w:rFonts w:ascii="Times New Roman" w:hAnsi="Times New Roman" w:cs="Times New Roman"/>
        </w:rPr>
        <w:tab/>
        <w:t xml:space="preserve">Μυοσκελετικές ανωμαλίες </w:t>
      </w:r>
    </w:p>
    <w:p w14:paraId="46BBEEEE" w14:textId="77777777" w:rsidR="00F77E52" w:rsidRPr="001E1DF1" w:rsidRDefault="00F77E52" w:rsidP="00B3241E">
      <w:pPr>
        <w:widowControl/>
        <w:spacing w:after="0" w:line="240" w:lineRule="auto"/>
        <w:rPr>
          <w:rFonts w:ascii="Times New Roman" w:hAnsi="Times New Roman" w:cs="Times New Roman"/>
        </w:rPr>
      </w:pPr>
    </w:p>
    <w:p w14:paraId="32C9EB3E" w14:textId="77777777" w:rsidR="00F77E52" w:rsidRPr="001E1DF1" w:rsidRDefault="00080994" w:rsidP="00B3241E">
      <w:pPr>
        <w:keepNext/>
        <w:widowControl/>
        <w:spacing w:after="0" w:line="240" w:lineRule="auto"/>
        <w:rPr>
          <w:rFonts w:ascii="Times New Roman" w:hAnsi="Times New Roman" w:cs="Times New Roman"/>
        </w:rPr>
      </w:pPr>
      <w:r w:rsidRPr="001E1DF1">
        <w:rPr>
          <w:rFonts w:ascii="Times New Roman" w:hAnsi="Times New Roman" w:cs="Times New Roman"/>
        </w:rPr>
        <w:t>Δεν υπάρχουν δεδομένα σχετικά με τις επιδράσεις της φινγκολιμόδης στον τοκετό.</w:t>
      </w:r>
    </w:p>
    <w:p w14:paraId="075267A5" w14:textId="77777777" w:rsidR="001C7C0E" w:rsidRPr="001E1DF1" w:rsidRDefault="001C7C0E" w:rsidP="00B3241E">
      <w:pPr>
        <w:keepNext/>
        <w:widowControl/>
        <w:spacing w:after="0" w:line="240" w:lineRule="auto"/>
        <w:rPr>
          <w:rFonts w:ascii="Times New Roman" w:hAnsi="Times New Roman" w:cs="Times New Roman"/>
        </w:rPr>
      </w:pPr>
    </w:p>
    <w:p w14:paraId="7F5EC84E" w14:textId="77777777" w:rsidR="001425C1"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 xml:space="preserve">Μελέτες σε ζώα </w:t>
      </w:r>
      <w:r w:rsidR="00976D5D" w:rsidRPr="001E1DF1">
        <w:rPr>
          <w:rFonts w:ascii="Times New Roman" w:hAnsi="Times New Roman" w:cs="Times New Roman"/>
        </w:rPr>
        <w:t>κατέδειξαν</w:t>
      </w:r>
      <w:r w:rsidRPr="001E1DF1">
        <w:rPr>
          <w:rFonts w:ascii="Times New Roman" w:hAnsi="Times New Roman" w:cs="Times New Roman"/>
        </w:rPr>
        <w:t xml:space="preserve"> αναπαραγωγική τοξικότητα συμπεριλαμβανομένης της απώλειας του εμβρύου και ανωμαλιών οργάνων, κυρίως μονήρη αρτηριακό κορμό και έλλειμμα μεσοκοιλιακού διαφράγματος (βλ. Παράγραφο 5.3). Επιπλέον, ο υποδοχέας που επηρεάζεται από τη φινγκολιμόδη (υποδοχέας της 1 φωσφορικής σφιγγοσίνης) είναι γνωστό ότι συμμετέχει στον αγγειακό σχηματισμό κατά την εμβρυογένεση.</w:t>
      </w:r>
    </w:p>
    <w:p w14:paraId="72374E58" w14:textId="77777777" w:rsidR="001425C1" w:rsidRPr="001E1DF1" w:rsidRDefault="001425C1" w:rsidP="00B3241E">
      <w:pPr>
        <w:widowControl/>
        <w:spacing w:after="0" w:line="240" w:lineRule="auto"/>
        <w:ind w:left="1"/>
        <w:rPr>
          <w:rFonts w:ascii="Times New Roman" w:eastAsia="Times New Roman" w:hAnsi="Times New Roman" w:cs="Times New Roman"/>
        </w:rPr>
      </w:pPr>
    </w:p>
    <w:p w14:paraId="4EC58978" w14:textId="77777777" w:rsidR="00F77E52" w:rsidRPr="001E1DF1" w:rsidRDefault="00080994" w:rsidP="00B3241E">
      <w:pPr>
        <w:widowControl/>
        <w:spacing w:after="0" w:line="240" w:lineRule="auto"/>
        <w:rPr>
          <w:rFonts w:ascii="Times New Roman" w:eastAsia="Times New Roman" w:hAnsi="Times New Roman" w:cs="Times New Roman"/>
          <w:spacing w:val="-1"/>
          <w:position w:val="-1"/>
        </w:rPr>
      </w:pPr>
      <w:r w:rsidRPr="001E1DF1">
        <w:rPr>
          <w:rFonts w:ascii="Times New Roman" w:hAnsi="Times New Roman" w:cs="Times New Roman"/>
        </w:rPr>
        <w:t xml:space="preserve">Κατά συνέπεια, η φινγκολιμόδη αντενδείκνυται κατά τη διάρκεια της εγκυμοσύνης (βλ. παράγραφο 4.3). Θα πρέπει να διακόπτεται 2 μήνες πριν από τον προγραμματισμό μιας εγκυμοσύνης (βλ. παράγραφο 4.4). Εάν μία γυναίκα μείνει έγκυος κατά τη διάρκεια της θεραπείας, η φινγκολιμόδη </w:t>
      </w:r>
      <w:r w:rsidRPr="001E1DF1">
        <w:rPr>
          <w:rFonts w:ascii="Times New Roman" w:hAnsi="Times New Roman" w:cs="Times New Roman"/>
        </w:rPr>
        <w:lastRenderedPageBreak/>
        <w:t>πρέπει να διακόπτεται. Θα πρέπει να δίνεται ιατρική συμβουλή σχετικά με τον κίνδυνο επιβλαβών επιδράσεων στο έμβρυο που σχετίζονται με την θεραπεία και θα πρέπει να διεξάγονται υπερηχογραφικές εξετάσεις.</w:t>
      </w:r>
    </w:p>
    <w:p w14:paraId="0B37920B" w14:textId="77777777" w:rsidR="00F77E52" w:rsidRPr="001E1DF1" w:rsidRDefault="00F77E52" w:rsidP="00B3241E">
      <w:pPr>
        <w:widowControl/>
        <w:spacing w:after="0" w:line="240" w:lineRule="auto"/>
        <w:rPr>
          <w:rFonts w:ascii="Times New Roman" w:eastAsia="Times New Roman" w:hAnsi="Times New Roman" w:cs="Times New Roman"/>
        </w:rPr>
      </w:pPr>
    </w:p>
    <w:p w14:paraId="6DEA747A"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u w:val="single" w:color="000000"/>
        </w:rPr>
        <w:t>Θηλασμός</w:t>
      </w:r>
    </w:p>
    <w:p w14:paraId="56836D45" w14:textId="77777777" w:rsidR="00D658ED" w:rsidRPr="001E1DF1" w:rsidRDefault="00D658ED" w:rsidP="00B3241E">
      <w:pPr>
        <w:widowControl/>
        <w:spacing w:after="0" w:line="240" w:lineRule="auto"/>
        <w:rPr>
          <w:rFonts w:ascii="Times New Roman" w:eastAsia="Times New Roman" w:hAnsi="Times New Roman" w:cs="Times New Roman"/>
        </w:rPr>
      </w:pPr>
    </w:p>
    <w:p w14:paraId="0B03E123"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Η φινγκολιμόδη απεκκρίνεται κατά το θηλασμό στο γάλα των υπό θεραπεία ζώων (βλ. παράγραφο 5.3). Λόγω του κινδύνου σοβαρών ανεπιθύμητων ενεργειών στα θηλάζοντα βρέφη, οι γυναίκες που λαμβάνουν Fingolimod Mylan, δεν πρέπει να θηλάζουν.</w:t>
      </w:r>
    </w:p>
    <w:p w14:paraId="2EE0B2DD" w14:textId="77777777" w:rsidR="001C7C0E" w:rsidRPr="001E1DF1" w:rsidRDefault="001C7C0E" w:rsidP="00B3241E">
      <w:pPr>
        <w:widowControl/>
        <w:spacing w:after="0" w:line="240" w:lineRule="auto"/>
        <w:rPr>
          <w:rFonts w:ascii="Times New Roman" w:hAnsi="Times New Roman" w:cs="Times New Roman"/>
        </w:rPr>
      </w:pPr>
    </w:p>
    <w:p w14:paraId="7D3A9622"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u w:val="single" w:color="000000"/>
        </w:rPr>
        <w:t>Γονιμότητα</w:t>
      </w:r>
    </w:p>
    <w:p w14:paraId="4B9E8BFD" w14:textId="77777777" w:rsidR="00D658ED" w:rsidRPr="001E1DF1" w:rsidRDefault="00D658ED" w:rsidP="00B3241E">
      <w:pPr>
        <w:widowControl/>
        <w:spacing w:after="0" w:line="240" w:lineRule="auto"/>
        <w:rPr>
          <w:rFonts w:ascii="Times New Roman" w:eastAsia="Times New Roman" w:hAnsi="Times New Roman" w:cs="Times New Roman"/>
          <w:spacing w:val="-1"/>
        </w:rPr>
      </w:pPr>
    </w:p>
    <w:p w14:paraId="1C6D49A5"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Δεδομένα από προκλινικές μελέτες δεν δείχνουν ότι η φινγκολιμόδη συσχετίζεται με αυξημένο κίνδυνο μειωμένης γονιμότητας (βλ. παράγραφο 5.3).</w:t>
      </w:r>
    </w:p>
    <w:p w14:paraId="27AF0587" w14:textId="77777777" w:rsidR="001C7C0E" w:rsidRPr="001E1DF1" w:rsidRDefault="001C7C0E" w:rsidP="00B3241E">
      <w:pPr>
        <w:widowControl/>
        <w:spacing w:after="0" w:line="240" w:lineRule="auto"/>
        <w:rPr>
          <w:rFonts w:ascii="Times New Roman" w:hAnsi="Times New Roman" w:cs="Times New Roman"/>
        </w:rPr>
      </w:pPr>
    </w:p>
    <w:p w14:paraId="0073C392" w14:textId="77777777" w:rsidR="001C7C0E" w:rsidRPr="001E1DF1" w:rsidRDefault="00080994" w:rsidP="00B3241E">
      <w:pPr>
        <w:widowControl/>
        <w:tabs>
          <w:tab w:val="left" w:pos="567"/>
        </w:tabs>
        <w:spacing w:after="0" w:line="240" w:lineRule="auto"/>
        <w:ind w:left="567" w:hanging="567"/>
        <w:rPr>
          <w:rFonts w:ascii="Times New Roman" w:eastAsia="Times New Roman" w:hAnsi="Times New Roman" w:cs="Times New Roman"/>
        </w:rPr>
      </w:pPr>
      <w:r w:rsidRPr="001E1DF1">
        <w:rPr>
          <w:rFonts w:ascii="Times New Roman" w:hAnsi="Times New Roman" w:cs="Times New Roman"/>
          <w:b/>
        </w:rPr>
        <w:t>4.7</w:t>
      </w:r>
      <w:r w:rsidRPr="001E1DF1">
        <w:rPr>
          <w:rFonts w:ascii="Times New Roman" w:hAnsi="Times New Roman" w:cs="Times New Roman"/>
          <w:b/>
        </w:rPr>
        <w:tab/>
        <w:t>Επιδράσεις στην ικανότητα οδήγησης και χειρισμού μηχανημάτων</w:t>
      </w:r>
    </w:p>
    <w:p w14:paraId="74225C00" w14:textId="77777777" w:rsidR="001C7C0E" w:rsidRPr="001E1DF1" w:rsidRDefault="001C7C0E" w:rsidP="00B3241E">
      <w:pPr>
        <w:widowControl/>
        <w:spacing w:after="0" w:line="240" w:lineRule="auto"/>
        <w:rPr>
          <w:rFonts w:ascii="Times New Roman" w:hAnsi="Times New Roman" w:cs="Times New Roman"/>
        </w:rPr>
      </w:pPr>
    </w:p>
    <w:p w14:paraId="65307365"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Η φινγκολιμόδη δεν έχει καμία ή έχει ασήμαντη επίδραση στην ικανότητα οδήγησης και χειρισμού μηχανημάτων.</w:t>
      </w:r>
    </w:p>
    <w:p w14:paraId="0EC7D7C4" w14:textId="77777777" w:rsidR="001C7C0E" w:rsidRPr="001E1DF1" w:rsidRDefault="001C7C0E" w:rsidP="00B3241E">
      <w:pPr>
        <w:widowControl/>
        <w:spacing w:after="0" w:line="240" w:lineRule="auto"/>
        <w:rPr>
          <w:rFonts w:ascii="Times New Roman" w:hAnsi="Times New Roman" w:cs="Times New Roman"/>
        </w:rPr>
      </w:pPr>
    </w:p>
    <w:p w14:paraId="23AD272A"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Εντούτοις, κατά την έναρξη της θεραπείας ενδέχεται να εμφανισθεί περιστασιακά ζάλη ή υπνηλία. Κατά την έναρξη της θεραπείας με Fingolimod Mylan συνιστάται παρακολούθηση των ασθενών για διάστημα 6 ωρών (βλ. παράγραφο 4.4, “Βραδυαρρυθμία”).</w:t>
      </w:r>
    </w:p>
    <w:p w14:paraId="44C42922" w14:textId="77777777" w:rsidR="001C7C0E" w:rsidRPr="001E1DF1" w:rsidRDefault="001C7C0E" w:rsidP="00B3241E">
      <w:pPr>
        <w:widowControl/>
        <w:spacing w:after="0" w:line="240" w:lineRule="auto"/>
        <w:rPr>
          <w:rFonts w:ascii="Times New Roman" w:hAnsi="Times New Roman" w:cs="Times New Roman"/>
        </w:rPr>
      </w:pPr>
    </w:p>
    <w:p w14:paraId="346AE401" w14:textId="77777777" w:rsidR="001C7C0E" w:rsidRPr="001E1DF1" w:rsidRDefault="00080994" w:rsidP="00B3241E">
      <w:pPr>
        <w:widowControl/>
        <w:tabs>
          <w:tab w:val="left" w:pos="567"/>
        </w:tabs>
        <w:spacing w:after="0" w:line="240" w:lineRule="auto"/>
        <w:ind w:left="567" w:hanging="567"/>
        <w:rPr>
          <w:rFonts w:ascii="Times New Roman" w:eastAsia="Times New Roman" w:hAnsi="Times New Roman" w:cs="Times New Roman"/>
        </w:rPr>
      </w:pPr>
      <w:r w:rsidRPr="001E1DF1">
        <w:rPr>
          <w:rFonts w:ascii="Times New Roman" w:hAnsi="Times New Roman" w:cs="Times New Roman"/>
          <w:b/>
        </w:rPr>
        <w:t>4.8</w:t>
      </w:r>
      <w:r w:rsidRPr="001E1DF1">
        <w:rPr>
          <w:rFonts w:ascii="Times New Roman" w:hAnsi="Times New Roman" w:cs="Times New Roman"/>
          <w:b/>
        </w:rPr>
        <w:tab/>
        <w:t>Ανεπιθύμητες ενέργειες</w:t>
      </w:r>
    </w:p>
    <w:p w14:paraId="03B9CE5D" w14:textId="77777777" w:rsidR="001C7C0E" w:rsidRPr="001E1DF1" w:rsidRDefault="001C7C0E" w:rsidP="00B3241E">
      <w:pPr>
        <w:widowControl/>
        <w:spacing w:after="0" w:line="240" w:lineRule="auto"/>
        <w:rPr>
          <w:rFonts w:ascii="Times New Roman" w:hAnsi="Times New Roman" w:cs="Times New Roman"/>
        </w:rPr>
      </w:pPr>
    </w:p>
    <w:p w14:paraId="0A2E6AA7" w14:textId="77777777" w:rsidR="002A5F43" w:rsidRPr="001E1DF1" w:rsidRDefault="00080994" w:rsidP="00B3241E">
      <w:pPr>
        <w:widowControl/>
        <w:spacing w:after="0" w:line="240" w:lineRule="auto"/>
        <w:rPr>
          <w:rFonts w:ascii="Times New Roman" w:eastAsia="Times New Roman" w:hAnsi="Times New Roman" w:cs="Times New Roman"/>
          <w:position w:val="-1"/>
          <w:u w:val="single" w:color="000000"/>
        </w:rPr>
      </w:pPr>
      <w:r w:rsidRPr="001E1DF1">
        <w:rPr>
          <w:rFonts w:ascii="Times New Roman" w:hAnsi="Times New Roman" w:cs="Times New Roman"/>
          <w:u w:val="single" w:color="000000"/>
        </w:rPr>
        <w:t>Περίληψη του προφίλ ασφάλειας</w:t>
      </w:r>
    </w:p>
    <w:p w14:paraId="31BE4A3B" w14:textId="77777777" w:rsidR="00417BA1" w:rsidRPr="001E1DF1" w:rsidRDefault="00417BA1" w:rsidP="00B3241E">
      <w:pPr>
        <w:widowControl/>
        <w:spacing w:after="0" w:line="240" w:lineRule="auto"/>
        <w:rPr>
          <w:rFonts w:ascii="Times New Roman" w:eastAsia="Times New Roman" w:hAnsi="Times New Roman" w:cs="Times New Roman"/>
        </w:rPr>
      </w:pPr>
    </w:p>
    <w:p w14:paraId="6C3290CC" w14:textId="77777777" w:rsidR="00DC0939" w:rsidRPr="001E1DF1" w:rsidRDefault="00080994" w:rsidP="00B3241E">
      <w:pPr>
        <w:widowControl/>
        <w:spacing w:after="0" w:line="240" w:lineRule="auto"/>
        <w:rPr>
          <w:rFonts w:ascii="Times New Roman" w:eastAsia="Times New Roman" w:hAnsi="Times New Roman" w:cs="Times New Roman"/>
          <w:spacing w:val="-1"/>
        </w:rPr>
      </w:pPr>
      <w:r w:rsidRPr="001E1DF1">
        <w:rPr>
          <w:rFonts w:ascii="Times New Roman" w:hAnsi="Times New Roman" w:cs="Times New Roman"/>
        </w:rPr>
        <w:t>Οι πιο συχνές ανεπιθύμητες ενέργειες (συχνότητα ≥ 10%) στη δόση των 0,5 mg ήταν κεφαλαλγία (24,5%), ηπατικά ένζυμα</w:t>
      </w:r>
      <w:r w:rsidR="00171374" w:rsidRPr="001E1DF1">
        <w:rPr>
          <w:rFonts w:ascii="Times New Roman" w:hAnsi="Times New Roman" w:cs="Times New Roman"/>
        </w:rPr>
        <w:t xml:space="preserve"> αυξημένα</w:t>
      </w:r>
      <w:r w:rsidRPr="001E1DF1">
        <w:rPr>
          <w:rFonts w:ascii="Times New Roman" w:hAnsi="Times New Roman" w:cs="Times New Roman"/>
        </w:rPr>
        <w:t xml:space="preserve"> (15,2%), διάρροια (12,6%), βήχας (12,3%), γρίπη (11,4%), παραρρινοκολπίτιδα (10,9%) και oσφυαλγία (10,0%). </w:t>
      </w:r>
    </w:p>
    <w:p w14:paraId="6AE9DA5E" w14:textId="77777777" w:rsidR="00DC0939" w:rsidRPr="001E1DF1" w:rsidRDefault="00DC0939" w:rsidP="00B3241E">
      <w:pPr>
        <w:widowControl/>
        <w:spacing w:after="0" w:line="240" w:lineRule="auto"/>
        <w:rPr>
          <w:rFonts w:ascii="Times New Roman" w:eastAsia="Times New Roman" w:hAnsi="Times New Roman" w:cs="Times New Roman"/>
          <w:spacing w:val="-1"/>
        </w:rPr>
      </w:pPr>
    </w:p>
    <w:p w14:paraId="286B3685" w14:textId="77777777" w:rsidR="00DC0939" w:rsidRPr="001E1DF1" w:rsidRDefault="00080994" w:rsidP="00B3241E">
      <w:pPr>
        <w:widowControl/>
        <w:spacing w:after="0" w:line="240" w:lineRule="auto"/>
        <w:rPr>
          <w:rFonts w:ascii="Times New Roman" w:eastAsia="Times New Roman" w:hAnsi="Times New Roman" w:cs="Times New Roman"/>
          <w:spacing w:val="-1"/>
          <w:position w:val="-1"/>
          <w:u w:color="000000"/>
        </w:rPr>
      </w:pPr>
      <w:r w:rsidRPr="001E1DF1">
        <w:rPr>
          <w:rFonts w:ascii="Times New Roman" w:hAnsi="Times New Roman" w:cs="Times New Roman"/>
          <w:u w:val="single"/>
        </w:rPr>
        <w:t>Πίνακας ανεπιθύμητων ενεργειών</w:t>
      </w:r>
    </w:p>
    <w:p w14:paraId="34175539" w14:textId="77777777" w:rsidR="00DC0939" w:rsidRPr="001E1DF1" w:rsidRDefault="00DC0939" w:rsidP="00B3241E">
      <w:pPr>
        <w:widowControl/>
        <w:spacing w:after="0" w:line="240" w:lineRule="auto"/>
        <w:rPr>
          <w:rFonts w:ascii="Times New Roman" w:eastAsia="Times New Roman" w:hAnsi="Times New Roman" w:cs="Times New Roman"/>
          <w:spacing w:val="-1"/>
        </w:rPr>
      </w:pPr>
    </w:p>
    <w:p w14:paraId="7E2D3B6D" w14:textId="69B53BA9"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Οι ανεπιθύμητες ενέργειες που αναφέρθηκαν σε κλινικές μελέτες και οι προερχόμενες από την εμπειρία σε μετεγκριτικές συνθήκες, από αυθόρμητες αναφορές ή βιβλιογραφικές περιπτώσεις, παρουσιάζονται παρακάτω</w:t>
      </w:r>
      <w:r w:rsidRPr="006C01AC">
        <w:rPr>
          <w:rFonts w:ascii="Times New Roman" w:hAnsi="Times New Roman" w:cs="Times New Roman"/>
        </w:rPr>
        <w:t>. Οι συχνότητες ορίστηκαν με χρήση της παρακάτω συνθήκης: πολύ συχνές (≥ 1/10), συχνές (≥ 1/100 έως &lt; 1/10), όχι συχνές (≥ 1/1.000 έως &lt; 1/100), σπάνιες (≥ 1/10.000 έως &lt; 1/1.000), πολύ σπάνιες (&lt; 1/10.000), μη γνωστ</w:t>
      </w:r>
      <w:r w:rsidR="002932CF">
        <w:rPr>
          <w:rFonts w:ascii="Times New Roman" w:hAnsi="Times New Roman" w:cs="Times New Roman"/>
        </w:rPr>
        <w:t>ής συχνότητας</w:t>
      </w:r>
      <w:r w:rsidRPr="006C01AC">
        <w:rPr>
          <w:rFonts w:ascii="Times New Roman" w:hAnsi="Times New Roman" w:cs="Times New Roman"/>
        </w:rPr>
        <w:t xml:space="preserve"> (δεν μπορούν να εκτιμηθούν με βάση τα διαθέσιμα δεδομένα).</w:t>
      </w:r>
      <w:r w:rsidRPr="001E1DF1">
        <w:rPr>
          <w:rFonts w:ascii="Times New Roman" w:hAnsi="Times New Roman" w:cs="Times New Roman"/>
          <w:color w:val="000000"/>
        </w:rPr>
        <w:t xml:space="preserve"> </w:t>
      </w:r>
      <w:r w:rsidRPr="001E1DF1">
        <w:rPr>
          <w:rFonts w:ascii="Times New Roman" w:hAnsi="Times New Roman" w:cs="Times New Roman"/>
        </w:rPr>
        <w:t>Εντός της κάθε ομάδας συχνότητας, οι ανεπιθύμητες ενέργειες παρουσιάζονται με σειρά φθίνουσας σοβαρότητας.</w:t>
      </w:r>
    </w:p>
    <w:p w14:paraId="284DCEFE" w14:textId="77777777" w:rsidR="00C81BAA" w:rsidRPr="001E1DF1" w:rsidRDefault="00C81BAA" w:rsidP="00B3241E">
      <w:pPr>
        <w:widowControl/>
        <w:spacing w:after="0" w:line="240" w:lineRule="auto"/>
        <w:rPr>
          <w:rFonts w:ascii="Times New Roman" w:eastAsia="Times New Roman" w:hAnsi="Times New Roman" w:cs="Times New Roman"/>
        </w:rPr>
      </w:pPr>
    </w:p>
    <w:p w14:paraId="4C0AACA1" w14:textId="77777777" w:rsidR="00E33BB9" w:rsidRPr="001E1DF1" w:rsidRDefault="00E33BB9" w:rsidP="00B3241E">
      <w:pPr>
        <w:widowControl/>
        <w:tabs>
          <w:tab w:val="left" w:pos="709"/>
        </w:tabs>
        <w:spacing w:after="0" w:line="240" w:lineRule="auto"/>
        <w:rPr>
          <w:rFonts w:ascii="Times New Roman" w:eastAsia="Times New Roman" w:hAnsi="Times New Roman" w:cs="Times New Roman"/>
          <w:spacing w:val="-1"/>
          <w:position w:val="-1"/>
          <w:u w:val="single" w:color="000000"/>
        </w:rPr>
      </w:pPr>
    </w:p>
    <w:tbl>
      <w:tblPr>
        <w:tblW w:w="8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0"/>
        <w:gridCol w:w="5760"/>
      </w:tblGrid>
      <w:tr w:rsidR="00E37FC5" w:rsidRPr="001E1DF1" w14:paraId="613A4112" w14:textId="77777777" w:rsidTr="002125C8">
        <w:trPr>
          <w:cantSplit/>
          <w:trHeight w:val="288"/>
        </w:trPr>
        <w:tc>
          <w:tcPr>
            <w:tcW w:w="8200" w:type="dxa"/>
            <w:gridSpan w:val="2"/>
            <w:shd w:val="clear" w:color="auto" w:fill="auto"/>
            <w:vAlign w:val="center"/>
            <w:hideMark/>
          </w:tcPr>
          <w:p w14:paraId="508D8BD5" w14:textId="77777777" w:rsidR="00025EFC" w:rsidRPr="001E1DF1" w:rsidRDefault="00080994" w:rsidP="00B3241E">
            <w:pPr>
              <w:widowControl/>
              <w:spacing w:after="0" w:line="240" w:lineRule="auto"/>
              <w:rPr>
                <w:rFonts w:ascii="Times New Roman" w:eastAsia="Times New Roman" w:hAnsi="Times New Roman" w:cs="Times New Roman"/>
                <w:b/>
                <w:bCs/>
                <w:color w:val="000000"/>
              </w:rPr>
            </w:pPr>
            <w:bookmarkStart w:id="1" w:name="_Hlk25314522"/>
            <w:r w:rsidRPr="001E1DF1">
              <w:rPr>
                <w:rFonts w:ascii="Times New Roman" w:hAnsi="Times New Roman" w:cs="Times New Roman"/>
                <w:b/>
                <w:color w:val="000000"/>
              </w:rPr>
              <w:t>Λοιμώξεις και παρασιτώσεις</w:t>
            </w:r>
          </w:p>
        </w:tc>
      </w:tr>
      <w:tr w:rsidR="00E37FC5" w:rsidRPr="001E1DF1" w14:paraId="113F282E" w14:textId="77777777" w:rsidTr="002125C8">
        <w:trPr>
          <w:cantSplit/>
          <w:trHeight w:val="288"/>
        </w:trPr>
        <w:tc>
          <w:tcPr>
            <w:tcW w:w="2440" w:type="dxa"/>
            <w:vMerge w:val="restart"/>
            <w:shd w:val="clear" w:color="auto" w:fill="auto"/>
            <w:hideMark/>
          </w:tcPr>
          <w:p w14:paraId="12DF2F73" w14:textId="77777777" w:rsidR="00025EFC" w:rsidRPr="006C01AC" w:rsidRDefault="00080994" w:rsidP="00B3241E">
            <w:pPr>
              <w:widowControl/>
              <w:spacing w:after="0" w:line="240" w:lineRule="auto"/>
              <w:rPr>
                <w:rFonts w:ascii="Times New Roman" w:eastAsia="Times New Roman" w:hAnsi="Times New Roman" w:cs="Times New Roman"/>
                <w:color w:val="000000"/>
              </w:rPr>
            </w:pPr>
            <w:r w:rsidRPr="006C01AC">
              <w:rPr>
                <w:rFonts w:ascii="Times New Roman" w:hAnsi="Times New Roman" w:cs="Times New Roman"/>
                <w:color w:val="000000"/>
              </w:rPr>
              <w:t>Πολύ συχνές</w:t>
            </w:r>
          </w:p>
        </w:tc>
        <w:tc>
          <w:tcPr>
            <w:tcW w:w="5760" w:type="dxa"/>
            <w:shd w:val="clear" w:color="auto" w:fill="auto"/>
            <w:vAlign w:val="center"/>
            <w:hideMark/>
          </w:tcPr>
          <w:p w14:paraId="172C1570" w14:textId="77777777" w:rsidR="00025EFC" w:rsidRPr="001E1DF1" w:rsidRDefault="00080994" w:rsidP="00B3241E">
            <w:pPr>
              <w:widowControl/>
              <w:spacing w:after="0" w:line="240" w:lineRule="auto"/>
              <w:rPr>
                <w:rFonts w:ascii="Times New Roman" w:eastAsia="Times New Roman" w:hAnsi="Times New Roman" w:cs="Times New Roman"/>
                <w:color w:val="000000"/>
              </w:rPr>
            </w:pPr>
            <w:r w:rsidRPr="00E8138D">
              <w:rPr>
                <w:rFonts w:ascii="Times New Roman" w:hAnsi="Times New Roman" w:cs="Times New Roman"/>
                <w:color w:val="000000"/>
              </w:rPr>
              <w:t>Γρίπη</w:t>
            </w:r>
          </w:p>
        </w:tc>
      </w:tr>
      <w:tr w:rsidR="00E37FC5" w:rsidRPr="001E1DF1" w14:paraId="61A1AB3A" w14:textId="77777777" w:rsidTr="002125C8">
        <w:trPr>
          <w:cantSplit/>
          <w:trHeight w:val="288"/>
        </w:trPr>
        <w:tc>
          <w:tcPr>
            <w:tcW w:w="2440" w:type="dxa"/>
            <w:vMerge/>
            <w:vAlign w:val="center"/>
            <w:hideMark/>
          </w:tcPr>
          <w:p w14:paraId="3EF532EB" w14:textId="77777777" w:rsidR="00025EFC" w:rsidRPr="001E1DF1" w:rsidRDefault="00025EFC" w:rsidP="00B3241E">
            <w:pPr>
              <w:widowControl/>
              <w:spacing w:after="0" w:line="240" w:lineRule="auto"/>
              <w:rPr>
                <w:rFonts w:ascii="Times New Roman" w:eastAsia="Times New Roman" w:hAnsi="Times New Roman" w:cs="Times New Roman"/>
                <w:color w:val="000000"/>
                <w:lang w:eastAsia="en-GB"/>
              </w:rPr>
            </w:pPr>
          </w:p>
        </w:tc>
        <w:tc>
          <w:tcPr>
            <w:tcW w:w="5760" w:type="dxa"/>
            <w:shd w:val="clear" w:color="auto" w:fill="auto"/>
            <w:vAlign w:val="center"/>
            <w:hideMark/>
          </w:tcPr>
          <w:p w14:paraId="5FAF42C7" w14:textId="77777777" w:rsidR="00025EFC" w:rsidRPr="001E1DF1" w:rsidRDefault="00080994" w:rsidP="00B3241E">
            <w:pPr>
              <w:widowControl/>
              <w:spacing w:after="0" w:line="240" w:lineRule="auto"/>
              <w:rPr>
                <w:rFonts w:ascii="Times New Roman" w:eastAsia="Times New Roman" w:hAnsi="Times New Roman" w:cs="Times New Roman"/>
                <w:color w:val="000000"/>
              </w:rPr>
            </w:pPr>
            <w:r w:rsidRPr="001E1DF1">
              <w:rPr>
                <w:rFonts w:ascii="Times New Roman" w:hAnsi="Times New Roman" w:cs="Times New Roman"/>
                <w:color w:val="000000"/>
              </w:rPr>
              <w:t>Παραρρινοκολπίτιδα</w:t>
            </w:r>
          </w:p>
        </w:tc>
      </w:tr>
      <w:tr w:rsidR="00E37FC5" w:rsidRPr="001E1DF1" w14:paraId="6E6B580D" w14:textId="77777777" w:rsidTr="002125C8">
        <w:trPr>
          <w:cantSplit/>
          <w:trHeight w:val="288"/>
        </w:trPr>
        <w:tc>
          <w:tcPr>
            <w:tcW w:w="2440" w:type="dxa"/>
            <w:vMerge w:val="restart"/>
            <w:shd w:val="clear" w:color="auto" w:fill="auto"/>
            <w:hideMark/>
          </w:tcPr>
          <w:p w14:paraId="1232AF3B" w14:textId="77777777" w:rsidR="00025EFC" w:rsidRPr="006C01AC" w:rsidRDefault="00080994" w:rsidP="00B3241E">
            <w:pPr>
              <w:widowControl/>
              <w:spacing w:after="0" w:line="240" w:lineRule="auto"/>
              <w:rPr>
                <w:rFonts w:ascii="Times New Roman" w:eastAsia="Times New Roman" w:hAnsi="Times New Roman" w:cs="Times New Roman"/>
                <w:color w:val="000000"/>
              </w:rPr>
            </w:pPr>
            <w:r w:rsidRPr="006C01AC">
              <w:rPr>
                <w:rFonts w:ascii="Times New Roman" w:hAnsi="Times New Roman" w:cs="Times New Roman"/>
                <w:color w:val="000000"/>
              </w:rPr>
              <w:t>Συχνές</w:t>
            </w:r>
          </w:p>
        </w:tc>
        <w:tc>
          <w:tcPr>
            <w:tcW w:w="5760" w:type="dxa"/>
            <w:shd w:val="clear" w:color="auto" w:fill="auto"/>
            <w:vAlign w:val="center"/>
            <w:hideMark/>
          </w:tcPr>
          <w:p w14:paraId="3D793822" w14:textId="77777777" w:rsidR="00025EFC" w:rsidRPr="001E1DF1" w:rsidRDefault="00080994" w:rsidP="00B3241E">
            <w:pPr>
              <w:widowControl/>
              <w:spacing w:after="0" w:line="240" w:lineRule="auto"/>
              <w:rPr>
                <w:rFonts w:ascii="Times New Roman" w:eastAsia="Times New Roman" w:hAnsi="Times New Roman" w:cs="Times New Roman"/>
                <w:color w:val="000000"/>
              </w:rPr>
            </w:pPr>
            <w:r w:rsidRPr="00E8138D">
              <w:rPr>
                <w:rFonts w:ascii="Times New Roman" w:hAnsi="Times New Roman" w:cs="Times New Roman"/>
                <w:color w:val="000000"/>
              </w:rPr>
              <w:t>Ερπητικές λοιμώξεις</w:t>
            </w:r>
          </w:p>
        </w:tc>
      </w:tr>
      <w:tr w:rsidR="00E37FC5" w:rsidRPr="001E1DF1" w14:paraId="24C7CBF1" w14:textId="77777777" w:rsidTr="002125C8">
        <w:trPr>
          <w:cantSplit/>
          <w:trHeight w:val="288"/>
        </w:trPr>
        <w:tc>
          <w:tcPr>
            <w:tcW w:w="2440" w:type="dxa"/>
            <w:vMerge/>
            <w:vAlign w:val="center"/>
            <w:hideMark/>
          </w:tcPr>
          <w:p w14:paraId="271DD38D" w14:textId="77777777" w:rsidR="00025EFC" w:rsidRPr="001E1DF1" w:rsidRDefault="00025EFC" w:rsidP="00B3241E">
            <w:pPr>
              <w:widowControl/>
              <w:spacing w:after="0" w:line="240" w:lineRule="auto"/>
              <w:rPr>
                <w:rFonts w:ascii="Times New Roman" w:eastAsia="Times New Roman" w:hAnsi="Times New Roman" w:cs="Times New Roman"/>
                <w:color w:val="000000"/>
                <w:lang w:eastAsia="en-GB"/>
              </w:rPr>
            </w:pPr>
          </w:p>
        </w:tc>
        <w:tc>
          <w:tcPr>
            <w:tcW w:w="5760" w:type="dxa"/>
            <w:shd w:val="clear" w:color="auto" w:fill="auto"/>
            <w:vAlign w:val="center"/>
            <w:hideMark/>
          </w:tcPr>
          <w:p w14:paraId="3E498032" w14:textId="77777777" w:rsidR="00025EFC" w:rsidRPr="001E1DF1" w:rsidRDefault="00080994" w:rsidP="00B3241E">
            <w:pPr>
              <w:widowControl/>
              <w:spacing w:after="0" w:line="240" w:lineRule="auto"/>
              <w:rPr>
                <w:rFonts w:ascii="Times New Roman" w:eastAsia="Times New Roman" w:hAnsi="Times New Roman" w:cs="Times New Roman"/>
                <w:color w:val="000000"/>
              </w:rPr>
            </w:pPr>
            <w:r w:rsidRPr="001E1DF1">
              <w:rPr>
                <w:rFonts w:ascii="Times New Roman" w:hAnsi="Times New Roman" w:cs="Times New Roman"/>
                <w:color w:val="000000"/>
              </w:rPr>
              <w:t>Βρογχίτιδα</w:t>
            </w:r>
          </w:p>
        </w:tc>
      </w:tr>
      <w:tr w:rsidR="00E37FC5" w:rsidRPr="001E1DF1" w14:paraId="30A9CAFA" w14:textId="77777777" w:rsidTr="002125C8">
        <w:trPr>
          <w:cantSplit/>
          <w:trHeight w:val="288"/>
        </w:trPr>
        <w:tc>
          <w:tcPr>
            <w:tcW w:w="2440" w:type="dxa"/>
            <w:vMerge/>
            <w:vAlign w:val="center"/>
            <w:hideMark/>
          </w:tcPr>
          <w:p w14:paraId="1FE7A4DC" w14:textId="77777777" w:rsidR="00025EFC" w:rsidRPr="001E1DF1" w:rsidRDefault="00025EFC" w:rsidP="00B3241E">
            <w:pPr>
              <w:widowControl/>
              <w:spacing w:after="0" w:line="240" w:lineRule="auto"/>
              <w:rPr>
                <w:rFonts w:ascii="Times New Roman" w:eastAsia="Times New Roman" w:hAnsi="Times New Roman" w:cs="Times New Roman"/>
                <w:color w:val="000000"/>
                <w:lang w:eastAsia="en-GB"/>
              </w:rPr>
            </w:pPr>
          </w:p>
        </w:tc>
        <w:tc>
          <w:tcPr>
            <w:tcW w:w="5760" w:type="dxa"/>
            <w:shd w:val="clear" w:color="auto" w:fill="auto"/>
            <w:vAlign w:val="center"/>
            <w:hideMark/>
          </w:tcPr>
          <w:p w14:paraId="14AC4A44" w14:textId="77777777" w:rsidR="00025EFC" w:rsidRPr="001E1DF1" w:rsidRDefault="00080994" w:rsidP="00B3241E">
            <w:pPr>
              <w:widowControl/>
              <w:spacing w:after="0" w:line="240" w:lineRule="auto"/>
              <w:rPr>
                <w:rFonts w:ascii="Times New Roman" w:eastAsia="Times New Roman" w:hAnsi="Times New Roman" w:cs="Times New Roman"/>
                <w:i/>
                <w:iCs/>
                <w:color w:val="000000"/>
              </w:rPr>
            </w:pPr>
            <w:r w:rsidRPr="001E1DF1">
              <w:rPr>
                <w:rFonts w:ascii="Times New Roman" w:hAnsi="Times New Roman" w:cs="Times New Roman"/>
                <w:i/>
                <w:color w:val="000000"/>
              </w:rPr>
              <w:t>Τριχοφυτία ποικιλόχρους</w:t>
            </w:r>
          </w:p>
        </w:tc>
      </w:tr>
      <w:tr w:rsidR="00E37FC5" w:rsidRPr="001E1DF1" w14:paraId="3F50178D" w14:textId="77777777" w:rsidTr="002125C8">
        <w:trPr>
          <w:cantSplit/>
          <w:trHeight w:val="288"/>
        </w:trPr>
        <w:tc>
          <w:tcPr>
            <w:tcW w:w="2440" w:type="dxa"/>
            <w:shd w:val="clear" w:color="auto" w:fill="auto"/>
            <w:hideMark/>
          </w:tcPr>
          <w:p w14:paraId="7CDC9C1A" w14:textId="77777777" w:rsidR="00025EFC" w:rsidRPr="006C01AC" w:rsidRDefault="00080994" w:rsidP="00B3241E">
            <w:pPr>
              <w:widowControl/>
              <w:spacing w:after="0" w:line="240" w:lineRule="auto"/>
              <w:rPr>
                <w:rFonts w:ascii="Times New Roman" w:eastAsia="Times New Roman" w:hAnsi="Times New Roman" w:cs="Times New Roman"/>
                <w:color w:val="000000"/>
              </w:rPr>
            </w:pPr>
            <w:r w:rsidRPr="006C01AC">
              <w:rPr>
                <w:rFonts w:ascii="Times New Roman" w:hAnsi="Times New Roman" w:cs="Times New Roman"/>
                <w:color w:val="000000"/>
              </w:rPr>
              <w:t>Όχι συχνές</w:t>
            </w:r>
          </w:p>
        </w:tc>
        <w:tc>
          <w:tcPr>
            <w:tcW w:w="5760" w:type="dxa"/>
            <w:shd w:val="clear" w:color="auto" w:fill="auto"/>
            <w:vAlign w:val="center"/>
            <w:hideMark/>
          </w:tcPr>
          <w:p w14:paraId="365D95FF" w14:textId="77777777" w:rsidR="00025EFC" w:rsidRPr="001E1DF1" w:rsidRDefault="00080994" w:rsidP="00B3241E">
            <w:pPr>
              <w:widowControl/>
              <w:spacing w:after="0" w:line="240" w:lineRule="auto"/>
              <w:rPr>
                <w:rFonts w:ascii="Times New Roman" w:eastAsia="Times New Roman" w:hAnsi="Times New Roman" w:cs="Times New Roman"/>
                <w:color w:val="000000"/>
              </w:rPr>
            </w:pPr>
            <w:r w:rsidRPr="00E8138D">
              <w:rPr>
                <w:rFonts w:ascii="Times New Roman" w:hAnsi="Times New Roman" w:cs="Times New Roman"/>
                <w:color w:val="000000"/>
              </w:rPr>
              <w:t>Πνευμονία</w:t>
            </w:r>
          </w:p>
        </w:tc>
      </w:tr>
      <w:tr w:rsidR="00E37FC5" w:rsidRPr="001E1DF1" w14:paraId="43CF1CE7" w14:textId="77777777" w:rsidTr="002125C8">
        <w:trPr>
          <w:cantSplit/>
          <w:trHeight w:val="288"/>
        </w:trPr>
        <w:tc>
          <w:tcPr>
            <w:tcW w:w="2440" w:type="dxa"/>
            <w:vMerge w:val="restart"/>
            <w:shd w:val="clear" w:color="auto" w:fill="auto"/>
            <w:hideMark/>
          </w:tcPr>
          <w:p w14:paraId="7EA453BC" w14:textId="68BEAF90" w:rsidR="00025EFC" w:rsidRPr="006C01AC" w:rsidRDefault="00080994" w:rsidP="00B3241E">
            <w:pPr>
              <w:widowControl/>
              <w:spacing w:after="0" w:line="240" w:lineRule="auto"/>
              <w:rPr>
                <w:rFonts w:ascii="Times New Roman" w:eastAsia="Times New Roman" w:hAnsi="Times New Roman" w:cs="Times New Roman"/>
                <w:color w:val="000000"/>
              </w:rPr>
            </w:pPr>
            <w:r w:rsidRPr="006C01AC">
              <w:rPr>
                <w:rFonts w:ascii="Times New Roman" w:hAnsi="Times New Roman" w:cs="Times New Roman"/>
                <w:color w:val="000000"/>
              </w:rPr>
              <w:t>Μη γνωστ</w:t>
            </w:r>
            <w:r w:rsidR="002932CF">
              <w:rPr>
                <w:rFonts w:ascii="Times New Roman" w:hAnsi="Times New Roman" w:cs="Times New Roman"/>
                <w:color w:val="000000"/>
              </w:rPr>
              <w:t>ής συχνότητας</w:t>
            </w:r>
          </w:p>
        </w:tc>
        <w:tc>
          <w:tcPr>
            <w:tcW w:w="5760" w:type="dxa"/>
            <w:shd w:val="clear" w:color="auto" w:fill="auto"/>
            <w:vAlign w:val="center"/>
            <w:hideMark/>
          </w:tcPr>
          <w:p w14:paraId="012D597F" w14:textId="77777777" w:rsidR="00025EFC" w:rsidRPr="001E1DF1" w:rsidRDefault="00080994" w:rsidP="00B3241E">
            <w:pPr>
              <w:widowControl/>
              <w:spacing w:after="0" w:line="240" w:lineRule="auto"/>
              <w:rPr>
                <w:rFonts w:ascii="Times New Roman" w:eastAsia="Times New Roman" w:hAnsi="Times New Roman" w:cs="Times New Roman"/>
                <w:color w:val="000000"/>
              </w:rPr>
            </w:pPr>
            <w:r w:rsidRPr="00E8138D">
              <w:rPr>
                <w:rFonts w:ascii="Times New Roman" w:hAnsi="Times New Roman" w:cs="Times New Roman"/>
                <w:color w:val="000000"/>
              </w:rPr>
              <w:t>Προϊούσα πολυεστιακή λευκοεγκεφαλοπάθεια (PML)**</w:t>
            </w:r>
          </w:p>
        </w:tc>
      </w:tr>
      <w:tr w:rsidR="00E37FC5" w:rsidRPr="001E1DF1" w14:paraId="1A356449" w14:textId="77777777" w:rsidTr="002125C8">
        <w:trPr>
          <w:cantSplit/>
          <w:trHeight w:val="288"/>
        </w:trPr>
        <w:tc>
          <w:tcPr>
            <w:tcW w:w="2440" w:type="dxa"/>
            <w:vMerge/>
            <w:vAlign w:val="center"/>
            <w:hideMark/>
          </w:tcPr>
          <w:p w14:paraId="7B94937F" w14:textId="77777777" w:rsidR="00025EFC" w:rsidRPr="001E1DF1" w:rsidRDefault="00025EFC" w:rsidP="00B3241E">
            <w:pPr>
              <w:widowControl/>
              <w:spacing w:after="0" w:line="240" w:lineRule="auto"/>
              <w:rPr>
                <w:rFonts w:ascii="Times New Roman" w:eastAsia="Times New Roman" w:hAnsi="Times New Roman" w:cs="Times New Roman"/>
                <w:color w:val="000000"/>
                <w:lang w:eastAsia="en-GB"/>
              </w:rPr>
            </w:pPr>
          </w:p>
        </w:tc>
        <w:tc>
          <w:tcPr>
            <w:tcW w:w="5760" w:type="dxa"/>
            <w:shd w:val="clear" w:color="auto" w:fill="auto"/>
            <w:vAlign w:val="center"/>
            <w:hideMark/>
          </w:tcPr>
          <w:p w14:paraId="0DEB62AE" w14:textId="77777777" w:rsidR="00025EFC" w:rsidRPr="001E1DF1" w:rsidRDefault="00080994" w:rsidP="00B3241E">
            <w:pPr>
              <w:widowControl/>
              <w:spacing w:after="0" w:line="240" w:lineRule="auto"/>
              <w:rPr>
                <w:rFonts w:ascii="Times New Roman" w:eastAsia="Times New Roman" w:hAnsi="Times New Roman" w:cs="Times New Roman"/>
                <w:color w:val="000000"/>
              </w:rPr>
            </w:pPr>
            <w:r w:rsidRPr="001E1DF1">
              <w:rPr>
                <w:rFonts w:ascii="Times New Roman" w:hAnsi="Times New Roman" w:cs="Times New Roman"/>
                <w:color w:val="000000"/>
              </w:rPr>
              <w:t>Κρυπτοκοκκικές λοιμώξεις**</w:t>
            </w:r>
          </w:p>
        </w:tc>
      </w:tr>
      <w:tr w:rsidR="00E37FC5" w:rsidRPr="001E1DF1" w14:paraId="12A341D1" w14:textId="77777777" w:rsidTr="002125C8">
        <w:trPr>
          <w:cantSplit/>
          <w:trHeight w:val="288"/>
        </w:trPr>
        <w:tc>
          <w:tcPr>
            <w:tcW w:w="8200" w:type="dxa"/>
            <w:gridSpan w:val="2"/>
            <w:shd w:val="clear" w:color="auto" w:fill="auto"/>
            <w:vAlign w:val="center"/>
            <w:hideMark/>
          </w:tcPr>
          <w:p w14:paraId="0D550B68" w14:textId="77777777" w:rsidR="00025EFC" w:rsidRPr="00E8138D" w:rsidRDefault="00080994" w:rsidP="00B3241E">
            <w:pPr>
              <w:keepNext/>
              <w:widowControl/>
              <w:spacing w:after="0" w:line="240" w:lineRule="auto"/>
              <w:rPr>
                <w:rFonts w:ascii="Times New Roman" w:eastAsia="Times New Roman" w:hAnsi="Times New Roman" w:cs="Times New Roman"/>
                <w:b/>
                <w:bCs/>
                <w:color w:val="000000"/>
              </w:rPr>
            </w:pPr>
            <w:r w:rsidRPr="006C01AC">
              <w:rPr>
                <w:rFonts w:ascii="Times New Roman" w:hAnsi="Times New Roman" w:cs="Times New Roman"/>
                <w:b/>
                <w:color w:val="000000"/>
              </w:rPr>
              <w:lastRenderedPageBreak/>
              <w:t>Νεοπλάσματα καλοήθη, κακοήθη και μη καθορισμένα (περιλαμβάνονται κύστεις και πολύποδες)</w:t>
            </w:r>
          </w:p>
        </w:tc>
      </w:tr>
      <w:tr w:rsidR="00E37FC5" w:rsidRPr="001E1DF1" w14:paraId="4E944373" w14:textId="77777777" w:rsidTr="002125C8">
        <w:trPr>
          <w:cantSplit/>
          <w:trHeight w:val="288"/>
        </w:trPr>
        <w:tc>
          <w:tcPr>
            <w:tcW w:w="2440" w:type="dxa"/>
            <w:shd w:val="clear" w:color="auto" w:fill="auto"/>
            <w:hideMark/>
          </w:tcPr>
          <w:p w14:paraId="1C20A8C6" w14:textId="77777777" w:rsidR="00025EFC" w:rsidRPr="006C01AC" w:rsidRDefault="00080994" w:rsidP="00B3241E">
            <w:pPr>
              <w:keepNext/>
              <w:widowControl/>
              <w:spacing w:after="0" w:line="240" w:lineRule="auto"/>
              <w:rPr>
                <w:rFonts w:ascii="Times New Roman" w:eastAsia="Times New Roman" w:hAnsi="Times New Roman" w:cs="Times New Roman"/>
                <w:color w:val="000000"/>
              </w:rPr>
            </w:pPr>
            <w:r w:rsidRPr="006C01AC">
              <w:rPr>
                <w:rFonts w:ascii="Times New Roman" w:hAnsi="Times New Roman" w:cs="Times New Roman"/>
                <w:color w:val="000000"/>
              </w:rPr>
              <w:t>Συχνές</w:t>
            </w:r>
          </w:p>
        </w:tc>
        <w:tc>
          <w:tcPr>
            <w:tcW w:w="5760" w:type="dxa"/>
            <w:shd w:val="clear" w:color="auto" w:fill="auto"/>
            <w:vAlign w:val="center"/>
            <w:hideMark/>
          </w:tcPr>
          <w:p w14:paraId="2BF77019" w14:textId="77777777" w:rsidR="00025EFC" w:rsidRPr="001E1DF1" w:rsidRDefault="00080994" w:rsidP="00B3241E">
            <w:pPr>
              <w:keepNext/>
              <w:widowControl/>
              <w:spacing w:after="0" w:line="240" w:lineRule="auto"/>
              <w:rPr>
                <w:rFonts w:ascii="Times New Roman" w:eastAsia="Times New Roman" w:hAnsi="Times New Roman" w:cs="Times New Roman"/>
                <w:color w:val="000000"/>
              </w:rPr>
            </w:pPr>
            <w:r w:rsidRPr="00E8138D">
              <w:rPr>
                <w:rFonts w:ascii="Times New Roman" w:hAnsi="Times New Roman" w:cs="Times New Roman"/>
                <w:color w:val="000000"/>
              </w:rPr>
              <w:t>Βασικοκυτταρικό καρκίνωμα</w:t>
            </w:r>
          </w:p>
        </w:tc>
      </w:tr>
      <w:tr w:rsidR="00E37FC5" w:rsidRPr="001E1DF1" w14:paraId="71CC2968" w14:textId="77777777" w:rsidTr="002125C8">
        <w:trPr>
          <w:cantSplit/>
          <w:trHeight w:val="288"/>
        </w:trPr>
        <w:tc>
          <w:tcPr>
            <w:tcW w:w="2440" w:type="dxa"/>
            <w:shd w:val="clear" w:color="auto" w:fill="auto"/>
            <w:hideMark/>
          </w:tcPr>
          <w:p w14:paraId="28EC80D9" w14:textId="77777777" w:rsidR="00025EFC" w:rsidRPr="006C01AC" w:rsidRDefault="00080994" w:rsidP="00B3241E">
            <w:pPr>
              <w:widowControl/>
              <w:spacing w:after="0" w:line="240" w:lineRule="auto"/>
              <w:rPr>
                <w:rFonts w:ascii="Times New Roman" w:eastAsia="Times New Roman" w:hAnsi="Times New Roman" w:cs="Times New Roman"/>
                <w:color w:val="000000"/>
              </w:rPr>
            </w:pPr>
            <w:r w:rsidRPr="006C01AC">
              <w:rPr>
                <w:rFonts w:ascii="Times New Roman" w:hAnsi="Times New Roman" w:cs="Times New Roman"/>
                <w:color w:val="000000"/>
              </w:rPr>
              <w:t>Όχι συχνές</w:t>
            </w:r>
          </w:p>
        </w:tc>
        <w:tc>
          <w:tcPr>
            <w:tcW w:w="5760" w:type="dxa"/>
            <w:shd w:val="clear" w:color="auto" w:fill="auto"/>
            <w:vAlign w:val="center"/>
            <w:hideMark/>
          </w:tcPr>
          <w:p w14:paraId="1417D828" w14:textId="77777777" w:rsidR="00025EFC" w:rsidRPr="001E1DF1" w:rsidRDefault="00080994" w:rsidP="00B3241E">
            <w:pPr>
              <w:widowControl/>
              <w:spacing w:after="0" w:line="240" w:lineRule="auto"/>
              <w:rPr>
                <w:rFonts w:ascii="Times New Roman" w:eastAsia="Times New Roman" w:hAnsi="Times New Roman" w:cs="Times New Roman"/>
                <w:color w:val="000000"/>
              </w:rPr>
            </w:pPr>
            <w:r w:rsidRPr="00E8138D">
              <w:rPr>
                <w:rFonts w:ascii="Times New Roman" w:hAnsi="Times New Roman" w:cs="Times New Roman"/>
                <w:color w:val="000000"/>
              </w:rPr>
              <w:t xml:space="preserve">Κακόηθες </w:t>
            </w:r>
            <w:r w:rsidRPr="001E1DF1">
              <w:rPr>
                <w:rFonts w:ascii="Times New Roman" w:hAnsi="Times New Roman" w:cs="Times New Roman"/>
                <w:color w:val="000000"/>
              </w:rPr>
              <w:t>μελάνωμα****</w:t>
            </w:r>
          </w:p>
        </w:tc>
      </w:tr>
      <w:tr w:rsidR="00E37FC5" w:rsidRPr="001E1DF1" w14:paraId="2D44DBC3" w14:textId="77777777" w:rsidTr="002125C8">
        <w:trPr>
          <w:cantSplit/>
          <w:trHeight w:val="288"/>
        </w:trPr>
        <w:tc>
          <w:tcPr>
            <w:tcW w:w="2440" w:type="dxa"/>
            <w:vMerge w:val="restart"/>
            <w:shd w:val="clear" w:color="auto" w:fill="auto"/>
            <w:hideMark/>
          </w:tcPr>
          <w:p w14:paraId="405D616F" w14:textId="77777777" w:rsidR="00025EFC" w:rsidRPr="006C01AC" w:rsidRDefault="00080994" w:rsidP="00B3241E">
            <w:pPr>
              <w:widowControl/>
              <w:spacing w:after="0" w:line="240" w:lineRule="auto"/>
              <w:rPr>
                <w:rFonts w:ascii="Times New Roman" w:eastAsia="Times New Roman" w:hAnsi="Times New Roman" w:cs="Times New Roman"/>
                <w:color w:val="000000"/>
              </w:rPr>
            </w:pPr>
            <w:r w:rsidRPr="006C01AC">
              <w:rPr>
                <w:rFonts w:ascii="Times New Roman" w:hAnsi="Times New Roman" w:cs="Times New Roman"/>
                <w:color w:val="000000"/>
              </w:rPr>
              <w:t>Σπάνιες</w:t>
            </w:r>
          </w:p>
        </w:tc>
        <w:tc>
          <w:tcPr>
            <w:tcW w:w="5760" w:type="dxa"/>
            <w:shd w:val="clear" w:color="auto" w:fill="auto"/>
            <w:vAlign w:val="center"/>
            <w:hideMark/>
          </w:tcPr>
          <w:p w14:paraId="596FB378" w14:textId="77777777" w:rsidR="00025EFC" w:rsidRPr="001E1DF1" w:rsidRDefault="00080994" w:rsidP="00B3241E">
            <w:pPr>
              <w:widowControl/>
              <w:spacing w:after="0" w:line="240" w:lineRule="auto"/>
              <w:rPr>
                <w:rFonts w:ascii="Times New Roman" w:eastAsia="Times New Roman" w:hAnsi="Times New Roman" w:cs="Times New Roman"/>
                <w:color w:val="000000"/>
              </w:rPr>
            </w:pPr>
            <w:r w:rsidRPr="00E8138D">
              <w:rPr>
                <w:rFonts w:ascii="Times New Roman" w:hAnsi="Times New Roman" w:cs="Times New Roman"/>
                <w:color w:val="000000"/>
              </w:rPr>
              <w:t>Λέμφωμα***</w:t>
            </w:r>
          </w:p>
        </w:tc>
      </w:tr>
      <w:tr w:rsidR="00E37FC5" w:rsidRPr="001E1DF1" w14:paraId="4A8A6FF1" w14:textId="77777777" w:rsidTr="002125C8">
        <w:trPr>
          <w:cantSplit/>
          <w:trHeight w:val="288"/>
        </w:trPr>
        <w:tc>
          <w:tcPr>
            <w:tcW w:w="2440" w:type="dxa"/>
            <w:vMerge/>
            <w:vAlign w:val="center"/>
            <w:hideMark/>
          </w:tcPr>
          <w:p w14:paraId="45AF8129" w14:textId="77777777" w:rsidR="00025EFC" w:rsidRPr="001E1DF1" w:rsidRDefault="00025EFC" w:rsidP="00B3241E">
            <w:pPr>
              <w:widowControl/>
              <w:spacing w:after="0" w:line="240" w:lineRule="auto"/>
              <w:rPr>
                <w:rFonts w:ascii="Times New Roman" w:eastAsia="Times New Roman" w:hAnsi="Times New Roman" w:cs="Times New Roman"/>
                <w:color w:val="000000"/>
                <w:lang w:eastAsia="en-GB"/>
              </w:rPr>
            </w:pPr>
          </w:p>
        </w:tc>
        <w:tc>
          <w:tcPr>
            <w:tcW w:w="5760" w:type="dxa"/>
            <w:shd w:val="clear" w:color="auto" w:fill="auto"/>
            <w:vAlign w:val="center"/>
            <w:hideMark/>
          </w:tcPr>
          <w:p w14:paraId="78FADA02" w14:textId="77777777" w:rsidR="00025EFC" w:rsidRPr="001E1DF1" w:rsidRDefault="00080994" w:rsidP="00B3241E">
            <w:pPr>
              <w:widowControl/>
              <w:spacing w:after="0" w:line="240" w:lineRule="auto"/>
              <w:rPr>
                <w:rFonts w:ascii="Times New Roman" w:eastAsia="Times New Roman" w:hAnsi="Times New Roman" w:cs="Times New Roman"/>
                <w:color w:val="000000"/>
              </w:rPr>
            </w:pPr>
            <w:r w:rsidRPr="001E1DF1">
              <w:rPr>
                <w:rFonts w:ascii="Times New Roman" w:hAnsi="Times New Roman" w:cs="Times New Roman"/>
                <w:color w:val="000000"/>
              </w:rPr>
              <w:t>Καρκίνωμα από πλακώδες επιθήλιο****</w:t>
            </w:r>
          </w:p>
        </w:tc>
      </w:tr>
      <w:tr w:rsidR="00E37FC5" w:rsidRPr="001E1DF1" w14:paraId="1EDD6797" w14:textId="77777777" w:rsidTr="002125C8">
        <w:trPr>
          <w:cantSplit/>
          <w:trHeight w:val="288"/>
        </w:trPr>
        <w:tc>
          <w:tcPr>
            <w:tcW w:w="2440" w:type="dxa"/>
            <w:shd w:val="clear" w:color="auto" w:fill="auto"/>
            <w:hideMark/>
          </w:tcPr>
          <w:p w14:paraId="3BF55C13" w14:textId="77777777" w:rsidR="00025EFC" w:rsidRPr="006C01AC" w:rsidRDefault="00080994" w:rsidP="00B3241E">
            <w:pPr>
              <w:widowControl/>
              <w:spacing w:after="0" w:line="240" w:lineRule="auto"/>
              <w:rPr>
                <w:rFonts w:ascii="Times New Roman" w:eastAsia="Times New Roman" w:hAnsi="Times New Roman" w:cs="Times New Roman"/>
                <w:color w:val="000000"/>
              </w:rPr>
            </w:pPr>
            <w:r w:rsidRPr="006C01AC">
              <w:rPr>
                <w:rFonts w:ascii="Times New Roman" w:hAnsi="Times New Roman" w:cs="Times New Roman"/>
                <w:color w:val="000000"/>
              </w:rPr>
              <w:t>Πολύ σπάνιες</w:t>
            </w:r>
          </w:p>
        </w:tc>
        <w:tc>
          <w:tcPr>
            <w:tcW w:w="5760" w:type="dxa"/>
            <w:shd w:val="clear" w:color="auto" w:fill="auto"/>
            <w:vAlign w:val="center"/>
            <w:hideMark/>
          </w:tcPr>
          <w:p w14:paraId="4EDA117A" w14:textId="77777777" w:rsidR="00025EFC" w:rsidRPr="001E1DF1" w:rsidRDefault="00080994" w:rsidP="00B3241E">
            <w:pPr>
              <w:widowControl/>
              <w:spacing w:after="0" w:line="240" w:lineRule="auto"/>
              <w:rPr>
                <w:rFonts w:ascii="Times New Roman" w:eastAsia="Times New Roman" w:hAnsi="Times New Roman" w:cs="Times New Roman"/>
                <w:color w:val="000000"/>
              </w:rPr>
            </w:pPr>
            <w:r w:rsidRPr="00E8138D">
              <w:rPr>
                <w:rFonts w:ascii="Times New Roman" w:hAnsi="Times New Roman" w:cs="Times New Roman"/>
                <w:color w:val="000000"/>
              </w:rPr>
              <w:t>Σάρκωμα Kaposi****</w:t>
            </w:r>
          </w:p>
        </w:tc>
      </w:tr>
      <w:tr w:rsidR="00E37FC5" w:rsidRPr="001E1DF1" w14:paraId="3450F181" w14:textId="77777777" w:rsidTr="002125C8">
        <w:trPr>
          <w:cantSplit/>
          <w:trHeight w:val="288"/>
        </w:trPr>
        <w:tc>
          <w:tcPr>
            <w:tcW w:w="2440" w:type="dxa"/>
            <w:shd w:val="clear" w:color="auto" w:fill="auto"/>
            <w:hideMark/>
          </w:tcPr>
          <w:p w14:paraId="2EDBBF68" w14:textId="76621A1A" w:rsidR="00025EFC" w:rsidRPr="006C01AC" w:rsidRDefault="00080994" w:rsidP="00B3241E">
            <w:pPr>
              <w:widowControl/>
              <w:spacing w:after="0" w:line="240" w:lineRule="auto"/>
              <w:rPr>
                <w:rFonts w:ascii="Times New Roman" w:eastAsia="Times New Roman" w:hAnsi="Times New Roman" w:cs="Times New Roman"/>
                <w:color w:val="000000"/>
              </w:rPr>
            </w:pPr>
            <w:r w:rsidRPr="006C01AC">
              <w:rPr>
                <w:rFonts w:ascii="Times New Roman" w:hAnsi="Times New Roman" w:cs="Times New Roman"/>
                <w:color w:val="000000"/>
              </w:rPr>
              <w:t>Μη γνωστ</w:t>
            </w:r>
            <w:r w:rsidR="002932CF">
              <w:rPr>
                <w:rFonts w:ascii="Times New Roman" w:hAnsi="Times New Roman" w:cs="Times New Roman"/>
                <w:color w:val="000000"/>
              </w:rPr>
              <w:t>ής συχνότητας</w:t>
            </w:r>
          </w:p>
        </w:tc>
        <w:tc>
          <w:tcPr>
            <w:tcW w:w="5760" w:type="dxa"/>
            <w:shd w:val="clear" w:color="auto" w:fill="auto"/>
            <w:vAlign w:val="center"/>
            <w:hideMark/>
          </w:tcPr>
          <w:p w14:paraId="3F4AD16C" w14:textId="77777777" w:rsidR="00025EFC" w:rsidRPr="001E1DF1" w:rsidRDefault="00080994" w:rsidP="00B3241E">
            <w:pPr>
              <w:widowControl/>
              <w:spacing w:after="0" w:line="240" w:lineRule="auto"/>
              <w:rPr>
                <w:rFonts w:ascii="Times New Roman" w:eastAsia="Times New Roman" w:hAnsi="Times New Roman" w:cs="Times New Roman"/>
                <w:color w:val="000000"/>
              </w:rPr>
            </w:pPr>
            <w:r w:rsidRPr="00E8138D">
              <w:rPr>
                <w:rFonts w:ascii="Times New Roman" w:hAnsi="Times New Roman" w:cs="Times New Roman"/>
                <w:color w:val="000000"/>
              </w:rPr>
              <w:t>Καρκίνωμα Merkel***</w:t>
            </w:r>
          </w:p>
        </w:tc>
      </w:tr>
      <w:tr w:rsidR="00E37FC5" w:rsidRPr="001E1DF1" w14:paraId="5F778D76" w14:textId="77777777" w:rsidTr="002125C8">
        <w:trPr>
          <w:cantSplit/>
          <w:trHeight w:val="288"/>
        </w:trPr>
        <w:tc>
          <w:tcPr>
            <w:tcW w:w="8200" w:type="dxa"/>
            <w:gridSpan w:val="2"/>
            <w:shd w:val="clear" w:color="auto" w:fill="auto"/>
            <w:vAlign w:val="center"/>
            <w:hideMark/>
          </w:tcPr>
          <w:p w14:paraId="204DB077" w14:textId="2C903BC7" w:rsidR="00025EFC" w:rsidRPr="006C01AC" w:rsidRDefault="00080994" w:rsidP="00B3241E">
            <w:pPr>
              <w:widowControl/>
              <w:spacing w:after="0" w:line="240" w:lineRule="auto"/>
              <w:rPr>
                <w:rFonts w:ascii="Times New Roman" w:eastAsia="Times New Roman" w:hAnsi="Times New Roman" w:cs="Times New Roman"/>
                <w:b/>
                <w:bCs/>
                <w:color w:val="000000"/>
              </w:rPr>
            </w:pPr>
            <w:r w:rsidRPr="006C01AC">
              <w:rPr>
                <w:rFonts w:ascii="Times New Roman" w:hAnsi="Times New Roman" w:cs="Times New Roman"/>
                <w:b/>
                <w:color w:val="000000"/>
              </w:rPr>
              <w:t xml:space="preserve">Διαταραχές του </w:t>
            </w:r>
            <w:r w:rsidR="002932CF">
              <w:rPr>
                <w:rFonts w:ascii="Times New Roman" w:hAnsi="Times New Roman" w:cs="Times New Roman"/>
                <w:b/>
                <w:color w:val="000000"/>
              </w:rPr>
              <w:t>αίματος</w:t>
            </w:r>
            <w:r w:rsidRPr="006C01AC">
              <w:rPr>
                <w:rFonts w:ascii="Times New Roman" w:hAnsi="Times New Roman" w:cs="Times New Roman"/>
                <w:b/>
                <w:color w:val="000000"/>
              </w:rPr>
              <w:t xml:space="preserve"> και του λεμφικού συστήματος</w:t>
            </w:r>
          </w:p>
        </w:tc>
      </w:tr>
      <w:tr w:rsidR="00E37FC5" w:rsidRPr="001E1DF1" w14:paraId="1491C74E" w14:textId="77777777" w:rsidTr="002125C8">
        <w:trPr>
          <w:cantSplit/>
          <w:trHeight w:val="288"/>
        </w:trPr>
        <w:tc>
          <w:tcPr>
            <w:tcW w:w="2440" w:type="dxa"/>
            <w:vMerge w:val="restart"/>
            <w:shd w:val="clear" w:color="auto" w:fill="auto"/>
            <w:hideMark/>
          </w:tcPr>
          <w:p w14:paraId="087AC59B" w14:textId="77777777" w:rsidR="00025EFC" w:rsidRPr="006C01AC" w:rsidRDefault="00080994" w:rsidP="00B3241E">
            <w:pPr>
              <w:widowControl/>
              <w:spacing w:after="0" w:line="240" w:lineRule="auto"/>
              <w:rPr>
                <w:rFonts w:ascii="Times New Roman" w:eastAsia="Times New Roman" w:hAnsi="Times New Roman" w:cs="Times New Roman"/>
                <w:color w:val="000000"/>
              </w:rPr>
            </w:pPr>
            <w:r w:rsidRPr="006C01AC">
              <w:rPr>
                <w:rFonts w:ascii="Times New Roman" w:hAnsi="Times New Roman" w:cs="Times New Roman"/>
                <w:color w:val="000000"/>
              </w:rPr>
              <w:t>Συχνές</w:t>
            </w:r>
          </w:p>
        </w:tc>
        <w:tc>
          <w:tcPr>
            <w:tcW w:w="5760" w:type="dxa"/>
            <w:shd w:val="clear" w:color="auto" w:fill="auto"/>
            <w:vAlign w:val="center"/>
            <w:hideMark/>
          </w:tcPr>
          <w:p w14:paraId="68FB87B3" w14:textId="77777777" w:rsidR="00025EFC" w:rsidRPr="001E1DF1" w:rsidRDefault="00080994" w:rsidP="00B3241E">
            <w:pPr>
              <w:widowControl/>
              <w:spacing w:after="0" w:line="240" w:lineRule="auto"/>
              <w:rPr>
                <w:rFonts w:ascii="Times New Roman" w:eastAsia="Times New Roman" w:hAnsi="Times New Roman" w:cs="Times New Roman"/>
                <w:color w:val="000000"/>
              </w:rPr>
            </w:pPr>
            <w:r w:rsidRPr="00E8138D">
              <w:rPr>
                <w:rFonts w:ascii="Times New Roman" w:hAnsi="Times New Roman" w:cs="Times New Roman"/>
                <w:color w:val="000000"/>
              </w:rPr>
              <w:t>Λεμφοπενία</w:t>
            </w:r>
          </w:p>
        </w:tc>
      </w:tr>
      <w:tr w:rsidR="00E37FC5" w:rsidRPr="001E1DF1" w14:paraId="300DCCB5" w14:textId="77777777" w:rsidTr="002125C8">
        <w:trPr>
          <w:cantSplit/>
          <w:trHeight w:val="288"/>
        </w:trPr>
        <w:tc>
          <w:tcPr>
            <w:tcW w:w="2440" w:type="dxa"/>
            <w:vMerge/>
            <w:vAlign w:val="center"/>
            <w:hideMark/>
          </w:tcPr>
          <w:p w14:paraId="3797B6AE" w14:textId="77777777" w:rsidR="00025EFC" w:rsidRPr="001E1DF1" w:rsidRDefault="00025EFC" w:rsidP="00B3241E">
            <w:pPr>
              <w:widowControl/>
              <w:spacing w:after="0" w:line="240" w:lineRule="auto"/>
              <w:rPr>
                <w:rFonts w:ascii="Times New Roman" w:eastAsia="Times New Roman" w:hAnsi="Times New Roman" w:cs="Times New Roman"/>
                <w:color w:val="000000"/>
                <w:lang w:eastAsia="en-GB"/>
              </w:rPr>
            </w:pPr>
          </w:p>
        </w:tc>
        <w:tc>
          <w:tcPr>
            <w:tcW w:w="5760" w:type="dxa"/>
            <w:shd w:val="clear" w:color="auto" w:fill="auto"/>
            <w:vAlign w:val="center"/>
            <w:hideMark/>
          </w:tcPr>
          <w:p w14:paraId="524805A8" w14:textId="77777777" w:rsidR="00025EFC" w:rsidRPr="001E1DF1" w:rsidRDefault="00080994" w:rsidP="00B3241E">
            <w:pPr>
              <w:widowControl/>
              <w:spacing w:after="0" w:line="240" w:lineRule="auto"/>
              <w:rPr>
                <w:rFonts w:ascii="Times New Roman" w:eastAsia="Times New Roman" w:hAnsi="Times New Roman" w:cs="Times New Roman"/>
                <w:color w:val="000000"/>
              </w:rPr>
            </w:pPr>
            <w:r w:rsidRPr="001E1DF1">
              <w:rPr>
                <w:rFonts w:ascii="Times New Roman" w:hAnsi="Times New Roman" w:cs="Times New Roman"/>
                <w:color w:val="000000"/>
              </w:rPr>
              <w:t>Λευκοπενία</w:t>
            </w:r>
          </w:p>
        </w:tc>
      </w:tr>
      <w:tr w:rsidR="00E37FC5" w:rsidRPr="001E1DF1" w14:paraId="0C7AFCBF" w14:textId="77777777" w:rsidTr="002125C8">
        <w:trPr>
          <w:cantSplit/>
          <w:trHeight w:val="288"/>
        </w:trPr>
        <w:tc>
          <w:tcPr>
            <w:tcW w:w="2440" w:type="dxa"/>
            <w:shd w:val="clear" w:color="auto" w:fill="auto"/>
            <w:hideMark/>
          </w:tcPr>
          <w:p w14:paraId="1C730AF5" w14:textId="77777777" w:rsidR="00025EFC" w:rsidRPr="006C01AC" w:rsidRDefault="00080994" w:rsidP="00B3241E">
            <w:pPr>
              <w:widowControl/>
              <w:spacing w:after="0" w:line="240" w:lineRule="auto"/>
              <w:rPr>
                <w:rFonts w:ascii="Times New Roman" w:eastAsia="Times New Roman" w:hAnsi="Times New Roman" w:cs="Times New Roman"/>
                <w:color w:val="000000"/>
              </w:rPr>
            </w:pPr>
            <w:r w:rsidRPr="006C01AC">
              <w:rPr>
                <w:rFonts w:ascii="Times New Roman" w:hAnsi="Times New Roman" w:cs="Times New Roman"/>
                <w:color w:val="000000"/>
              </w:rPr>
              <w:t>Όχι συχνές</w:t>
            </w:r>
          </w:p>
        </w:tc>
        <w:tc>
          <w:tcPr>
            <w:tcW w:w="5760" w:type="dxa"/>
            <w:shd w:val="clear" w:color="auto" w:fill="auto"/>
            <w:vAlign w:val="center"/>
            <w:hideMark/>
          </w:tcPr>
          <w:p w14:paraId="04780C42" w14:textId="77777777" w:rsidR="00025EFC" w:rsidRPr="001E1DF1" w:rsidRDefault="00080994" w:rsidP="00B3241E">
            <w:pPr>
              <w:widowControl/>
              <w:spacing w:after="0" w:line="240" w:lineRule="auto"/>
              <w:rPr>
                <w:rFonts w:ascii="Times New Roman" w:eastAsia="Times New Roman" w:hAnsi="Times New Roman" w:cs="Times New Roman"/>
                <w:color w:val="000000"/>
              </w:rPr>
            </w:pPr>
            <w:r w:rsidRPr="00E8138D">
              <w:rPr>
                <w:rFonts w:ascii="Times New Roman" w:hAnsi="Times New Roman" w:cs="Times New Roman"/>
                <w:color w:val="000000"/>
              </w:rPr>
              <w:t>Θρομβοπενία</w:t>
            </w:r>
          </w:p>
        </w:tc>
      </w:tr>
      <w:tr w:rsidR="00E37FC5" w:rsidRPr="001E1DF1" w14:paraId="07110E29" w14:textId="77777777" w:rsidTr="002125C8">
        <w:trPr>
          <w:cantSplit/>
          <w:trHeight w:val="288"/>
        </w:trPr>
        <w:tc>
          <w:tcPr>
            <w:tcW w:w="2440" w:type="dxa"/>
            <w:shd w:val="clear" w:color="auto" w:fill="auto"/>
            <w:hideMark/>
          </w:tcPr>
          <w:p w14:paraId="653EEAC6" w14:textId="3451FD29" w:rsidR="00025EFC" w:rsidRPr="006C01AC" w:rsidRDefault="00080994" w:rsidP="00B3241E">
            <w:pPr>
              <w:widowControl/>
              <w:spacing w:after="0" w:line="240" w:lineRule="auto"/>
              <w:rPr>
                <w:rFonts w:ascii="Times New Roman" w:eastAsia="Times New Roman" w:hAnsi="Times New Roman" w:cs="Times New Roman"/>
                <w:color w:val="000000"/>
              </w:rPr>
            </w:pPr>
            <w:r w:rsidRPr="006C01AC">
              <w:rPr>
                <w:rFonts w:ascii="Times New Roman" w:hAnsi="Times New Roman" w:cs="Times New Roman"/>
                <w:color w:val="000000"/>
              </w:rPr>
              <w:t>Μη γνωστ</w:t>
            </w:r>
            <w:r w:rsidR="002932CF">
              <w:rPr>
                <w:rFonts w:ascii="Times New Roman" w:hAnsi="Times New Roman" w:cs="Times New Roman"/>
                <w:color w:val="000000"/>
              </w:rPr>
              <w:t>ής συχνότητας</w:t>
            </w:r>
          </w:p>
        </w:tc>
        <w:tc>
          <w:tcPr>
            <w:tcW w:w="5760" w:type="dxa"/>
            <w:shd w:val="clear" w:color="auto" w:fill="auto"/>
            <w:vAlign w:val="center"/>
            <w:hideMark/>
          </w:tcPr>
          <w:p w14:paraId="39C1A165" w14:textId="77777777" w:rsidR="00D93480" w:rsidRPr="001E1DF1" w:rsidRDefault="00080994" w:rsidP="00B3241E">
            <w:pPr>
              <w:widowControl/>
              <w:spacing w:after="0" w:line="240" w:lineRule="auto"/>
              <w:rPr>
                <w:rFonts w:ascii="Times New Roman" w:eastAsia="Times New Roman" w:hAnsi="Times New Roman" w:cs="Times New Roman"/>
                <w:color w:val="000000"/>
              </w:rPr>
            </w:pPr>
            <w:r w:rsidRPr="00E8138D">
              <w:rPr>
                <w:rFonts w:ascii="Times New Roman" w:hAnsi="Times New Roman" w:cs="Times New Roman"/>
                <w:color w:val="000000"/>
              </w:rPr>
              <w:t>Αυτοάνοση αιμολυτική αναιμία***</w:t>
            </w:r>
          </w:p>
          <w:p w14:paraId="54597602" w14:textId="77777777" w:rsidR="00025EFC" w:rsidRPr="001E1DF1" w:rsidRDefault="00080994" w:rsidP="00B3241E">
            <w:pPr>
              <w:widowControl/>
              <w:spacing w:after="0" w:line="240" w:lineRule="auto"/>
              <w:rPr>
                <w:rFonts w:ascii="Times New Roman" w:eastAsia="Times New Roman" w:hAnsi="Times New Roman" w:cs="Times New Roman"/>
                <w:color w:val="000000"/>
              </w:rPr>
            </w:pPr>
            <w:r w:rsidRPr="001E1DF1">
              <w:rPr>
                <w:rFonts w:ascii="Times New Roman" w:hAnsi="Times New Roman" w:cs="Times New Roman"/>
                <w:color w:val="000000"/>
              </w:rPr>
              <w:t>Περιφερικό οίδημα***</w:t>
            </w:r>
          </w:p>
        </w:tc>
      </w:tr>
      <w:tr w:rsidR="00E37FC5" w:rsidRPr="001E1DF1" w14:paraId="52F421BA" w14:textId="77777777" w:rsidTr="002125C8">
        <w:trPr>
          <w:cantSplit/>
          <w:trHeight w:val="288"/>
        </w:trPr>
        <w:tc>
          <w:tcPr>
            <w:tcW w:w="8200" w:type="dxa"/>
            <w:gridSpan w:val="2"/>
            <w:shd w:val="clear" w:color="auto" w:fill="auto"/>
            <w:vAlign w:val="center"/>
            <w:hideMark/>
          </w:tcPr>
          <w:p w14:paraId="3458EFCC" w14:textId="77777777" w:rsidR="00025EFC" w:rsidRPr="006C01AC" w:rsidRDefault="00080994" w:rsidP="00B3241E">
            <w:pPr>
              <w:widowControl/>
              <w:spacing w:after="0" w:line="240" w:lineRule="auto"/>
              <w:rPr>
                <w:rFonts w:ascii="Times New Roman" w:eastAsia="Times New Roman" w:hAnsi="Times New Roman" w:cs="Times New Roman"/>
                <w:b/>
                <w:bCs/>
                <w:color w:val="000000"/>
              </w:rPr>
            </w:pPr>
            <w:r w:rsidRPr="006C01AC">
              <w:rPr>
                <w:rFonts w:ascii="Times New Roman" w:hAnsi="Times New Roman" w:cs="Times New Roman"/>
                <w:b/>
                <w:color w:val="000000"/>
              </w:rPr>
              <w:t>Διαταραχές του ανοσοποιητικού συστήματος</w:t>
            </w:r>
          </w:p>
        </w:tc>
      </w:tr>
      <w:tr w:rsidR="00E37FC5" w:rsidRPr="001E1DF1" w14:paraId="25EA3E0D" w14:textId="77777777" w:rsidTr="002125C8">
        <w:trPr>
          <w:cantSplit/>
          <w:trHeight w:val="552"/>
        </w:trPr>
        <w:tc>
          <w:tcPr>
            <w:tcW w:w="2440" w:type="dxa"/>
            <w:shd w:val="clear" w:color="auto" w:fill="auto"/>
            <w:hideMark/>
          </w:tcPr>
          <w:p w14:paraId="7ABEB462" w14:textId="4869ECC1" w:rsidR="00025EFC" w:rsidRPr="006C01AC" w:rsidRDefault="00080994" w:rsidP="00B3241E">
            <w:pPr>
              <w:widowControl/>
              <w:spacing w:after="0" w:line="240" w:lineRule="auto"/>
              <w:rPr>
                <w:rFonts w:ascii="Times New Roman" w:eastAsia="Times New Roman" w:hAnsi="Times New Roman" w:cs="Times New Roman"/>
                <w:color w:val="000000"/>
              </w:rPr>
            </w:pPr>
            <w:r w:rsidRPr="006C01AC">
              <w:rPr>
                <w:rFonts w:ascii="Times New Roman" w:hAnsi="Times New Roman" w:cs="Times New Roman"/>
                <w:color w:val="000000"/>
              </w:rPr>
              <w:t>Μη γνωστ</w:t>
            </w:r>
            <w:r w:rsidR="002932CF">
              <w:rPr>
                <w:rFonts w:ascii="Times New Roman" w:hAnsi="Times New Roman" w:cs="Times New Roman"/>
                <w:color w:val="000000"/>
              </w:rPr>
              <w:t>ής συχνότητας</w:t>
            </w:r>
          </w:p>
        </w:tc>
        <w:tc>
          <w:tcPr>
            <w:tcW w:w="5760" w:type="dxa"/>
            <w:shd w:val="clear" w:color="auto" w:fill="auto"/>
            <w:vAlign w:val="center"/>
            <w:hideMark/>
          </w:tcPr>
          <w:p w14:paraId="011B0F50" w14:textId="77777777" w:rsidR="00025EFC" w:rsidRPr="00A05672" w:rsidRDefault="00080994" w:rsidP="00B3241E">
            <w:pPr>
              <w:widowControl/>
              <w:spacing w:after="0" w:line="240" w:lineRule="auto"/>
              <w:rPr>
                <w:rFonts w:ascii="Times New Roman" w:hAnsi="Times New Roman" w:cs="Times New Roman"/>
                <w:color w:val="000000"/>
              </w:rPr>
            </w:pPr>
            <w:r w:rsidRPr="00E8138D">
              <w:rPr>
                <w:rFonts w:ascii="Times New Roman" w:hAnsi="Times New Roman" w:cs="Times New Roman"/>
                <w:color w:val="000000"/>
              </w:rPr>
              <w:t>Αντιδράσεις υπερευαισθησίας, μεταξύ των οποίων εξάνθημα, κνίδωση και αγγειοοίδημα, με την έναρξη της θεραπείας***</w:t>
            </w:r>
          </w:p>
          <w:p w14:paraId="06271F59" w14:textId="77777777" w:rsidR="004F39C5" w:rsidRPr="004F39C5" w:rsidRDefault="004F39C5" w:rsidP="00B3241E">
            <w:pPr>
              <w:widowControl/>
              <w:spacing w:after="0" w:line="240" w:lineRule="auto"/>
              <w:rPr>
                <w:rFonts w:ascii="Times New Roman" w:eastAsia="Times New Roman" w:hAnsi="Times New Roman" w:cs="Times New Roman"/>
                <w:color w:val="000000"/>
              </w:rPr>
            </w:pPr>
            <w:r>
              <w:rPr>
                <w:rFonts w:ascii="Times New Roman" w:hAnsi="Times New Roman"/>
                <w:bCs/>
              </w:rPr>
              <w:t>Φ</w:t>
            </w:r>
            <w:r w:rsidRPr="00161C67">
              <w:rPr>
                <w:rFonts w:ascii="Times New Roman" w:hAnsi="Times New Roman"/>
                <w:bCs/>
              </w:rPr>
              <w:t>λεγμονώδ</w:t>
            </w:r>
            <w:r>
              <w:rPr>
                <w:rFonts w:ascii="Times New Roman" w:hAnsi="Times New Roman"/>
                <w:bCs/>
              </w:rPr>
              <w:t>ε</w:t>
            </w:r>
            <w:r w:rsidRPr="00161C67">
              <w:rPr>
                <w:rFonts w:ascii="Times New Roman" w:hAnsi="Times New Roman"/>
                <w:bCs/>
              </w:rPr>
              <w:t>ς σ</w:t>
            </w:r>
            <w:r>
              <w:rPr>
                <w:rFonts w:ascii="Times New Roman" w:hAnsi="Times New Roman"/>
                <w:bCs/>
              </w:rPr>
              <w:t>ύνδρομο</w:t>
            </w:r>
            <w:r w:rsidRPr="00161C67">
              <w:rPr>
                <w:rFonts w:ascii="Times New Roman" w:hAnsi="Times New Roman"/>
                <w:bCs/>
              </w:rPr>
              <w:t xml:space="preserve"> ανοσολογικής αποκατάστασης (IRIS)</w:t>
            </w:r>
            <w:r w:rsidRPr="009A2A91">
              <w:rPr>
                <w:rFonts w:ascii="Times New Roman" w:hAnsi="Times New Roman"/>
                <w:bCs/>
              </w:rPr>
              <w:t>**</w:t>
            </w:r>
          </w:p>
        </w:tc>
      </w:tr>
      <w:tr w:rsidR="00E37FC5" w:rsidRPr="001E1DF1" w14:paraId="147A4016" w14:textId="77777777" w:rsidTr="002125C8">
        <w:trPr>
          <w:cantSplit/>
          <w:trHeight w:val="288"/>
        </w:trPr>
        <w:tc>
          <w:tcPr>
            <w:tcW w:w="8200" w:type="dxa"/>
            <w:gridSpan w:val="2"/>
            <w:shd w:val="clear" w:color="auto" w:fill="auto"/>
            <w:vAlign w:val="center"/>
            <w:hideMark/>
          </w:tcPr>
          <w:p w14:paraId="265B37D9" w14:textId="77777777" w:rsidR="00025EFC" w:rsidRPr="006C01AC" w:rsidRDefault="00080994" w:rsidP="00B3241E">
            <w:pPr>
              <w:widowControl/>
              <w:spacing w:after="0" w:line="240" w:lineRule="auto"/>
              <w:rPr>
                <w:rFonts w:ascii="Times New Roman" w:eastAsia="Times New Roman" w:hAnsi="Times New Roman" w:cs="Times New Roman"/>
                <w:b/>
                <w:bCs/>
                <w:color w:val="000000"/>
              </w:rPr>
            </w:pPr>
            <w:r w:rsidRPr="006C01AC">
              <w:rPr>
                <w:rFonts w:ascii="Times New Roman" w:hAnsi="Times New Roman" w:cs="Times New Roman"/>
                <w:b/>
                <w:color w:val="000000"/>
              </w:rPr>
              <w:t>Ψυχιατρικές διαταραχές</w:t>
            </w:r>
          </w:p>
        </w:tc>
      </w:tr>
      <w:tr w:rsidR="00E37FC5" w:rsidRPr="001E1DF1" w14:paraId="25165EB7" w14:textId="77777777" w:rsidTr="002125C8">
        <w:trPr>
          <w:cantSplit/>
          <w:trHeight w:val="288"/>
        </w:trPr>
        <w:tc>
          <w:tcPr>
            <w:tcW w:w="2440" w:type="dxa"/>
            <w:shd w:val="clear" w:color="auto" w:fill="auto"/>
            <w:hideMark/>
          </w:tcPr>
          <w:p w14:paraId="30F94952" w14:textId="77777777" w:rsidR="00025EFC" w:rsidRPr="006C01AC" w:rsidRDefault="00080994" w:rsidP="00B3241E">
            <w:pPr>
              <w:widowControl/>
              <w:spacing w:after="0" w:line="240" w:lineRule="auto"/>
              <w:rPr>
                <w:rFonts w:ascii="Times New Roman" w:eastAsia="Times New Roman" w:hAnsi="Times New Roman" w:cs="Times New Roman"/>
                <w:color w:val="000000"/>
              </w:rPr>
            </w:pPr>
            <w:r w:rsidRPr="006C01AC">
              <w:rPr>
                <w:rFonts w:ascii="Times New Roman" w:hAnsi="Times New Roman" w:cs="Times New Roman"/>
                <w:color w:val="000000"/>
              </w:rPr>
              <w:t>Συχνές</w:t>
            </w:r>
          </w:p>
        </w:tc>
        <w:tc>
          <w:tcPr>
            <w:tcW w:w="5760" w:type="dxa"/>
            <w:shd w:val="clear" w:color="auto" w:fill="auto"/>
            <w:vAlign w:val="center"/>
            <w:hideMark/>
          </w:tcPr>
          <w:p w14:paraId="667EAF42" w14:textId="77777777" w:rsidR="00025EFC" w:rsidRPr="001E1DF1" w:rsidRDefault="00080994" w:rsidP="00B3241E">
            <w:pPr>
              <w:widowControl/>
              <w:spacing w:after="0" w:line="240" w:lineRule="auto"/>
              <w:rPr>
                <w:rFonts w:ascii="Times New Roman" w:eastAsia="Times New Roman" w:hAnsi="Times New Roman" w:cs="Times New Roman"/>
                <w:color w:val="000000"/>
              </w:rPr>
            </w:pPr>
            <w:r w:rsidRPr="00E8138D">
              <w:rPr>
                <w:rFonts w:ascii="Times New Roman" w:hAnsi="Times New Roman" w:cs="Times New Roman"/>
                <w:color w:val="000000"/>
              </w:rPr>
              <w:t>Κατάθλιψη</w:t>
            </w:r>
          </w:p>
        </w:tc>
      </w:tr>
      <w:tr w:rsidR="00E37FC5" w:rsidRPr="001E1DF1" w14:paraId="41F26A3E" w14:textId="77777777" w:rsidTr="002125C8">
        <w:trPr>
          <w:cantSplit/>
          <w:trHeight w:val="288"/>
        </w:trPr>
        <w:tc>
          <w:tcPr>
            <w:tcW w:w="2440" w:type="dxa"/>
            <w:shd w:val="clear" w:color="auto" w:fill="auto"/>
            <w:hideMark/>
          </w:tcPr>
          <w:p w14:paraId="663C6BA5" w14:textId="77777777" w:rsidR="00025EFC" w:rsidRPr="006C01AC" w:rsidRDefault="00080994" w:rsidP="00B3241E">
            <w:pPr>
              <w:widowControl/>
              <w:spacing w:after="0" w:line="240" w:lineRule="auto"/>
              <w:rPr>
                <w:rFonts w:ascii="Times New Roman" w:eastAsia="Times New Roman" w:hAnsi="Times New Roman" w:cs="Times New Roman"/>
                <w:color w:val="000000"/>
              </w:rPr>
            </w:pPr>
            <w:r w:rsidRPr="006C01AC">
              <w:rPr>
                <w:rFonts w:ascii="Times New Roman" w:hAnsi="Times New Roman" w:cs="Times New Roman"/>
                <w:color w:val="000000"/>
              </w:rPr>
              <w:t>Όχι συχνές</w:t>
            </w:r>
          </w:p>
        </w:tc>
        <w:tc>
          <w:tcPr>
            <w:tcW w:w="5760" w:type="dxa"/>
            <w:shd w:val="clear" w:color="auto" w:fill="auto"/>
            <w:vAlign w:val="center"/>
            <w:hideMark/>
          </w:tcPr>
          <w:p w14:paraId="36FA78A0" w14:textId="77777777" w:rsidR="00025EFC" w:rsidRPr="001E1DF1" w:rsidRDefault="00080994" w:rsidP="00B3241E">
            <w:pPr>
              <w:widowControl/>
              <w:spacing w:after="0" w:line="240" w:lineRule="auto"/>
              <w:rPr>
                <w:rFonts w:ascii="Times New Roman" w:eastAsia="Times New Roman" w:hAnsi="Times New Roman" w:cs="Times New Roman"/>
                <w:color w:val="000000"/>
              </w:rPr>
            </w:pPr>
            <w:r w:rsidRPr="00E8138D">
              <w:rPr>
                <w:rFonts w:ascii="Times New Roman" w:hAnsi="Times New Roman" w:cs="Times New Roman"/>
                <w:color w:val="000000"/>
              </w:rPr>
              <w:t>Καταθλιπτική διάθεση</w:t>
            </w:r>
          </w:p>
        </w:tc>
      </w:tr>
      <w:tr w:rsidR="00E37FC5" w:rsidRPr="001E1DF1" w14:paraId="0ED62953" w14:textId="77777777" w:rsidTr="002125C8">
        <w:trPr>
          <w:cantSplit/>
          <w:trHeight w:val="288"/>
        </w:trPr>
        <w:tc>
          <w:tcPr>
            <w:tcW w:w="8200" w:type="dxa"/>
            <w:gridSpan w:val="2"/>
            <w:shd w:val="clear" w:color="auto" w:fill="auto"/>
            <w:vAlign w:val="center"/>
            <w:hideMark/>
          </w:tcPr>
          <w:p w14:paraId="0BE29761" w14:textId="77777777" w:rsidR="00025EFC" w:rsidRPr="006C01AC" w:rsidRDefault="00080994" w:rsidP="00B3241E">
            <w:pPr>
              <w:widowControl/>
              <w:spacing w:after="0" w:line="240" w:lineRule="auto"/>
              <w:rPr>
                <w:rFonts w:ascii="Times New Roman" w:eastAsia="Times New Roman" w:hAnsi="Times New Roman" w:cs="Times New Roman"/>
                <w:b/>
                <w:bCs/>
                <w:color w:val="000000"/>
              </w:rPr>
            </w:pPr>
            <w:r w:rsidRPr="006C01AC">
              <w:rPr>
                <w:rFonts w:ascii="Times New Roman" w:hAnsi="Times New Roman" w:cs="Times New Roman"/>
                <w:b/>
                <w:color w:val="000000"/>
              </w:rPr>
              <w:t>Διαταραχές του νευρικού συστήματος</w:t>
            </w:r>
          </w:p>
        </w:tc>
      </w:tr>
      <w:tr w:rsidR="00E37FC5" w:rsidRPr="001E1DF1" w14:paraId="09C549D4" w14:textId="77777777" w:rsidTr="002125C8">
        <w:trPr>
          <w:cantSplit/>
          <w:trHeight w:val="288"/>
        </w:trPr>
        <w:tc>
          <w:tcPr>
            <w:tcW w:w="2440" w:type="dxa"/>
            <w:shd w:val="clear" w:color="auto" w:fill="auto"/>
            <w:hideMark/>
          </w:tcPr>
          <w:p w14:paraId="48FC1AC3" w14:textId="77777777" w:rsidR="00025EFC" w:rsidRPr="006C01AC" w:rsidRDefault="00080994" w:rsidP="00B3241E">
            <w:pPr>
              <w:widowControl/>
              <w:spacing w:after="0" w:line="240" w:lineRule="auto"/>
              <w:rPr>
                <w:rFonts w:ascii="Times New Roman" w:eastAsia="Times New Roman" w:hAnsi="Times New Roman" w:cs="Times New Roman"/>
                <w:color w:val="000000"/>
              </w:rPr>
            </w:pPr>
            <w:r w:rsidRPr="006C01AC">
              <w:rPr>
                <w:rFonts w:ascii="Times New Roman" w:hAnsi="Times New Roman" w:cs="Times New Roman"/>
                <w:color w:val="000000"/>
              </w:rPr>
              <w:t>Πολύ συχνές</w:t>
            </w:r>
          </w:p>
        </w:tc>
        <w:tc>
          <w:tcPr>
            <w:tcW w:w="5760" w:type="dxa"/>
            <w:shd w:val="clear" w:color="auto" w:fill="auto"/>
            <w:vAlign w:val="center"/>
            <w:hideMark/>
          </w:tcPr>
          <w:p w14:paraId="0A9B7ADE" w14:textId="77777777" w:rsidR="00025EFC" w:rsidRPr="001E1DF1" w:rsidRDefault="00080994" w:rsidP="00B3241E">
            <w:pPr>
              <w:widowControl/>
              <w:spacing w:after="0" w:line="240" w:lineRule="auto"/>
              <w:rPr>
                <w:rFonts w:ascii="Times New Roman" w:eastAsia="Times New Roman" w:hAnsi="Times New Roman" w:cs="Times New Roman"/>
                <w:color w:val="000000"/>
              </w:rPr>
            </w:pPr>
            <w:r w:rsidRPr="00E8138D">
              <w:rPr>
                <w:rFonts w:ascii="Times New Roman" w:hAnsi="Times New Roman" w:cs="Times New Roman"/>
                <w:color w:val="000000"/>
              </w:rPr>
              <w:t>Κεφαλαλγία</w:t>
            </w:r>
          </w:p>
        </w:tc>
      </w:tr>
      <w:tr w:rsidR="00E37FC5" w:rsidRPr="001E1DF1" w14:paraId="341F6D7D" w14:textId="77777777" w:rsidTr="002125C8">
        <w:trPr>
          <w:cantSplit/>
          <w:trHeight w:val="288"/>
        </w:trPr>
        <w:tc>
          <w:tcPr>
            <w:tcW w:w="2440" w:type="dxa"/>
            <w:vMerge w:val="restart"/>
            <w:shd w:val="clear" w:color="auto" w:fill="auto"/>
            <w:hideMark/>
          </w:tcPr>
          <w:p w14:paraId="70ADFFD0" w14:textId="77777777" w:rsidR="00025EFC" w:rsidRPr="006C01AC" w:rsidRDefault="00080994" w:rsidP="00B3241E">
            <w:pPr>
              <w:widowControl/>
              <w:spacing w:after="0" w:line="240" w:lineRule="auto"/>
              <w:rPr>
                <w:rFonts w:ascii="Times New Roman" w:eastAsia="Times New Roman" w:hAnsi="Times New Roman" w:cs="Times New Roman"/>
                <w:color w:val="000000"/>
              </w:rPr>
            </w:pPr>
            <w:r w:rsidRPr="006C01AC">
              <w:rPr>
                <w:rFonts w:ascii="Times New Roman" w:hAnsi="Times New Roman" w:cs="Times New Roman"/>
                <w:color w:val="000000"/>
              </w:rPr>
              <w:t>Συχνές</w:t>
            </w:r>
          </w:p>
        </w:tc>
        <w:tc>
          <w:tcPr>
            <w:tcW w:w="5760" w:type="dxa"/>
            <w:shd w:val="clear" w:color="auto" w:fill="auto"/>
            <w:vAlign w:val="center"/>
            <w:hideMark/>
          </w:tcPr>
          <w:p w14:paraId="5E3BB86F" w14:textId="77777777" w:rsidR="00025EFC" w:rsidRPr="001E1DF1" w:rsidRDefault="00080994" w:rsidP="00B3241E">
            <w:pPr>
              <w:widowControl/>
              <w:spacing w:after="0" w:line="240" w:lineRule="auto"/>
              <w:rPr>
                <w:rFonts w:ascii="Times New Roman" w:eastAsia="Times New Roman" w:hAnsi="Times New Roman" w:cs="Times New Roman"/>
                <w:color w:val="000000"/>
              </w:rPr>
            </w:pPr>
            <w:r w:rsidRPr="00E8138D">
              <w:rPr>
                <w:rFonts w:ascii="Times New Roman" w:hAnsi="Times New Roman" w:cs="Times New Roman"/>
                <w:color w:val="000000"/>
              </w:rPr>
              <w:t>Ζάλη</w:t>
            </w:r>
          </w:p>
        </w:tc>
      </w:tr>
      <w:tr w:rsidR="00E37FC5" w:rsidRPr="001E1DF1" w14:paraId="05EA94F6" w14:textId="77777777" w:rsidTr="002125C8">
        <w:trPr>
          <w:cantSplit/>
          <w:trHeight w:val="288"/>
        </w:trPr>
        <w:tc>
          <w:tcPr>
            <w:tcW w:w="2440" w:type="dxa"/>
            <w:vMerge/>
            <w:vAlign w:val="center"/>
            <w:hideMark/>
          </w:tcPr>
          <w:p w14:paraId="34B83538" w14:textId="77777777" w:rsidR="00025EFC" w:rsidRPr="001E1DF1" w:rsidRDefault="00025EFC" w:rsidP="00B3241E">
            <w:pPr>
              <w:widowControl/>
              <w:spacing w:after="0" w:line="240" w:lineRule="auto"/>
              <w:rPr>
                <w:rFonts w:ascii="Times New Roman" w:eastAsia="Times New Roman" w:hAnsi="Times New Roman" w:cs="Times New Roman"/>
                <w:color w:val="000000"/>
                <w:lang w:eastAsia="en-GB"/>
              </w:rPr>
            </w:pPr>
          </w:p>
        </w:tc>
        <w:tc>
          <w:tcPr>
            <w:tcW w:w="5760" w:type="dxa"/>
            <w:shd w:val="clear" w:color="auto" w:fill="auto"/>
            <w:vAlign w:val="center"/>
            <w:hideMark/>
          </w:tcPr>
          <w:p w14:paraId="19DE72E6" w14:textId="77777777" w:rsidR="00025EFC" w:rsidRPr="001E1DF1" w:rsidRDefault="00080994" w:rsidP="00B3241E">
            <w:pPr>
              <w:widowControl/>
              <w:spacing w:after="0" w:line="240" w:lineRule="auto"/>
              <w:rPr>
                <w:rFonts w:ascii="Times New Roman" w:eastAsia="Times New Roman" w:hAnsi="Times New Roman" w:cs="Times New Roman"/>
                <w:color w:val="000000"/>
              </w:rPr>
            </w:pPr>
            <w:r w:rsidRPr="001E1DF1">
              <w:rPr>
                <w:rFonts w:ascii="Times New Roman" w:hAnsi="Times New Roman" w:cs="Times New Roman"/>
                <w:color w:val="000000"/>
              </w:rPr>
              <w:t>Ημικρανία</w:t>
            </w:r>
          </w:p>
        </w:tc>
      </w:tr>
      <w:tr w:rsidR="00E37FC5" w:rsidRPr="001E1DF1" w14:paraId="6A7C148D" w14:textId="77777777" w:rsidTr="002125C8">
        <w:trPr>
          <w:cantSplit/>
          <w:trHeight w:val="288"/>
        </w:trPr>
        <w:tc>
          <w:tcPr>
            <w:tcW w:w="2440" w:type="dxa"/>
            <w:shd w:val="clear" w:color="auto" w:fill="auto"/>
            <w:hideMark/>
          </w:tcPr>
          <w:p w14:paraId="136145B6" w14:textId="77777777" w:rsidR="00025EFC" w:rsidRPr="006C01AC" w:rsidRDefault="00080994" w:rsidP="00B3241E">
            <w:pPr>
              <w:widowControl/>
              <w:spacing w:after="0" w:line="240" w:lineRule="auto"/>
              <w:rPr>
                <w:rFonts w:ascii="Times New Roman" w:eastAsia="Times New Roman" w:hAnsi="Times New Roman" w:cs="Times New Roman"/>
                <w:color w:val="000000"/>
              </w:rPr>
            </w:pPr>
            <w:r w:rsidRPr="006C01AC">
              <w:rPr>
                <w:rFonts w:ascii="Times New Roman" w:hAnsi="Times New Roman" w:cs="Times New Roman"/>
                <w:color w:val="000000"/>
              </w:rPr>
              <w:t>Όχι συχνές</w:t>
            </w:r>
          </w:p>
        </w:tc>
        <w:tc>
          <w:tcPr>
            <w:tcW w:w="5760" w:type="dxa"/>
            <w:shd w:val="clear" w:color="auto" w:fill="auto"/>
            <w:vAlign w:val="center"/>
            <w:hideMark/>
          </w:tcPr>
          <w:p w14:paraId="15BC0E44" w14:textId="77777777" w:rsidR="00025EFC" w:rsidRPr="001E1DF1" w:rsidRDefault="00080994" w:rsidP="00B3241E">
            <w:pPr>
              <w:widowControl/>
              <w:spacing w:after="0" w:line="240" w:lineRule="auto"/>
              <w:rPr>
                <w:rFonts w:ascii="Times New Roman" w:eastAsia="Times New Roman" w:hAnsi="Times New Roman" w:cs="Times New Roman"/>
                <w:color w:val="000000"/>
              </w:rPr>
            </w:pPr>
            <w:r w:rsidRPr="00E8138D">
              <w:rPr>
                <w:rFonts w:ascii="Times New Roman" w:hAnsi="Times New Roman" w:cs="Times New Roman"/>
                <w:color w:val="000000"/>
              </w:rPr>
              <w:t>Επιληπτική κρίση</w:t>
            </w:r>
          </w:p>
        </w:tc>
      </w:tr>
      <w:tr w:rsidR="00E37FC5" w:rsidRPr="001E1DF1" w14:paraId="2AE555E0" w14:textId="77777777" w:rsidTr="002125C8">
        <w:trPr>
          <w:cantSplit/>
          <w:trHeight w:val="288"/>
        </w:trPr>
        <w:tc>
          <w:tcPr>
            <w:tcW w:w="2440" w:type="dxa"/>
            <w:shd w:val="clear" w:color="auto" w:fill="auto"/>
            <w:hideMark/>
          </w:tcPr>
          <w:p w14:paraId="352D5ADC" w14:textId="77777777" w:rsidR="00025EFC" w:rsidRPr="006C01AC" w:rsidRDefault="00080994" w:rsidP="00B3241E">
            <w:pPr>
              <w:widowControl/>
              <w:spacing w:after="0" w:line="240" w:lineRule="auto"/>
              <w:rPr>
                <w:rFonts w:ascii="Times New Roman" w:eastAsia="Times New Roman" w:hAnsi="Times New Roman" w:cs="Times New Roman"/>
                <w:color w:val="000000"/>
              </w:rPr>
            </w:pPr>
            <w:r w:rsidRPr="006C01AC">
              <w:rPr>
                <w:rFonts w:ascii="Times New Roman" w:hAnsi="Times New Roman" w:cs="Times New Roman"/>
                <w:color w:val="000000"/>
              </w:rPr>
              <w:t>Σπάνιες</w:t>
            </w:r>
          </w:p>
        </w:tc>
        <w:tc>
          <w:tcPr>
            <w:tcW w:w="5760" w:type="dxa"/>
            <w:shd w:val="clear" w:color="auto" w:fill="auto"/>
            <w:vAlign w:val="center"/>
            <w:hideMark/>
          </w:tcPr>
          <w:p w14:paraId="28038A82" w14:textId="77777777" w:rsidR="00025EFC" w:rsidRPr="001E1DF1" w:rsidRDefault="00080994" w:rsidP="00B3241E">
            <w:pPr>
              <w:widowControl/>
              <w:spacing w:after="0" w:line="240" w:lineRule="auto"/>
              <w:rPr>
                <w:rFonts w:ascii="Times New Roman" w:eastAsia="Times New Roman" w:hAnsi="Times New Roman" w:cs="Times New Roman"/>
                <w:color w:val="000000"/>
              </w:rPr>
            </w:pPr>
            <w:r w:rsidRPr="00E8138D">
              <w:rPr>
                <w:rFonts w:ascii="Times New Roman" w:hAnsi="Times New Roman" w:cs="Times New Roman"/>
                <w:color w:val="000000"/>
              </w:rPr>
              <w:t xml:space="preserve">Σύνδρομο οπίσθιας αναστρέψιμης </w:t>
            </w:r>
            <w:r w:rsidRPr="001E1DF1">
              <w:rPr>
                <w:rFonts w:ascii="Times New Roman" w:hAnsi="Times New Roman" w:cs="Times New Roman"/>
                <w:color w:val="000000"/>
              </w:rPr>
              <w:t>εγκεφαλοπάθειας (PRES)*</w:t>
            </w:r>
          </w:p>
        </w:tc>
      </w:tr>
      <w:tr w:rsidR="00E37FC5" w:rsidRPr="001E1DF1" w14:paraId="2BA20D1C" w14:textId="77777777" w:rsidTr="002125C8">
        <w:trPr>
          <w:cantSplit/>
          <w:trHeight w:val="288"/>
        </w:trPr>
        <w:tc>
          <w:tcPr>
            <w:tcW w:w="2440" w:type="dxa"/>
            <w:shd w:val="clear" w:color="auto" w:fill="auto"/>
            <w:hideMark/>
          </w:tcPr>
          <w:p w14:paraId="3B1C3224" w14:textId="22AC804E" w:rsidR="00025EFC" w:rsidRPr="006C01AC" w:rsidRDefault="00080994" w:rsidP="00B3241E">
            <w:pPr>
              <w:widowControl/>
              <w:spacing w:after="0" w:line="240" w:lineRule="auto"/>
              <w:rPr>
                <w:rFonts w:ascii="Times New Roman" w:eastAsia="Times New Roman" w:hAnsi="Times New Roman" w:cs="Times New Roman"/>
                <w:color w:val="000000"/>
              </w:rPr>
            </w:pPr>
            <w:r w:rsidRPr="006C01AC">
              <w:rPr>
                <w:rFonts w:ascii="Times New Roman" w:hAnsi="Times New Roman" w:cs="Times New Roman"/>
                <w:color w:val="000000"/>
              </w:rPr>
              <w:t>Μη γνωστ</w:t>
            </w:r>
            <w:r w:rsidR="002932CF">
              <w:rPr>
                <w:rFonts w:ascii="Times New Roman" w:hAnsi="Times New Roman" w:cs="Times New Roman"/>
                <w:color w:val="000000"/>
              </w:rPr>
              <w:t>ής συχνότητας</w:t>
            </w:r>
          </w:p>
        </w:tc>
        <w:tc>
          <w:tcPr>
            <w:tcW w:w="5760" w:type="dxa"/>
            <w:shd w:val="clear" w:color="auto" w:fill="auto"/>
            <w:vAlign w:val="center"/>
            <w:hideMark/>
          </w:tcPr>
          <w:p w14:paraId="43BC58A8" w14:textId="77777777" w:rsidR="00025EFC" w:rsidRPr="001E1DF1" w:rsidRDefault="00080994" w:rsidP="00B3241E">
            <w:pPr>
              <w:widowControl/>
              <w:spacing w:after="0" w:line="240" w:lineRule="auto"/>
              <w:rPr>
                <w:rFonts w:ascii="Times New Roman" w:eastAsia="Times New Roman" w:hAnsi="Times New Roman" w:cs="Times New Roman"/>
                <w:color w:val="000000"/>
              </w:rPr>
            </w:pPr>
            <w:r w:rsidRPr="00E8138D">
              <w:rPr>
                <w:rFonts w:ascii="Times New Roman" w:hAnsi="Times New Roman" w:cs="Times New Roman"/>
                <w:color w:val="000000"/>
              </w:rPr>
              <w:t>Σοβαρή υποτροπή της νόσου μετά τη διακοπή της φινγκολιμόδης***</w:t>
            </w:r>
          </w:p>
        </w:tc>
      </w:tr>
      <w:tr w:rsidR="00E37FC5" w:rsidRPr="001E1DF1" w14:paraId="0CD3E431" w14:textId="77777777" w:rsidTr="002125C8">
        <w:trPr>
          <w:cantSplit/>
          <w:trHeight w:val="288"/>
        </w:trPr>
        <w:tc>
          <w:tcPr>
            <w:tcW w:w="8200" w:type="dxa"/>
            <w:gridSpan w:val="2"/>
            <w:shd w:val="clear" w:color="auto" w:fill="auto"/>
            <w:vAlign w:val="center"/>
            <w:hideMark/>
          </w:tcPr>
          <w:p w14:paraId="02DDAA1E" w14:textId="4EC30228" w:rsidR="00025EFC" w:rsidRPr="006C01AC" w:rsidRDefault="006B1B53" w:rsidP="00B3241E">
            <w:pPr>
              <w:widowControl/>
              <w:spacing w:after="0" w:line="240" w:lineRule="auto"/>
              <w:rPr>
                <w:rFonts w:ascii="Times New Roman" w:eastAsia="Times New Roman" w:hAnsi="Times New Roman" w:cs="Times New Roman"/>
                <w:b/>
                <w:bCs/>
                <w:color w:val="000000"/>
              </w:rPr>
            </w:pPr>
            <w:r>
              <w:rPr>
                <w:rFonts w:ascii="Times New Roman" w:hAnsi="Times New Roman" w:cs="Times New Roman"/>
                <w:b/>
                <w:color w:val="000000"/>
              </w:rPr>
              <w:t>Διαταραχές του οφθαλμού</w:t>
            </w:r>
          </w:p>
        </w:tc>
      </w:tr>
      <w:tr w:rsidR="00E37FC5" w:rsidRPr="001E1DF1" w14:paraId="536A71F6" w14:textId="77777777" w:rsidTr="002125C8">
        <w:trPr>
          <w:cantSplit/>
          <w:trHeight w:val="288"/>
        </w:trPr>
        <w:tc>
          <w:tcPr>
            <w:tcW w:w="2440" w:type="dxa"/>
            <w:shd w:val="clear" w:color="auto" w:fill="auto"/>
            <w:hideMark/>
          </w:tcPr>
          <w:p w14:paraId="37E5F47C" w14:textId="77777777" w:rsidR="00025EFC" w:rsidRPr="006C01AC" w:rsidRDefault="00080994" w:rsidP="00B3241E">
            <w:pPr>
              <w:widowControl/>
              <w:spacing w:after="0" w:line="240" w:lineRule="auto"/>
              <w:rPr>
                <w:rFonts w:ascii="Times New Roman" w:eastAsia="Times New Roman" w:hAnsi="Times New Roman" w:cs="Times New Roman"/>
                <w:color w:val="000000"/>
              </w:rPr>
            </w:pPr>
            <w:r w:rsidRPr="006C01AC">
              <w:rPr>
                <w:rFonts w:ascii="Times New Roman" w:hAnsi="Times New Roman" w:cs="Times New Roman"/>
                <w:color w:val="000000"/>
              </w:rPr>
              <w:t>Συχνές</w:t>
            </w:r>
          </w:p>
        </w:tc>
        <w:tc>
          <w:tcPr>
            <w:tcW w:w="5760" w:type="dxa"/>
            <w:shd w:val="clear" w:color="auto" w:fill="auto"/>
            <w:vAlign w:val="center"/>
            <w:hideMark/>
          </w:tcPr>
          <w:p w14:paraId="0BE10ADD" w14:textId="77777777" w:rsidR="00025EFC" w:rsidRPr="001E1DF1" w:rsidRDefault="00AE264F" w:rsidP="00B3241E">
            <w:pPr>
              <w:widowControl/>
              <w:spacing w:after="0" w:line="240" w:lineRule="auto"/>
              <w:rPr>
                <w:rFonts w:ascii="Times New Roman" w:eastAsia="Times New Roman" w:hAnsi="Times New Roman" w:cs="Times New Roman"/>
                <w:color w:val="000000"/>
              </w:rPr>
            </w:pPr>
            <w:r w:rsidRPr="001E1DF1">
              <w:rPr>
                <w:rFonts w:ascii="Times New Roman" w:hAnsi="Times New Roman" w:cs="Times New Roman"/>
                <w:color w:val="000000"/>
              </w:rPr>
              <w:t>Όραση θαμπή</w:t>
            </w:r>
          </w:p>
        </w:tc>
      </w:tr>
      <w:tr w:rsidR="00E37FC5" w:rsidRPr="001E1DF1" w14:paraId="6043518A" w14:textId="77777777" w:rsidTr="002125C8">
        <w:trPr>
          <w:cantSplit/>
          <w:trHeight w:val="288"/>
        </w:trPr>
        <w:tc>
          <w:tcPr>
            <w:tcW w:w="2440" w:type="dxa"/>
            <w:shd w:val="clear" w:color="auto" w:fill="auto"/>
            <w:hideMark/>
          </w:tcPr>
          <w:p w14:paraId="35A2D49E" w14:textId="77777777" w:rsidR="00025EFC" w:rsidRPr="006C01AC" w:rsidRDefault="00080994" w:rsidP="00B3241E">
            <w:pPr>
              <w:widowControl/>
              <w:spacing w:after="0" w:line="240" w:lineRule="auto"/>
              <w:rPr>
                <w:rFonts w:ascii="Times New Roman" w:eastAsia="Times New Roman" w:hAnsi="Times New Roman" w:cs="Times New Roman"/>
                <w:color w:val="000000"/>
              </w:rPr>
            </w:pPr>
            <w:r w:rsidRPr="006C01AC">
              <w:rPr>
                <w:rFonts w:ascii="Times New Roman" w:hAnsi="Times New Roman" w:cs="Times New Roman"/>
                <w:color w:val="000000"/>
              </w:rPr>
              <w:t>Όχι συχνές</w:t>
            </w:r>
          </w:p>
        </w:tc>
        <w:tc>
          <w:tcPr>
            <w:tcW w:w="5760" w:type="dxa"/>
            <w:shd w:val="clear" w:color="auto" w:fill="auto"/>
            <w:vAlign w:val="center"/>
            <w:hideMark/>
          </w:tcPr>
          <w:p w14:paraId="42C37A9B" w14:textId="77777777" w:rsidR="00025EFC" w:rsidRPr="001E1DF1" w:rsidRDefault="00080994" w:rsidP="00B3241E">
            <w:pPr>
              <w:widowControl/>
              <w:spacing w:after="0" w:line="240" w:lineRule="auto"/>
              <w:rPr>
                <w:rFonts w:ascii="Times New Roman" w:eastAsia="Times New Roman" w:hAnsi="Times New Roman" w:cs="Times New Roman"/>
                <w:color w:val="000000"/>
              </w:rPr>
            </w:pPr>
            <w:r w:rsidRPr="00E8138D">
              <w:rPr>
                <w:rFonts w:ascii="Times New Roman" w:hAnsi="Times New Roman" w:cs="Times New Roman"/>
                <w:color w:val="000000"/>
              </w:rPr>
              <w:t>Οίδημα της ωχράς κηλίδας</w:t>
            </w:r>
          </w:p>
        </w:tc>
      </w:tr>
      <w:tr w:rsidR="00E37FC5" w:rsidRPr="001E1DF1" w14:paraId="2BE00EC7" w14:textId="77777777" w:rsidTr="002125C8">
        <w:trPr>
          <w:cantSplit/>
          <w:trHeight w:val="288"/>
        </w:trPr>
        <w:tc>
          <w:tcPr>
            <w:tcW w:w="8200" w:type="dxa"/>
            <w:gridSpan w:val="2"/>
            <w:shd w:val="clear" w:color="auto" w:fill="auto"/>
            <w:vAlign w:val="bottom"/>
            <w:hideMark/>
          </w:tcPr>
          <w:p w14:paraId="119C150B" w14:textId="77777777" w:rsidR="00025EFC" w:rsidRPr="006C01AC" w:rsidRDefault="00080994" w:rsidP="00B3241E">
            <w:pPr>
              <w:widowControl/>
              <w:spacing w:after="0" w:line="240" w:lineRule="auto"/>
              <w:rPr>
                <w:rFonts w:ascii="Times New Roman" w:eastAsia="Times New Roman" w:hAnsi="Times New Roman" w:cs="Times New Roman"/>
                <w:b/>
                <w:bCs/>
                <w:color w:val="000000"/>
              </w:rPr>
            </w:pPr>
            <w:r w:rsidRPr="006C01AC">
              <w:rPr>
                <w:rFonts w:ascii="Times New Roman" w:hAnsi="Times New Roman" w:cs="Times New Roman"/>
                <w:b/>
                <w:color w:val="000000"/>
              </w:rPr>
              <w:t>Καρδιακές διαταραχές</w:t>
            </w:r>
          </w:p>
        </w:tc>
      </w:tr>
      <w:tr w:rsidR="00E37FC5" w:rsidRPr="001E1DF1" w14:paraId="48BF8EEA" w14:textId="77777777" w:rsidTr="002125C8">
        <w:trPr>
          <w:cantSplit/>
          <w:trHeight w:val="288"/>
        </w:trPr>
        <w:tc>
          <w:tcPr>
            <w:tcW w:w="2440" w:type="dxa"/>
            <w:vMerge w:val="restart"/>
            <w:shd w:val="clear" w:color="auto" w:fill="auto"/>
            <w:hideMark/>
          </w:tcPr>
          <w:p w14:paraId="4DA3C295" w14:textId="77777777" w:rsidR="00025EFC" w:rsidRPr="006C01AC" w:rsidRDefault="00080994" w:rsidP="00B3241E">
            <w:pPr>
              <w:widowControl/>
              <w:spacing w:after="0" w:line="240" w:lineRule="auto"/>
              <w:rPr>
                <w:rFonts w:ascii="Times New Roman" w:eastAsia="Times New Roman" w:hAnsi="Times New Roman" w:cs="Times New Roman"/>
                <w:color w:val="000000"/>
              </w:rPr>
            </w:pPr>
            <w:r w:rsidRPr="006C01AC">
              <w:rPr>
                <w:rFonts w:ascii="Times New Roman" w:hAnsi="Times New Roman" w:cs="Times New Roman"/>
                <w:color w:val="000000"/>
              </w:rPr>
              <w:t>Συχνές</w:t>
            </w:r>
          </w:p>
        </w:tc>
        <w:tc>
          <w:tcPr>
            <w:tcW w:w="5760" w:type="dxa"/>
            <w:shd w:val="clear" w:color="auto" w:fill="auto"/>
            <w:vAlign w:val="center"/>
            <w:hideMark/>
          </w:tcPr>
          <w:p w14:paraId="1E6CA340" w14:textId="77777777" w:rsidR="00025EFC" w:rsidRPr="001E1DF1" w:rsidRDefault="00080994" w:rsidP="00B3241E">
            <w:pPr>
              <w:widowControl/>
              <w:spacing w:after="0" w:line="240" w:lineRule="auto"/>
              <w:rPr>
                <w:rFonts w:ascii="Times New Roman" w:eastAsia="Times New Roman" w:hAnsi="Times New Roman" w:cs="Times New Roman"/>
                <w:color w:val="000000"/>
              </w:rPr>
            </w:pPr>
            <w:r w:rsidRPr="00E8138D">
              <w:rPr>
                <w:rFonts w:ascii="Times New Roman" w:hAnsi="Times New Roman" w:cs="Times New Roman"/>
                <w:color w:val="000000"/>
              </w:rPr>
              <w:t>Βραδυκαρδία</w:t>
            </w:r>
          </w:p>
        </w:tc>
      </w:tr>
      <w:tr w:rsidR="00E37FC5" w:rsidRPr="001E1DF1" w14:paraId="480937FF" w14:textId="77777777" w:rsidTr="002125C8">
        <w:trPr>
          <w:cantSplit/>
          <w:trHeight w:val="288"/>
        </w:trPr>
        <w:tc>
          <w:tcPr>
            <w:tcW w:w="2440" w:type="dxa"/>
            <w:vMerge/>
            <w:vAlign w:val="center"/>
            <w:hideMark/>
          </w:tcPr>
          <w:p w14:paraId="77DA777A" w14:textId="77777777" w:rsidR="00025EFC" w:rsidRPr="001E1DF1" w:rsidRDefault="00025EFC" w:rsidP="00B3241E">
            <w:pPr>
              <w:widowControl/>
              <w:spacing w:after="0" w:line="240" w:lineRule="auto"/>
              <w:rPr>
                <w:rFonts w:ascii="Times New Roman" w:eastAsia="Times New Roman" w:hAnsi="Times New Roman" w:cs="Times New Roman"/>
                <w:color w:val="000000"/>
                <w:lang w:eastAsia="en-GB"/>
              </w:rPr>
            </w:pPr>
          </w:p>
        </w:tc>
        <w:tc>
          <w:tcPr>
            <w:tcW w:w="5760" w:type="dxa"/>
            <w:shd w:val="clear" w:color="auto" w:fill="auto"/>
            <w:vAlign w:val="center"/>
            <w:hideMark/>
          </w:tcPr>
          <w:p w14:paraId="132686AC" w14:textId="77777777" w:rsidR="00025EFC" w:rsidRPr="001E1DF1" w:rsidRDefault="00080994" w:rsidP="00B3241E">
            <w:pPr>
              <w:widowControl/>
              <w:spacing w:after="0" w:line="240" w:lineRule="auto"/>
              <w:rPr>
                <w:rFonts w:ascii="Times New Roman" w:eastAsia="Times New Roman" w:hAnsi="Times New Roman" w:cs="Times New Roman"/>
                <w:color w:val="000000"/>
              </w:rPr>
            </w:pPr>
            <w:r w:rsidRPr="001E1DF1">
              <w:rPr>
                <w:rFonts w:ascii="Times New Roman" w:hAnsi="Times New Roman" w:cs="Times New Roman"/>
                <w:color w:val="000000"/>
              </w:rPr>
              <w:t>Κολποκοιλιακός αποκλεισμός</w:t>
            </w:r>
          </w:p>
        </w:tc>
      </w:tr>
      <w:tr w:rsidR="00E37FC5" w:rsidRPr="001E1DF1" w14:paraId="1F203ECD" w14:textId="77777777" w:rsidTr="002125C8">
        <w:trPr>
          <w:cantSplit/>
          <w:trHeight w:val="288"/>
        </w:trPr>
        <w:tc>
          <w:tcPr>
            <w:tcW w:w="2440" w:type="dxa"/>
            <w:shd w:val="clear" w:color="auto" w:fill="auto"/>
            <w:hideMark/>
          </w:tcPr>
          <w:p w14:paraId="24B5FE5E" w14:textId="77777777" w:rsidR="00025EFC" w:rsidRPr="006C01AC" w:rsidRDefault="00080994" w:rsidP="00B3241E">
            <w:pPr>
              <w:widowControl/>
              <w:spacing w:after="0" w:line="240" w:lineRule="auto"/>
              <w:rPr>
                <w:rFonts w:ascii="Times New Roman" w:eastAsia="Times New Roman" w:hAnsi="Times New Roman" w:cs="Times New Roman"/>
                <w:color w:val="000000"/>
              </w:rPr>
            </w:pPr>
            <w:r w:rsidRPr="006C01AC">
              <w:rPr>
                <w:rFonts w:ascii="Times New Roman" w:hAnsi="Times New Roman" w:cs="Times New Roman"/>
                <w:color w:val="000000"/>
              </w:rPr>
              <w:t>Πολύ σπάνιες</w:t>
            </w:r>
          </w:p>
        </w:tc>
        <w:tc>
          <w:tcPr>
            <w:tcW w:w="5760" w:type="dxa"/>
            <w:shd w:val="clear" w:color="auto" w:fill="auto"/>
            <w:vAlign w:val="center"/>
            <w:hideMark/>
          </w:tcPr>
          <w:p w14:paraId="74EC0F9F" w14:textId="77777777" w:rsidR="00025EFC" w:rsidRPr="001E1DF1" w:rsidRDefault="00080994" w:rsidP="00B3241E">
            <w:pPr>
              <w:widowControl/>
              <w:spacing w:after="0" w:line="240" w:lineRule="auto"/>
              <w:rPr>
                <w:rFonts w:ascii="Times New Roman" w:eastAsia="Times New Roman" w:hAnsi="Times New Roman" w:cs="Times New Roman"/>
                <w:color w:val="000000"/>
              </w:rPr>
            </w:pPr>
            <w:r w:rsidRPr="00E8138D">
              <w:rPr>
                <w:rFonts w:ascii="Times New Roman" w:hAnsi="Times New Roman" w:cs="Times New Roman"/>
                <w:color w:val="000000"/>
              </w:rPr>
              <w:t>Αναστροφή του επάρματος Τ***</w:t>
            </w:r>
          </w:p>
        </w:tc>
      </w:tr>
      <w:tr w:rsidR="00E37FC5" w:rsidRPr="001E1DF1" w14:paraId="6BE44977" w14:textId="77777777" w:rsidTr="002125C8">
        <w:trPr>
          <w:cantSplit/>
          <w:trHeight w:val="288"/>
        </w:trPr>
        <w:tc>
          <w:tcPr>
            <w:tcW w:w="8200" w:type="dxa"/>
            <w:gridSpan w:val="2"/>
            <w:shd w:val="clear" w:color="auto" w:fill="auto"/>
            <w:vAlign w:val="center"/>
            <w:hideMark/>
          </w:tcPr>
          <w:p w14:paraId="3315F1A6" w14:textId="77777777" w:rsidR="00025EFC" w:rsidRPr="006C01AC" w:rsidRDefault="00080994" w:rsidP="00B3241E">
            <w:pPr>
              <w:widowControl/>
              <w:spacing w:after="0" w:line="240" w:lineRule="auto"/>
              <w:rPr>
                <w:rFonts w:ascii="Times New Roman" w:eastAsia="Times New Roman" w:hAnsi="Times New Roman" w:cs="Times New Roman"/>
                <w:b/>
                <w:bCs/>
                <w:color w:val="000000"/>
              </w:rPr>
            </w:pPr>
            <w:r w:rsidRPr="006C01AC">
              <w:rPr>
                <w:rFonts w:ascii="Times New Roman" w:hAnsi="Times New Roman" w:cs="Times New Roman"/>
                <w:b/>
                <w:color w:val="000000"/>
              </w:rPr>
              <w:t>Αγγειακές διαταραχές</w:t>
            </w:r>
          </w:p>
        </w:tc>
      </w:tr>
      <w:tr w:rsidR="00E37FC5" w:rsidRPr="001E1DF1" w14:paraId="0EF71D7C" w14:textId="77777777" w:rsidTr="002125C8">
        <w:trPr>
          <w:cantSplit/>
          <w:trHeight w:val="288"/>
        </w:trPr>
        <w:tc>
          <w:tcPr>
            <w:tcW w:w="2440" w:type="dxa"/>
            <w:shd w:val="clear" w:color="auto" w:fill="auto"/>
            <w:hideMark/>
          </w:tcPr>
          <w:p w14:paraId="2FE3441B" w14:textId="77777777" w:rsidR="00025EFC" w:rsidRPr="006C01AC" w:rsidRDefault="00080994" w:rsidP="00B3241E">
            <w:pPr>
              <w:widowControl/>
              <w:spacing w:after="0" w:line="240" w:lineRule="auto"/>
              <w:rPr>
                <w:rFonts w:ascii="Times New Roman" w:eastAsia="Times New Roman" w:hAnsi="Times New Roman" w:cs="Times New Roman"/>
                <w:color w:val="000000"/>
              </w:rPr>
            </w:pPr>
            <w:r w:rsidRPr="006C01AC">
              <w:rPr>
                <w:rFonts w:ascii="Times New Roman" w:hAnsi="Times New Roman" w:cs="Times New Roman"/>
                <w:color w:val="000000"/>
              </w:rPr>
              <w:t>Συχνές</w:t>
            </w:r>
          </w:p>
        </w:tc>
        <w:tc>
          <w:tcPr>
            <w:tcW w:w="5760" w:type="dxa"/>
            <w:shd w:val="clear" w:color="auto" w:fill="auto"/>
            <w:vAlign w:val="center"/>
            <w:hideMark/>
          </w:tcPr>
          <w:p w14:paraId="3CB88C9C" w14:textId="77777777" w:rsidR="00025EFC" w:rsidRPr="001E1DF1" w:rsidRDefault="00080994" w:rsidP="00B3241E">
            <w:pPr>
              <w:widowControl/>
              <w:spacing w:after="0" w:line="240" w:lineRule="auto"/>
              <w:rPr>
                <w:rFonts w:ascii="Times New Roman" w:eastAsia="Times New Roman" w:hAnsi="Times New Roman" w:cs="Times New Roman"/>
                <w:color w:val="000000"/>
              </w:rPr>
            </w:pPr>
            <w:r w:rsidRPr="00E8138D">
              <w:rPr>
                <w:rFonts w:ascii="Times New Roman" w:hAnsi="Times New Roman" w:cs="Times New Roman"/>
                <w:color w:val="000000"/>
              </w:rPr>
              <w:t>Υπέρταση</w:t>
            </w:r>
          </w:p>
        </w:tc>
      </w:tr>
      <w:tr w:rsidR="00E37FC5" w:rsidRPr="001E1DF1" w14:paraId="6BC5688F" w14:textId="77777777" w:rsidTr="002125C8">
        <w:trPr>
          <w:cantSplit/>
          <w:trHeight w:val="288"/>
        </w:trPr>
        <w:tc>
          <w:tcPr>
            <w:tcW w:w="8200" w:type="dxa"/>
            <w:gridSpan w:val="2"/>
            <w:shd w:val="clear" w:color="auto" w:fill="auto"/>
            <w:vAlign w:val="center"/>
            <w:hideMark/>
          </w:tcPr>
          <w:p w14:paraId="3932C53C" w14:textId="2A369FDC" w:rsidR="00025EFC" w:rsidRPr="006C01AC" w:rsidRDefault="00E05426" w:rsidP="00B3241E">
            <w:pPr>
              <w:widowControl/>
              <w:spacing w:after="0" w:line="240" w:lineRule="auto"/>
              <w:rPr>
                <w:rFonts w:ascii="Times New Roman" w:eastAsia="Times New Roman" w:hAnsi="Times New Roman" w:cs="Times New Roman"/>
                <w:b/>
                <w:bCs/>
                <w:color w:val="000000"/>
              </w:rPr>
            </w:pPr>
            <w:r w:rsidRPr="00931032">
              <w:rPr>
                <w:rFonts w:ascii="Times New Roman" w:hAnsi="Times New Roman"/>
                <w:b/>
                <w:bCs/>
              </w:rPr>
              <w:t>Αναπνευστικές, θωρακικές διαταραχές και διαταραχές μεσοθωρακίου</w:t>
            </w:r>
          </w:p>
        </w:tc>
      </w:tr>
      <w:tr w:rsidR="00E37FC5" w:rsidRPr="001E1DF1" w14:paraId="09D72E75" w14:textId="77777777" w:rsidTr="002125C8">
        <w:trPr>
          <w:cantSplit/>
          <w:trHeight w:val="288"/>
        </w:trPr>
        <w:tc>
          <w:tcPr>
            <w:tcW w:w="2440" w:type="dxa"/>
            <w:shd w:val="clear" w:color="auto" w:fill="auto"/>
            <w:hideMark/>
          </w:tcPr>
          <w:p w14:paraId="0F492705" w14:textId="77777777" w:rsidR="00025EFC" w:rsidRPr="006C01AC" w:rsidRDefault="00080994" w:rsidP="00B3241E">
            <w:pPr>
              <w:widowControl/>
              <w:spacing w:after="0" w:line="240" w:lineRule="auto"/>
              <w:rPr>
                <w:rFonts w:ascii="Times New Roman" w:eastAsia="Times New Roman" w:hAnsi="Times New Roman" w:cs="Times New Roman"/>
                <w:color w:val="000000"/>
              </w:rPr>
            </w:pPr>
            <w:r w:rsidRPr="006C01AC">
              <w:rPr>
                <w:rFonts w:ascii="Times New Roman" w:hAnsi="Times New Roman" w:cs="Times New Roman"/>
                <w:color w:val="000000"/>
              </w:rPr>
              <w:t>Πολύ συχνές</w:t>
            </w:r>
          </w:p>
        </w:tc>
        <w:tc>
          <w:tcPr>
            <w:tcW w:w="5760" w:type="dxa"/>
            <w:shd w:val="clear" w:color="auto" w:fill="auto"/>
            <w:vAlign w:val="center"/>
            <w:hideMark/>
          </w:tcPr>
          <w:p w14:paraId="046AA20B" w14:textId="77777777" w:rsidR="00025EFC" w:rsidRPr="001E1DF1" w:rsidRDefault="00080994" w:rsidP="00B3241E">
            <w:pPr>
              <w:widowControl/>
              <w:spacing w:after="0" w:line="240" w:lineRule="auto"/>
              <w:rPr>
                <w:rFonts w:ascii="Times New Roman" w:eastAsia="Times New Roman" w:hAnsi="Times New Roman" w:cs="Times New Roman"/>
                <w:color w:val="000000"/>
              </w:rPr>
            </w:pPr>
            <w:r w:rsidRPr="00E8138D">
              <w:rPr>
                <w:rFonts w:ascii="Times New Roman" w:hAnsi="Times New Roman" w:cs="Times New Roman"/>
                <w:color w:val="000000"/>
              </w:rPr>
              <w:t>Βήχας</w:t>
            </w:r>
          </w:p>
        </w:tc>
      </w:tr>
      <w:tr w:rsidR="00E37FC5" w:rsidRPr="001E1DF1" w14:paraId="6359C760" w14:textId="77777777" w:rsidTr="002125C8">
        <w:trPr>
          <w:cantSplit/>
          <w:trHeight w:val="288"/>
        </w:trPr>
        <w:tc>
          <w:tcPr>
            <w:tcW w:w="2440" w:type="dxa"/>
            <w:shd w:val="clear" w:color="auto" w:fill="auto"/>
            <w:hideMark/>
          </w:tcPr>
          <w:p w14:paraId="1F1DE34C" w14:textId="77777777" w:rsidR="00025EFC" w:rsidRPr="006C01AC" w:rsidRDefault="00080994" w:rsidP="00B3241E">
            <w:pPr>
              <w:widowControl/>
              <w:spacing w:after="0" w:line="240" w:lineRule="auto"/>
              <w:rPr>
                <w:rFonts w:ascii="Times New Roman" w:eastAsia="Times New Roman" w:hAnsi="Times New Roman" w:cs="Times New Roman"/>
                <w:color w:val="000000"/>
              </w:rPr>
            </w:pPr>
            <w:r w:rsidRPr="006C01AC">
              <w:rPr>
                <w:rFonts w:ascii="Times New Roman" w:hAnsi="Times New Roman" w:cs="Times New Roman"/>
                <w:color w:val="000000"/>
              </w:rPr>
              <w:t>Συχνές</w:t>
            </w:r>
          </w:p>
        </w:tc>
        <w:tc>
          <w:tcPr>
            <w:tcW w:w="5760" w:type="dxa"/>
            <w:shd w:val="clear" w:color="auto" w:fill="auto"/>
            <w:vAlign w:val="center"/>
            <w:hideMark/>
          </w:tcPr>
          <w:p w14:paraId="58A59534" w14:textId="77777777" w:rsidR="00025EFC" w:rsidRPr="001E1DF1" w:rsidRDefault="00080994" w:rsidP="00B3241E">
            <w:pPr>
              <w:widowControl/>
              <w:spacing w:after="0" w:line="240" w:lineRule="auto"/>
              <w:rPr>
                <w:rFonts w:ascii="Times New Roman" w:eastAsia="Times New Roman" w:hAnsi="Times New Roman" w:cs="Times New Roman"/>
                <w:color w:val="000000"/>
              </w:rPr>
            </w:pPr>
            <w:r w:rsidRPr="00E8138D">
              <w:rPr>
                <w:rFonts w:ascii="Times New Roman" w:hAnsi="Times New Roman" w:cs="Times New Roman"/>
                <w:color w:val="000000"/>
              </w:rPr>
              <w:t>Δύσπνοια</w:t>
            </w:r>
          </w:p>
        </w:tc>
      </w:tr>
      <w:tr w:rsidR="00E37FC5" w:rsidRPr="001E1DF1" w14:paraId="45DDF54B" w14:textId="77777777" w:rsidTr="002125C8">
        <w:trPr>
          <w:cantSplit/>
          <w:trHeight w:val="288"/>
        </w:trPr>
        <w:tc>
          <w:tcPr>
            <w:tcW w:w="8200" w:type="dxa"/>
            <w:gridSpan w:val="2"/>
            <w:shd w:val="clear" w:color="auto" w:fill="auto"/>
            <w:vAlign w:val="center"/>
            <w:hideMark/>
          </w:tcPr>
          <w:p w14:paraId="0642A5C4" w14:textId="0C9F80E9" w:rsidR="00025EFC" w:rsidRPr="006C01AC" w:rsidRDefault="004F013E" w:rsidP="00B3241E">
            <w:pPr>
              <w:widowControl/>
              <w:spacing w:after="0" w:line="240" w:lineRule="auto"/>
              <w:rPr>
                <w:rFonts w:ascii="Times New Roman" w:eastAsia="Times New Roman" w:hAnsi="Times New Roman" w:cs="Times New Roman"/>
                <w:b/>
                <w:bCs/>
                <w:color w:val="000000"/>
              </w:rPr>
            </w:pPr>
            <w:r>
              <w:rPr>
                <w:rFonts w:ascii="Times New Roman" w:hAnsi="Times New Roman" w:cs="Times New Roman"/>
                <w:b/>
                <w:color w:val="000000"/>
              </w:rPr>
              <w:t>Γαστρεντερικές διαταραχές</w:t>
            </w:r>
          </w:p>
        </w:tc>
      </w:tr>
      <w:tr w:rsidR="00E37FC5" w:rsidRPr="001E1DF1" w14:paraId="5D911724" w14:textId="77777777" w:rsidTr="002125C8">
        <w:trPr>
          <w:cantSplit/>
          <w:trHeight w:val="288"/>
        </w:trPr>
        <w:tc>
          <w:tcPr>
            <w:tcW w:w="2440" w:type="dxa"/>
            <w:shd w:val="clear" w:color="auto" w:fill="auto"/>
            <w:hideMark/>
          </w:tcPr>
          <w:p w14:paraId="6F1814B6" w14:textId="77777777" w:rsidR="00025EFC" w:rsidRPr="006C01AC" w:rsidRDefault="00080994" w:rsidP="00B3241E">
            <w:pPr>
              <w:widowControl/>
              <w:spacing w:after="0" w:line="240" w:lineRule="auto"/>
              <w:rPr>
                <w:rFonts w:ascii="Times New Roman" w:eastAsia="Times New Roman" w:hAnsi="Times New Roman" w:cs="Times New Roman"/>
                <w:color w:val="000000"/>
              </w:rPr>
            </w:pPr>
            <w:r w:rsidRPr="006C01AC">
              <w:rPr>
                <w:rFonts w:ascii="Times New Roman" w:hAnsi="Times New Roman" w:cs="Times New Roman"/>
                <w:color w:val="000000"/>
              </w:rPr>
              <w:t>Πολύ συχνές</w:t>
            </w:r>
          </w:p>
        </w:tc>
        <w:tc>
          <w:tcPr>
            <w:tcW w:w="5760" w:type="dxa"/>
            <w:shd w:val="clear" w:color="auto" w:fill="auto"/>
            <w:vAlign w:val="center"/>
            <w:hideMark/>
          </w:tcPr>
          <w:p w14:paraId="09DF7B7D" w14:textId="77777777" w:rsidR="00025EFC" w:rsidRPr="001E1DF1" w:rsidRDefault="00080994" w:rsidP="00B3241E">
            <w:pPr>
              <w:widowControl/>
              <w:spacing w:after="0" w:line="240" w:lineRule="auto"/>
              <w:rPr>
                <w:rFonts w:ascii="Times New Roman" w:eastAsia="Times New Roman" w:hAnsi="Times New Roman" w:cs="Times New Roman"/>
                <w:color w:val="000000"/>
              </w:rPr>
            </w:pPr>
            <w:r w:rsidRPr="00E8138D">
              <w:rPr>
                <w:rFonts w:ascii="Times New Roman" w:hAnsi="Times New Roman" w:cs="Times New Roman"/>
                <w:color w:val="000000"/>
              </w:rPr>
              <w:t>Διάρροια</w:t>
            </w:r>
          </w:p>
        </w:tc>
      </w:tr>
      <w:tr w:rsidR="00E37FC5" w:rsidRPr="001E1DF1" w14:paraId="26A0F6C9" w14:textId="77777777" w:rsidTr="002125C8">
        <w:trPr>
          <w:cantSplit/>
          <w:trHeight w:val="288"/>
        </w:trPr>
        <w:tc>
          <w:tcPr>
            <w:tcW w:w="2440" w:type="dxa"/>
            <w:shd w:val="clear" w:color="auto" w:fill="auto"/>
            <w:hideMark/>
          </w:tcPr>
          <w:p w14:paraId="2231AAC7" w14:textId="77777777" w:rsidR="00025EFC" w:rsidRPr="006C01AC" w:rsidRDefault="00080994" w:rsidP="00B3241E">
            <w:pPr>
              <w:widowControl/>
              <w:spacing w:after="0" w:line="240" w:lineRule="auto"/>
              <w:rPr>
                <w:rFonts w:ascii="Times New Roman" w:eastAsia="Times New Roman" w:hAnsi="Times New Roman" w:cs="Times New Roman"/>
                <w:color w:val="000000"/>
              </w:rPr>
            </w:pPr>
            <w:r w:rsidRPr="006C01AC">
              <w:rPr>
                <w:rFonts w:ascii="Times New Roman" w:hAnsi="Times New Roman" w:cs="Times New Roman"/>
                <w:color w:val="000000"/>
              </w:rPr>
              <w:t>Όχι συχνές</w:t>
            </w:r>
          </w:p>
        </w:tc>
        <w:tc>
          <w:tcPr>
            <w:tcW w:w="5760" w:type="dxa"/>
            <w:shd w:val="clear" w:color="auto" w:fill="auto"/>
            <w:vAlign w:val="center"/>
            <w:hideMark/>
          </w:tcPr>
          <w:p w14:paraId="667160F1" w14:textId="77777777" w:rsidR="00025EFC" w:rsidRPr="001E1DF1" w:rsidRDefault="00080994" w:rsidP="00B3241E">
            <w:pPr>
              <w:widowControl/>
              <w:spacing w:after="0" w:line="240" w:lineRule="auto"/>
              <w:rPr>
                <w:rFonts w:ascii="Times New Roman" w:eastAsia="Times New Roman" w:hAnsi="Times New Roman" w:cs="Times New Roman"/>
                <w:color w:val="000000"/>
              </w:rPr>
            </w:pPr>
            <w:r w:rsidRPr="00E8138D">
              <w:rPr>
                <w:rFonts w:ascii="Times New Roman" w:hAnsi="Times New Roman" w:cs="Times New Roman"/>
                <w:color w:val="000000"/>
              </w:rPr>
              <w:t>Ναυτία***</w:t>
            </w:r>
          </w:p>
        </w:tc>
      </w:tr>
      <w:tr w:rsidR="00E37FC5" w:rsidRPr="001E1DF1" w14:paraId="0DFDCE95" w14:textId="77777777" w:rsidTr="002125C8">
        <w:trPr>
          <w:cantSplit/>
          <w:trHeight w:val="288"/>
        </w:trPr>
        <w:tc>
          <w:tcPr>
            <w:tcW w:w="8200" w:type="dxa"/>
            <w:gridSpan w:val="2"/>
            <w:shd w:val="clear" w:color="auto" w:fill="auto"/>
          </w:tcPr>
          <w:p w14:paraId="082852D1" w14:textId="5E2110C8" w:rsidR="00A43A84" w:rsidRPr="006C01AC" w:rsidRDefault="00E05426" w:rsidP="00B3241E">
            <w:pPr>
              <w:widowControl/>
              <w:spacing w:after="0" w:line="240" w:lineRule="auto"/>
              <w:rPr>
                <w:rFonts w:ascii="Times New Roman" w:eastAsia="Times New Roman" w:hAnsi="Times New Roman" w:cs="Times New Roman"/>
                <w:color w:val="000000"/>
              </w:rPr>
            </w:pPr>
            <w:r>
              <w:rPr>
                <w:rFonts w:ascii="Times New Roman" w:hAnsi="Times New Roman" w:cs="Times New Roman"/>
                <w:b/>
                <w:color w:val="000000"/>
              </w:rPr>
              <w:t>Ηπατοχολικές διαταραχές</w:t>
            </w:r>
          </w:p>
        </w:tc>
      </w:tr>
      <w:tr w:rsidR="00E37FC5" w:rsidRPr="001E1DF1" w14:paraId="07C84E63" w14:textId="77777777" w:rsidTr="002125C8">
        <w:trPr>
          <w:cantSplit/>
          <w:trHeight w:val="288"/>
        </w:trPr>
        <w:tc>
          <w:tcPr>
            <w:tcW w:w="2440" w:type="dxa"/>
            <w:shd w:val="clear" w:color="auto" w:fill="auto"/>
          </w:tcPr>
          <w:p w14:paraId="5CEAD583" w14:textId="358DB3F4" w:rsidR="00A43A84" w:rsidRPr="006C01AC" w:rsidRDefault="00080994" w:rsidP="00B3241E">
            <w:pPr>
              <w:widowControl/>
              <w:spacing w:after="0" w:line="240" w:lineRule="auto"/>
              <w:rPr>
                <w:rFonts w:ascii="Times New Roman" w:eastAsia="Times New Roman" w:hAnsi="Times New Roman" w:cs="Times New Roman"/>
                <w:bCs/>
                <w:color w:val="000000"/>
              </w:rPr>
            </w:pPr>
            <w:r w:rsidRPr="006C01AC">
              <w:rPr>
                <w:rFonts w:ascii="Times New Roman" w:hAnsi="Times New Roman" w:cs="Times New Roman"/>
                <w:color w:val="000000"/>
              </w:rPr>
              <w:t>Μη γνωστ</w:t>
            </w:r>
            <w:r w:rsidR="002932CF">
              <w:rPr>
                <w:rFonts w:ascii="Times New Roman" w:hAnsi="Times New Roman" w:cs="Times New Roman"/>
                <w:color w:val="000000"/>
              </w:rPr>
              <w:t>ής συχνότητας</w:t>
            </w:r>
          </w:p>
        </w:tc>
        <w:tc>
          <w:tcPr>
            <w:tcW w:w="5760" w:type="dxa"/>
            <w:shd w:val="clear" w:color="auto" w:fill="auto"/>
          </w:tcPr>
          <w:p w14:paraId="380DE2F3" w14:textId="77777777" w:rsidR="00A43A84" w:rsidRPr="001E1DF1" w:rsidRDefault="00080994" w:rsidP="00B3241E">
            <w:pPr>
              <w:widowControl/>
              <w:spacing w:after="0" w:line="240" w:lineRule="auto"/>
              <w:rPr>
                <w:rFonts w:ascii="Times New Roman" w:eastAsia="Times New Roman" w:hAnsi="Times New Roman" w:cs="Times New Roman"/>
                <w:bCs/>
                <w:color w:val="000000"/>
              </w:rPr>
            </w:pPr>
            <w:r w:rsidRPr="00E8138D">
              <w:rPr>
                <w:rFonts w:ascii="Times New Roman" w:hAnsi="Times New Roman" w:cs="Times New Roman"/>
                <w:color w:val="000000"/>
              </w:rPr>
              <w:t>Οξεία ηπατική ανεπάρκεια***</w:t>
            </w:r>
          </w:p>
        </w:tc>
      </w:tr>
      <w:tr w:rsidR="00E37FC5" w:rsidRPr="001E1DF1" w14:paraId="3841BB64" w14:textId="77777777" w:rsidTr="002125C8">
        <w:trPr>
          <w:cantSplit/>
          <w:trHeight w:val="288"/>
        </w:trPr>
        <w:tc>
          <w:tcPr>
            <w:tcW w:w="8200" w:type="dxa"/>
            <w:gridSpan w:val="2"/>
            <w:shd w:val="clear" w:color="auto" w:fill="auto"/>
            <w:vAlign w:val="center"/>
            <w:hideMark/>
          </w:tcPr>
          <w:p w14:paraId="2A73D1BB" w14:textId="77777777" w:rsidR="00025EFC" w:rsidRPr="006C01AC" w:rsidRDefault="00080994" w:rsidP="00B3241E">
            <w:pPr>
              <w:keepNext/>
              <w:widowControl/>
              <w:spacing w:after="0" w:line="240" w:lineRule="auto"/>
              <w:rPr>
                <w:rFonts w:ascii="Times New Roman" w:eastAsia="Times New Roman" w:hAnsi="Times New Roman" w:cs="Times New Roman"/>
                <w:b/>
                <w:bCs/>
                <w:color w:val="000000"/>
              </w:rPr>
            </w:pPr>
            <w:r w:rsidRPr="006C01AC">
              <w:rPr>
                <w:rFonts w:ascii="Times New Roman" w:hAnsi="Times New Roman" w:cs="Times New Roman"/>
                <w:b/>
                <w:color w:val="000000"/>
              </w:rPr>
              <w:lastRenderedPageBreak/>
              <w:t>Διαταραχές του δέρματος και του υποδόριου ιστού</w:t>
            </w:r>
          </w:p>
        </w:tc>
      </w:tr>
      <w:tr w:rsidR="00E37FC5" w:rsidRPr="001E1DF1" w14:paraId="697A3C6C" w14:textId="77777777" w:rsidTr="002125C8">
        <w:trPr>
          <w:cantSplit/>
          <w:trHeight w:val="288"/>
        </w:trPr>
        <w:tc>
          <w:tcPr>
            <w:tcW w:w="2440" w:type="dxa"/>
            <w:vMerge w:val="restart"/>
            <w:shd w:val="clear" w:color="auto" w:fill="auto"/>
            <w:hideMark/>
          </w:tcPr>
          <w:p w14:paraId="4CBEB79B" w14:textId="77777777" w:rsidR="00025EFC" w:rsidRPr="006C01AC" w:rsidRDefault="00080994" w:rsidP="00B3241E">
            <w:pPr>
              <w:keepNext/>
              <w:widowControl/>
              <w:spacing w:after="0" w:line="240" w:lineRule="auto"/>
              <w:rPr>
                <w:rFonts w:ascii="Times New Roman" w:eastAsia="Times New Roman" w:hAnsi="Times New Roman" w:cs="Times New Roman"/>
                <w:color w:val="000000"/>
              </w:rPr>
            </w:pPr>
            <w:r w:rsidRPr="006C01AC">
              <w:rPr>
                <w:rFonts w:ascii="Times New Roman" w:hAnsi="Times New Roman" w:cs="Times New Roman"/>
                <w:color w:val="000000"/>
              </w:rPr>
              <w:t>Συχνές</w:t>
            </w:r>
          </w:p>
        </w:tc>
        <w:tc>
          <w:tcPr>
            <w:tcW w:w="5760" w:type="dxa"/>
            <w:shd w:val="clear" w:color="auto" w:fill="auto"/>
            <w:vAlign w:val="center"/>
            <w:hideMark/>
          </w:tcPr>
          <w:p w14:paraId="4B968BB3" w14:textId="77777777" w:rsidR="00025EFC" w:rsidRPr="001E1DF1" w:rsidRDefault="00080994" w:rsidP="00B3241E">
            <w:pPr>
              <w:keepNext/>
              <w:widowControl/>
              <w:spacing w:after="0" w:line="240" w:lineRule="auto"/>
              <w:rPr>
                <w:rFonts w:ascii="Times New Roman" w:eastAsia="Times New Roman" w:hAnsi="Times New Roman" w:cs="Times New Roman"/>
                <w:color w:val="000000"/>
              </w:rPr>
            </w:pPr>
            <w:r w:rsidRPr="00E8138D">
              <w:rPr>
                <w:rFonts w:ascii="Times New Roman" w:hAnsi="Times New Roman" w:cs="Times New Roman"/>
                <w:color w:val="000000"/>
              </w:rPr>
              <w:t>Έκζεμα</w:t>
            </w:r>
          </w:p>
        </w:tc>
      </w:tr>
      <w:tr w:rsidR="00E37FC5" w:rsidRPr="001E1DF1" w14:paraId="40B0C3BF" w14:textId="77777777" w:rsidTr="002125C8">
        <w:trPr>
          <w:cantSplit/>
          <w:trHeight w:val="288"/>
        </w:trPr>
        <w:tc>
          <w:tcPr>
            <w:tcW w:w="2440" w:type="dxa"/>
            <w:vMerge/>
            <w:vAlign w:val="center"/>
            <w:hideMark/>
          </w:tcPr>
          <w:p w14:paraId="116CF8BE" w14:textId="77777777" w:rsidR="00025EFC" w:rsidRPr="001E1DF1" w:rsidRDefault="00025EFC" w:rsidP="00B3241E">
            <w:pPr>
              <w:keepNext/>
              <w:widowControl/>
              <w:spacing w:after="0" w:line="240" w:lineRule="auto"/>
              <w:rPr>
                <w:rFonts w:ascii="Times New Roman" w:eastAsia="Times New Roman" w:hAnsi="Times New Roman" w:cs="Times New Roman"/>
                <w:color w:val="000000"/>
                <w:lang w:eastAsia="en-GB"/>
              </w:rPr>
            </w:pPr>
          </w:p>
        </w:tc>
        <w:tc>
          <w:tcPr>
            <w:tcW w:w="5760" w:type="dxa"/>
            <w:shd w:val="clear" w:color="auto" w:fill="auto"/>
            <w:vAlign w:val="center"/>
            <w:hideMark/>
          </w:tcPr>
          <w:p w14:paraId="1C8F4E04" w14:textId="77777777" w:rsidR="00025EFC" w:rsidRPr="001E1DF1" w:rsidRDefault="00080994" w:rsidP="00B3241E">
            <w:pPr>
              <w:keepNext/>
              <w:widowControl/>
              <w:spacing w:after="0" w:line="240" w:lineRule="auto"/>
              <w:rPr>
                <w:rFonts w:ascii="Times New Roman" w:eastAsia="Times New Roman" w:hAnsi="Times New Roman" w:cs="Times New Roman"/>
                <w:color w:val="000000"/>
              </w:rPr>
            </w:pPr>
            <w:r w:rsidRPr="001E1DF1">
              <w:rPr>
                <w:rFonts w:ascii="Times New Roman" w:hAnsi="Times New Roman" w:cs="Times New Roman"/>
                <w:color w:val="000000"/>
              </w:rPr>
              <w:t>Αλωπεκία</w:t>
            </w:r>
          </w:p>
        </w:tc>
      </w:tr>
      <w:tr w:rsidR="00E37FC5" w:rsidRPr="001E1DF1" w14:paraId="2FA59310" w14:textId="77777777" w:rsidTr="002125C8">
        <w:trPr>
          <w:cantSplit/>
          <w:trHeight w:val="288"/>
        </w:trPr>
        <w:tc>
          <w:tcPr>
            <w:tcW w:w="2440" w:type="dxa"/>
            <w:vMerge/>
            <w:vAlign w:val="center"/>
            <w:hideMark/>
          </w:tcPr>
          <w:p w14:paraId="58525D7D" w14:textId="77777777" w:rsidR="00025EFC" w:rsidRPr="001E1DF1" w:rsidRDefault="00025EFC" w:rsidP="00B3241E">
            <w:pPr>
              <w:widowControl/>
              <w:spacing w:after="0" w:line="240" w:lineRule="auto"/>
              <w:rPr>
                <w:rFonts w:ascii="Times New Roman" w:eastAsia="Times New Roman" w:hAnsi="Times New Roman" w:cs="Times New Roman"/>
                <w:color w:val="000000"/>
                <w:lang w:eastAsia="en-GB"/>
              </w:rPr>
            </w:pPr>
          </w:p>
        </w:tc>
        <w:tc>
          <w:tcPr>
            <w:tcW w:w="5760" w:type="dxa"/>
            <w:shd w:val="clear" w:color="auto" w:fill="auto"/>
            <w:vAlign w:val="center"/>
            <w:hideMark/>
          </w:tcPr>
          <w:p w14:paraId="6AD95BD9" w14:textId="77777777" w:rsidR="00025EFC" w:rsidRPr="001E1DF1" w:rsidRDefault="00080994" w:rsidP="00B3241E">
            <w:pPr>
              <w:widowControl/>
              <w:spacing w:after="0" w:line="240" w:lineRule="auto"/>
              <w:rPr>
                <w:rFonts w:ascii="Times New Roman" w:eastAsia="Times New Roman" w:hAnsi="Times New Roman" w:cs="Times New Roman"/>
                <w:color w:val="000000"/>
              </w:rPr>
            </w:pPr>
            <w:r w:rsidRPr="001E1DF1">
              <w:rPr>
                <w:rFonts w:ascii="Times New Roman" w:hAnsi="Times New Roman" w:cs="Times New Roman"/>
                <w:color w:val="000000"/>
              </w:rPr>
              <w:t>Κνησμός</w:t>
            </w:r>
          </w:p>
        </w:tc>
      </w:tr>
      <w:tr w:rsidR="00E37FC5" w:rsidRPr="001E1DF1" w14:paraId="0349CC1B" w14:textId="77777777" w:rsidTr="002125C8">
        <w:trPr>
          <w:cantSplit/>
          <w:trHeight w:val="288"/>
        </w:trPr>
        <w:tc>
          <w:tcPr>
            <w:tcW w:w="8200" w:type="dxa"/>
            <w:gridSpan w:val="2"/>
            <w:shd w:val="clear" w:color="auto" w:fill="auto"/>
            <w:vAlign w:val="center"/>
            <w:hideMark/>
          </w:tcPr>
          <w:p w14:paraId="7E0790C5" w14:textId="77777777" w:rsidR="00025EFC" w:rsidRPr="006C01AC" w:rsidRDefault="00080994" w:rsidP="00B3241E">
            <w:pPr>
              <w:keepNext/>
              <w:widowControl/>
              <w:spacing w:after="0" w:line="240" w:lineRule="auto"/>
              <w:rPr>
                <w:rFonts w:ascii="Times New Roman" w:eastAsia="Times New Roman" w:hAnsi="Times New Roman" w:cs="Times New Roman"/>
                <w:b/>
                <w:bCs/>
                <w:color w:val="000000"/>
              </w:rPr>
            </w:pPr>
            <w:r w:rsidRPr="006C01AC">
              <w:rPr>
                <w:rFonts w:ascii="Times New Roman" w:hAnsi="Times New Roman" w:cs="Times New Roman"/>
                <w:b/>
                <w:color w:val="000000"/>
              </w:rPr>
              <w:t>Διαταραχές του μυοσκελετικού συστήματος και του συνδετικού ιστού</w:t>
            </w:r>
          </w:p>
        </w:tc>
      </w:tr>
      <w:tr w:rsidR="00E37FC5" w:rsidRPr="001E1DF1" w14:paraId="3617D113" w14:textId="77777777" w:rsidTr="002125C8">
        <w:trPr>
          <w:cantSplit/>
          <w:trHeight w:val="288"/>
        </w:trPr>
        <w:tc>
          <w:tcPr>
            <w:tcW w:w="2440" w:type="dxa"/>
            <w:shd w:val="clear" w:color="auto" w:fill="auto"/>
            <w:hideMark/>
          </w:tcPr>
          <w:p w14:paraId="4127E912" w14:textId="77777777" w:rsidR="00025EFC" w:rsidRPr="006C01AC" w:rsidRDefault="00080994" w:rsidP="00B3241E">
            <w:pPr>
              <w:keepNext/>
              <w:widowControl/>
              <w:spacing w:after="0" w:line="240" w:lineRule="auto"/>
              <w:rPr>
                <w:rFonts w:ascii="Times New Roman" w:eastAsia="Times New Roman" w:hAnsi="Times New Roman" w:cs="Times New Roman"/>
                <w:color w:val="000000"/>
              </w:rPr>
            </w:pPr>
            <w:r w:rsidRPr="006C01AC">
              <w:rPr>
                <w:rFonts w:ascii="Times New Roman" w:hAnsi="Times New Roman" w:cs="Times New Roman"/>
                <w:color w:val="000000"/>
              </w:rPr>
              <w:t>Πολύ συχνές</w:t>
            </w:r>
          </w:p>
        </w:tc>
        <w:tc>
          <w:tcPr>
            <w:tcW w:w="5760" w:type="dxa"/>
            <w:shd w:val="clear" w:color="auto" w:fill="auto"/>
            <w:vAlign w:val="center"/>
            <w:hideMark/>
          </w:tcPr>
          <w:p w14:paraId="33253966" w14:textId="77777777" w:rsidR="00025EFC" w:rsidRPr="001E1DF1" w:rsidRDefault="00080994" w:rsidP="00B3241E">
            <w:pPr>
              <w:keepNext/>
              <w:widowControl/>
              <w:spacing w:after="0" w:line="240" w:lineRule="auto"/>
              <w:rPr>
                <w:rFonts w:ascii="Times New Roman" w:eastAsia="Times New Roman" w:hAnsi="Times New Roman" w:cs="Times New Roman"/>
                <w:color w:val="000000"/>
              </w:rPr>
            </w:pPr>
            <w:r w:rsidRPr="00E8138D">
              <w:rPr>
                <w:rFonts w:ascii="Times New Roman" w:hAnsi="Times New Roman" w:cs="Times New Roman"/>
                <w:color w:val="000000"/>
              </w:rPr>
              <w:t>Οσφυαλγία</w:t>
            </w:r>
          </w:p>
        </w:tc>
      </w:tr>
      <w:tr w:rsidR="00E37FC5" w:rsidRPr="001E1DF1" w14:paraId="06EDD8A0" w14:textId="77777777" w:rsidTr="002125C8">
        <w:trPr>
          <w:cantSplit/>
          <w:trHeight w:val="288"/>
        </w:trPr>
        <w:tc>
          <w:tcPr>
            <w:tcW w:w="2440" w:type="dxa"/>
            <w:vMerge w:val="restart"/>
            <w:shd w:val="clear" w:color="auto" w:fill="auto"/>
            <w:hideMark/>
          </w:tcPr>
          <w:p w14:paraId="4ABCA9A2" w14:textId="77777777" w:rsidR="00025EFC" w:rsidRPr="006C01AC" w:rsidRDefault="00080994" w:rsidP="00B3241E">
            <w:pPr>
              <w:widowControl/>
              <w:spacing w:after="0" w:line="240" w:lineRule="auto"/>
              <w:rPr>
                <w:rFonts w:ascii="Times New Roman" w:eastAsia="Times New Roman" w:hAnsi="Times New Roman" w:cs="Times New Roman"/>
                <w:color w:val="000000"/>
              </w:rPr>
            </w:pPr>
            <w:r w:rsidRPr="006C01AC">
              <w:rPr>
                <w:rFonts w:ascii="Times New Roman" w:hAnsi="Times New Roman" w:cs="Times New Roman"/>
                <w:color w:val="000000"/>
              </w:rPr>
              <w:t>Συχνές</w:t>
            </w:r>
          </w:p>
        </w:tc>
        <w:tc>
          <w:tcPr>
            <w:tcW w:w="5760" w:type="dxa"/>
            <w:shd w:val="clear" w:color="auto" w:fill="auto"/>
            <w:vAlign w:val="center"/>
            <w:hideMark/>
          </w:tcPr>
          <w:p w14:paraId="42C47CA0" w14:textId="77777777" w:rsidR="00025EFC" w:rsidRPr="001E1DF1" w:rsidRDefault="00080994" w:rsidP="00B3241E">
            <w:pPr>
              <w:widowControl/>
              <w:spacing w:after="0" w:line="240" w:lineRule="auto"/>
              <w:rPr>
                <w:rFonts w:ascii="Times New Roman" w:eastAsia="Times New Roman" w:hAnsi="Times New Roman" w:cs="Times New Roman"/>
                <w:color w:val="000000"/>
              </w:rPr>
            </w:pPr>
            <w:r w:rsidRPr="00E8138D">
              <w:rPr>
                <w:rFonts w:ascii="Times New Roman" w:hAnsi="Times New Roman" w:cs="Times New Roman"/>
                <w:color w:val="000000"/>
              </w:rPr>
              <w:t>Μυαλγία</w:t>
            </w:r>
          </w:p>
        </w:tc>
      </w:tr>
      <w:tr w:rsidR="00E37FC5" w:rsidRPr="001E1DF1" w14:paraId="3929DFA1" w14:textId="77777777" w:rsidTr="002125C8">
        <w:trPr>
          <w:cantSplit/>
          <w:trHeight w:val="288"/>
        </w:trPr>
        <w:tc>
          <w:tcPr>
            <w:tcW w:w="2440" w:type="dxa"/>
            <w:vMerge/>
            <w:vAlign w:val="center"/>
            <w:hideMark/>
          </w:tcPr>
          <w:p w14:paraId="6D9C2513" w14:textId="77777777" w:rsidR="00025EFC" w:rsidRPr="001E1DF1" w:rsidRDefault="00025EFC" w:rsidP="00B3241E">
            <w:pPr>
              <w:widowControl/>
              <w:spacing w:after="0" w:line="240" w:lineRule="auto"/>
              <w:rPr>
                <w:rFonts w:ascii="Times New Roman" w:eastAsia="Times New Roman" w:hAnsi="Times New Roman" w:cs="Times New Roman"/>
                <w:color w:val="000000"/>
                <w:lang w:eastAsia="en-GB"/>
              </w:rPr>
            </w:pPr>
          </w:p>
        </w:tc>
        <w:tc>
          <w:tcPr>
            <w:tcW w:w="5760" w:type="dxa"/>
            <w:shd w:val="clear" w:color="auto" w:fill="auto"/>
            <w:vAlign w:val="center"/>
            <w:hideMark/>
          </w:tcPr>
          <w:p w14:paraId="1A473786" w14:textId="77777777" w:rsidR="00025EFC" w:rsidRPr="001E1DF1" w:rsidRDefault="00080994" w:rsidP="00B3241E">
            <w:pPr>
              <w:widowControl/>
              <w:spacing w:after="0" w:line="240" w:lineRule="auto"/>
              <w:rPr>
                <w:rFonts w:ascii="Times New Roman" w:eastAsia="Times New Roman" w:hAnsi="Times New Roman" w:cs="Times New Roman"/>
                <w:color w:val="000000"/>
              </w:rPr>
            </w:pPr>
            <w:r w:rsidRPr="001E1DF1">
              <w:rPr>
                <w:rFonts w:ascii="Times New Roman" w:hAnsi="Times New Roman" w:cs="Times New Roman"/>
                <w:color w:val="000000"/>
              </w:rPr>
              <w:t>Αρθραλγία</w:t>
            </w:r>
          </w:p>
        </w:tc>
      </w:tr>
      <w:tr w:rsidR="00E37FC5" w:rsidRPr="001E1DF1" w14:paraId="20107DBC" w14:textId="77777777" w:rsidTr="002125C8">
        <w:trPr>
          <w:cantSplit/>
          <w:trHeight w:val="288"/>
        </w:trPr>
        <w:tc>
          <w:tcPr>
            <w:tcW w:w="8200" w:type="dxa"/>
            <w:gridSpan w:val="2"/>
            <w:shd w:val="clear" w:color="auto" w:fill="auto"/>
            <w:vAlign w:val="center"/>
            <w:hideMark/>
          </w:tcPr>
          <w:p w14:paraId="1674F610" w14:textId="183D75AE" w:rsidR="00025EFC" w:rsidRPr="006C01AC" w:rsidRDefault="00080994" w:rsidP="00B3241E">
            <w:pPr>
              <w:widowControl/>
              <w:spacing w:after="0" w:line="240" w:lineRule="auto"/>
              <w:rPr>
                <w:rFonts w:ascii="Times New Roman" w:eastAsia="Times New Roman" w:hAnsi="Times New Roman" w:cs="Times New Roman"/>
                <w:b/>
                <w:bCs/>
                <w:color w:val="000000"/>
              </w:rPr>
            </w:pPr>
            <w:r w:rsidRPr="006C01AC">
              <w:rPr>
                <w:rFonts w:ascii="Times New Roman" w:hAnsi="Times New Roman" w:cs="Times New Roman"/>
                <w:b/>
                <w:color w:val="000000"/>
              </w:rPr>
              <w:t xml:space="preserve">Γενικές διαταραχές και καταστάσεις </w:t>
            </w:r>
            <w:r w:rsidR="00E05426">
              <w:rPr>
                <w:rFonts w:ascii="Times New Roman" w:hAnsi="Times New Roman" w:cs="Times New Roman"/>
                <w:b/>
                <w:color w:val="000000"/>
              </w:rPr>
              <w:t>στη θέση</w:t>
            </w:r>
            <w:r w:rsidRPr="006C01AC">
              <w:rPr>
                <w:rFonts w:ascii="Times New Roman" w:hAnsi="Times New Roman" w:cs="Times New Roman"/>
                <w:b/>
                <w:color w:val="000000"/>
              </w:rPr>
              <w:t xml:space="preserve"> χορήγησης</w:t>
            </w:r>
          </w:p>
        </w:tc>
      </w:tr>
      <w:tr w:rsidR="00E37FC5" w:rsidRPr="001E1DF1" w14:paraId="3952517C" w14:textId="77777777" w:rsidTr="002125C8">
        <w:trPr>
          <w:cantSplit/>
          <w:trHeight w:val="288"/>
        </w:trPr>
        <w:tc>
          <w:tcPr>
            <w:tcW w:w="2440" w:type="dxa"/>
            <w:shd w:val="clear" w:color="auto" w:fill="auto"/>
            <w:hideMark/>
          </w:tcPr>
          <w:p w14:paraId="33B4586F" w14:textId="77777777" w:rsidR="00025EFC" w:rsidRPr="006C01AC" w:rsidRDefault="00080994" w:rsidP="00B3241E">
            <w:pPr>
              <w:widowControl/>
              <w:spacing w:after="0" w:line="240" w:lineRule="auto"/>
              <w:rPr>
                <w:rFonts w:ascii="Times New Roman" w:eastAsia="Times New Roman" w:hAnsi="Times New Roman" w:cs="Times New Roman"/>
                <w:color w:val="000000"/>
              </w:rPr>
            </w:pPr>
            <w:r w:rsidRPr="006C01AC">
              <w:rPr>
                <w:rFonts w:ascii="Times New Roman" w:hAnsi="Times New Roman" w:cs="Times New Roman"/>
                <w:color w:val="000000"/>
              </w:rPr>
              <w:t>Συχνές</w:t>
            </w:r>
          </w:p>
        </w:tc>
        <w:tc>
          <w:tcPr>
            <w:tcW w:w="5760" w:type="dxa"/>
            <w:shd w:val="clear" w:color="auto" w:fill="auto"/>
            <w:vAlign w:val="center"/>
            <w:hideMark/>
          </w:tcPr>
          <w:p w14:paraId="28B16A93" w14:textId="77777777" w:rsidR="00025EFC" w:rsidRPr="001E1DF1" w:rsidRDefault="00080994" w:rsidP="00B3241E">
            <w:pPr>
              <w:widowControl/>
              <w:spacing w:after="0" w:line="240" w:lineRule="auto"/>
              <w:rPr>
                <w:rFonts w:ascii="Times New Roman" w:eastAsia="Times New Roman" w:hAnsi="Times New Roman" w:cs="Times New Roman"/>
                <w:color w:val="000000"/>
              </w:rPr>
            </w:pPr>
            <w:r w:rsidRPr="00E8138D">
              <w:rPr>
                <w:rFonts w:ascii="Times New Roman" w:hAnsi="Times New Roman" w:cs="Times New Roman"/>
                <w:color w:val="000000"/>
              </w:rPr>
              <w:t>Εξασθένιση</w:t>
            </w:r>
          </w:p>
        </w:tc>
      </w:tr>
      <w:tr w:rsidR="00E37FC5" w:rsidRPr="001E1DF1" w14:paraId="54DB3677" w14:textId="77777777" w:rsidTr="002125C8">
        <w:trPr>
          <w:cantSplit/>
          <w:trHeight w:val="288"/>
        </w:trPr>
        <w:tc>
          <w:tcPr>
            <w:tcW w:w="8200" w:type="dxa"/>
            <w:gridSpan w:val="2"/>
            <w:shd w:val="clear" w:color="auto" w:fill="auto"/>
            <w:vAlign w:val="center"/>
            <w:hideMark/>
          </w:tcPr>
          <w:p w14:paraId="260CD1D9" w14:textId="77777777" w:rsidR="00025EFC" w:rsidRPr="006C01AC" w:rsidRDefault="00080994" w:rsidP="00B3241E">
            <w:pPr>
              <w:widowControl/>
              <w:spacing w:after="0" w:line="240" w:lineRule="auto"/>
              <w:rPr>
                <w:rFonts w:ascii="Times New Roman" w:eastAsia="Times New Roman" w:hAnsi="Times New Roman" w:cs="Times New Roman"/>
                <w:b/>
                <w:bCs/>
                <w:color w:val="000000"/>
              </w:rPr>
            </w:pPr>
            <w:r w:rsidRPr="006C01AC">
              <w:rPr>
                <w:rFonts w:ascii="Times New Roman" w:hAnsi="Times New Roman" w:cs="Times New Roman"/>
                <w:b/>
                <w:color w:val="000000"/>
              </w:rPr>
              <w:t>Παρακλινικές εξετάσεις</w:t>
            </w:r>
          </w:p>
        </w:tc>
      </w:tr>
      <w:tr w:rsidR="00E37FC5" w:rsidRPr="001E1DF1" w14:paraId="1AFB6CBB" w14:textId="77777777" w:rsidTr="002125C8">
        <w:trPr>
          <w:cantSplit/>
          <w:trHeight w:val="552"/>
        </w:trPr>
        <w:tc>
          <w:tcPr>
            <w:tcW w:w="2440" w:type="dxa"/>
            <w:shd w:val="clear" w:color="auto" w:fill="auto"/>
            <w:hideMark/>
          </w:tcPr>
          <w:p w14:paraId="78C55BC1" w14:textId="77777777" w:rsidR="00025EFC" w:rsidRPr="006C01AC" w:rsidRDefault="00080994" w:rsidP="00B3241E">
            <w:pPr>
              <w:widowControl/>
              <w:spacing w:after="0" w:line="240" w:lineRule="auto"/>
              <w:rPr>
                <w:rFonts w:ascii="Times New Roman" w:eastAsia="Times New Roman" w:hAnsi="Times New Roman" w:cs="Times New Roman"/>
                <w:color w:val="000000"/>
              </w:rPr>
            </w:pPr>
            <w:r w:rsidRPr="006C01AC">
              <w:rPr>
                <w:rFonts w:ascii="Times New Roman" w:hAnsi="Times New Roman" w:cs="Times New Roman"/>
                <w:color w:val="000000"/>
              </w:rPr>
              <w:t>Πολύ συχνές</w:t>
            </w:r>
          </w:p>
        </w:tc>
        <w:tc>
          <w:tcPr>
            <w:tcW w:w="5760" w:type="dxa"/>
            <w:shd w:val="clear" w:color="auto" w:fill="auto"/>
            <w:vAlign w:val="center"/>
            <w:hideMark/>
          </w:tcPr>
          <w:p w14:paraId="465DE3DD" w14:textId="77777777" w:rsidR="00025EFC" w:rsidRPr="001E1DF1" w:rsidRDefault="00AE264F" w:rsidP="00B3241E">
            <w:pPr>
              <w:widowControl/>
              <w:spacing w:after="0" w:line="240" w:lineRule="auto"/>
              <w:rPr>
                <w:rFonts w:ascii="Times New Roman" w:eastAsia="Times New Roman" w:hAnsi="Times New Roman" w:cs="Times New Roman"/>
                <w:color w:val="000000"/>
              </w:rPr>
            </w:pPr>
            <w:r w:rsidRPr="001E1DF1">
              <w:rPr>
                <w:rFonts w:ascii="Times New Roman" w:hAnsi="Times New Roman" w:cs="Times New Roman"/>
              </w:rPr>
              <w:t>Η</w:t>
            </w:r>
            <w:r w:rsidR="00080994" w:rsidRPr="001E1DF1">
              <w:rPr>
                <w:rFonts w:ascii="Times New Roman" w:hAnsi="Times New Roman" w:cs="Times New Roman"/>
              </w:rPr>
              <w:t>πατικά ένζυμα</w:t>
            </w:r>
            <w:r w:rsidRPr="001E1DF1">
              <w:rPr>
                <w:rFonts w:ascii="Times New Roman" w:hAnsi="Times New Roman" w:cs="Times New Roman"/>
              </w:rPr>
              <w:t xml:space="preserve"> αυξημένα</w:t>
            </w:r>
            <w:r w:rsidR="00080994" w:rsidRPr="001E1DF1">
              <w:rPr>
                <w:rFonts w:ascii="Times New Roman" w:hAnsi="Times New Roman" w:cs="Times New Roman"/>
              </w:rPr>
              <w:t xml:space="preserve"> (αυξημέν</w:t>
            </w:r>
            <w:r w:rsidRPr="001E1DF1">
              <w:rPr>
                <w:rFonts w:ascii="Times New Roman" w:hAnsi="Times New Roman" w:cs="Times New Roman"/>
              </w:rPr>
              <w:t>η</w:t>
            </w:r>
            <w:r w:rsidR="00080994" w:rsidRPr="001E1DF1">
              <w:rPr>
                <w:rFonts w:ascii="Times New Roman" w:hAnsi="Times New Roman" w:cs="Times New Roman"/>
              </w:rPr>
              <w:t xml:space="preserve"> τρανσαμινάση της αλανίνης, γ-γλουταμυλικής τρανσφεράση, ασπαρτική τρανσαμινάση)</w:t>
            </w:r>
          </w:p>
        </w:tc>
      </w:tr>
      <w:tr w:rsidR="00E37FC5" w:rsidRPr="001E1DF1" w14:paraId="7134FC03" w14:textId="77777777" w:rsidTr="002125C8">
        <w:trPr>
          <w:cantSplit/>
          <w:trHeight w:val="288"/>
        </w:trPr>
        <w:tc>
          <w:tcPr>
            <w:tcW w:w="2440" w:type="dxa"/>
            <w:shd w:val="clear" w:color="auto" w:fill="auto"/>
            <w:hideMark/>
          </w:tcPr>
          <w:p w14:paraId="3A86F470" w14:textId="77777777" w:rsidR="00025EFC" w:rsidRPr="006C01AC" w:rsidRDefault="00080994" w:rsidP="00B3241E">
            <w:pPr>
              <w:widowControl/>
              <w:spacing w:after="0" w:line="240" w:lineRule="auto"/>
              <w:rPr>
                <w:rFonts w:ascii="Times New Roman" w:eastAsia="Times New Roman" w:hAnsi="Times New Roman" w:cs="Times New Roman"/>
                <w:color w:val="000000"/>
              </w:rPr>
            </w:pPr>
            <w:r w:rsidRPr="006C01AC">
              <w:rPr>
                <w:rFonts w:ascii="Times New Roman" w:hAnsi="Times New Roman" w:cs="Times New Roman"/>
                <w:color w:val="000000"/>
              </w:rPr>
              <w:t>Συχνές</w:t>
            </w:r>
          </w:p>
        </w:tc>
        <w:tc>
          <w:tcPr>
            <w:tcW w:w="5760" w:type="dxa"/>
            <w:shd w:val="clear" w:color="auto" w:fill="auto"/>
            <w:vAlign w:val="center"/>
            <w:hideMark/>
          </w:tcPr>
          <w:p w14:paraId="665C307F" w14:textId="77777777" w:rsidR="00D93480" w:rsidRPr="001E1DF1" w:rsidRDefault="00AE264F" w:rsidP="00B3241E">
            <w:pPr>
              <w:widowControl/>
              <w:spacing w:after="0" w:line="240" w:lineRule="auto"/>
              <w:rPr>
                <w:rFonts w:ascii="Times New Roman" w:eastAsia="Times New Roman" w:hAnsi="Times New Roman" w:cs="Times New Roman"/>
                <w:color w:val="000000"/>
              </w:rPr>
            </w:pPr>
            <w:r w:rsidRPr="001E1DF1">
              <w:rPr>
                <w:rFonts w:ascii="Times New Roman" w:hAnsi="Times New Roman" w:cs="Times New Roman"/>
                <w:color w:val="000000"/>
              </w:rPr>
              <w:t>Σωματικό βάρος μειωμένο</w:t>
            </w:r>
            <w:r w:rsidR="00080994" w:rsidRPr="001E1DF1">
              <w:rPr>
                <w:rFonts w:ascii="Times New Roman" w:hAnsi="Times New Roman" w:cs="Times New Roman"/>
                <w:color w:val="000000"/>
              </w:rPr>
              <w:t>***</w:t>
            </w:r>
          </w:p>
          <w:p w14:paraId="79BD60BC" w14:textId="77777777" w:rsidR="00025EFC" w:rsidRPr="001E1DF1" w:rsidRDefault="00AE264F" w:rsidP="00B3241E">
            <w:pPr>
              <w:widowControl/>
              <w:spacing w:after="0" w:line="240" w:lineRule="auto"/>
              <w:rPr>
                <w:rFonts w:ascii="Times New Roman" w:eastAsia="Times New Roman" w:hAnsi="Times New Roman" w:cs="Times New Roman"/>
                <w:color w:val="000000"/>
              </w:rPr>
            </w:pPr>
            <w:r w:rsidRPr="001E1DF1">
              <w:rPr>
                <w:rFonts w:ascii="Times New Roman" w:hAnsi="Times New Roman" w:cs="Times New Roman"/>
                <w:color w:val="000000"/>
              </w:rPr>
              <w:t>Τ</w:t>
            </w:r>
            <w:r w:rsidR="00080994" w:rsidRPr="001E1DF1">
              <w:rPr>
                <w:rFonts w:ascii="Times New Roman" w:hAnsi="Times New Roman" w:cs="Times New Roman"/>
                <w:color w:val="000000"/>
              </w:rPr>
              <w:t>ριγλυκερίδια αίματος</w:t>
            </w:r>
            <w:r w:rsidRPr="001E1DF1">
              <w:rPr>
                <w:rFonts w:ascii="Times New Roman" w:hAnsi="Times New Roman" w:cs="Times New Roman"/>
                <w:color w:val="000000"/>
              </w:rPr>
              <w:t xml:space="preserve"> αυξημένα</w:t>
            </w:r>
          </w:p>
        </w:tc>
      </w:tr>
      <w:tr w:rsidR="00E37FC5" w:rsidRPr="001E1DF1" w14:paraId="642ED740" w14:textId="77777777" w:rsidTr="002125C8">
        <w:trPr>
          <w:cantSplit/>
          <w:trHeight w:val="288"/>
        </w:trPr>
        <w:tc>
          <w:tcPr>
            <w:tcW w:w="2440" w:type="dxa"/>
            <w:shd w:val="clear" w:color="auto" w:fill="auto"/>
            <w:hideMark/>
          </w:tcPr>
          <w:p w14:paraId="18B4F8B4" w14:textId="77777777" w:rsidR="00025EFC" w:rsidRPr="006C01AC" w:rsidRDefault="00080994" w:rsidP="00B3241E">
            <w:pPr>
              <w:widowControl/>
              <w:spacing w:after="0" w:line="240" w:lineRule="auto"/>
              <w:rPr>
                <w:rFonts w:ascii="Times New Roman" w:eastAsia="Times New Roman" w:hAnsi="Times New Roman" w:cs="Times New Roman"/>
                <w:color w:val="000000"/>
              </w:rPr>
            </w:pPr>
            <w:r w:rsidRPr="006C01AC">
              <w:rPr>
                <w:rFonts w:ascii="Times New Roman" w:hAnsi="Times New Roman" w:cs="Times New Roman"/>
                <w:color w:val="000000"/>
              </w:rPr>
              <w:t>Όχι συχνές</w:t>
            </w:r>
          </w:p>
        </w:tc>
        <w:tc>
          <w:tcPr>
            <w:tcW w:w="5760" w:type="dxa"/>
            <w:shd w:val="clear" w:color="auto" w:fill="auto"/>
            <w:vAlign w:val="center"/>
            <w:hideMark/>
          </w:tcPr>
          <w:p w14:paraId="71B5BD5F" w14:textId="77777777" w:rsidR="00025EFC" w:rsidRPr="001E1DF1" w:rsidRDefault="00AE264F" w:rsidP="00B3241E">
            <w:pPr>
              <w:widowControl/>
              <w:spacing w:after="0" w:line="240" w:lineRule="auto"/>
              <w:rPr>
                <w:rFonts w:ascii="Times New Roman" w:eastAsia="Times New Roman" w:hAnsi="Times New Roman" w:cs="Times New Roman"/>
                <w:color w:val="000000"/>
              </w:rPr>
            </w:pPr>
            <w:r w:rsidRPr="001E1DF1">
              <w:rPr>
                <w:rFonts w:ascii="Times New Roman" w:hAnsi="Times New Roman" w:cs="Times New Roman"/>
                <w:color w:val="000000"/>
              </w:rPr>
              <w:t>Α</w:t>
            </w:r>
            <w:r w:rsidR="00080994" w:rsidRPr="001E1DF1">
              <w:rPr>
                <w:rFonts w:ascii="Times New Roman" w:hAnsi="Times New Roman" w:cs="Times New Roman"/>
                <w:color w:val="000000"/>
              </w:rPr>
              <w:t>ριθμός ουδετεροφίλων</w:t>
            </w:r>
            <w:r w:rsidRPr="001E1DF1">
              <w:rPr>
                <w:rFonts w:ascii="Times New Roman" w:hAnsi="Times New Roman" w:cs="Times New Roman"/>
                <w:color w:val="000000"/>
              </w:rPr>
              <w:t xml:space="preserve"> μειωμένος</w:t>
            </w:r>
          </w:p>
        </w:tc>
      </w:tr>
      <w:tr w:rsidR="00E37FC5" w:rsidRPr="001E1DF1" w14:paraId="7B93F4DE" w14:textId="77777777" w:rsidTr="002125C8">
        <w:trPr>
          <w:cantSplit/>
          <w:trHeight w:val="288"/>
        </w:trPr>
        <w:tc>
          <w:tcPr>
            <w:tcW w:w="8200" w:type="dxa"/>
            <w:gridSpan w:val="2"/>
            <w:shd w:val="clear" w:color="auto" w:fill="auto"/>
          </w:tcPr>
          <w:p w14:paraId="7404A842" w14:textId="77777777" w:rsidR="00025EFC" w:rsidRPr="00E8138D" w:rsidRDefault="00080994" w:rsidP="00B3241E">
            <w:pPr>
              <w:widowControl/>
              <w:tabs>
                <w:tab w:val="left" w:pos="0"/>
                <w:tab w:val="left" w:pos="709"/>
              </w:tabs>
              <w:spacing w:after="0" w:line="240" w:lineRule="auto"/>
              <w:ind w:left="705" w:hanging="705"/>
              <w:rPr>
                <w:rFonts w:ascii="Times New Roman" w:eastAsia="Times New Roman" w:hAnsi="Times New Roman" w:cs="Times New Roman"/>
                <w:spacing w:val="-1"/>
                <w:position w:val="-1"/>
                <w:u w:color="000000"/>
              </w:rPr>
            </w:pPr>
            <w:r w:rsidRPr="006C01AC">
              <w:rPr>
                <w:rFonts w:ascii="Times New Roman" w:hAnsi="Times New Roman" w:cs="Times New Roman"/>
                <w:u w:color="000000"/>
              </w:rPr>
              <w:t xml:space="preserve">* </w:t>
            </w:r>
            <w:r w:rsidRPr="006C01AC">
              <w:rPr>
                <w:rFonts w:ascii="Times New Roman" w:hAnsi="Times New Roman" w:cs="Times New Roman"/>
                <w:u w:color="000000"/>
              </w:rPr>
              <w:tab/>
              <w:t>Η κατηγορία συχνότητας βασίστηκε σε εικαζόμενη έκθεση στην φινγκολιμόδη 10.000 ασθενών σε όλες της κλινικές μελέτες.</w:t>
            </w:r>
          </w:p>
          <w:p w14:paraId="71B7EF66" w14:textId="77777777" w:rsidR="00025EFC" w:rsidRPr="001E1DF1" w:rsidRDefault="00080994" w:rsidP="00B3241E">
            <w:pPr>
              <w:widowControl/>
              <w:tabs>
                <w:tab w:val="left" w:pos="709"/>
              </w:tabs>
              <w:spacing w:after="0" w:line="240" w:lineRule="auto"/>
              <w:ind w:left="705" w:hanging="705"/>
              <w:rPr>
                <w:rFonts w:ascii="Times New Roman" w:eastAsia="Times New Roman" w:hAnsi="Times New Roman" w:cs="Times New Roman"/>
                <w:spacing w:val="-1"/>
                <w:position w:val="-1"/>
                <w:u w:color="000000"/>
              </w:rPr>
            </w:pPr>
            <w:r w:rsidRPr="001E1DF1">
              <w:rPr>
                <w:rFonts w:ascii="Times New Roman" w:hAnsi="Times New Roman" w:cs="Times New Roman"/>
                <w:u w:color="000000"/>
              </w:rPr>
              <w:t xml:space="preserve">** </w:t>
            </w:r>
            <w:r w:rsidRPr="001E1DF1">
              <w:rPr>
                <w:rFonts w:ascii="Times New Roman" w:hAnsi="Times New Roman" w:cs="Times New Roman"/>
                <w:u w:color="000000"/>
              </w:rPr>
              <w:tab/>
              <w:t>PML</w:t>
            </w:r>
            <w:r w:rsidR="00642E57" w:rsidRPr="00A05672">
              <w:rPr>
                <w:rFonts w:ascii="Times New Roman" w:hAnsi="Times New Roman" w:cs="Times New Roman"/>
                <w:u w:color="000000"/>
              </w:rPr>
              <w:t xml:space="preserve">, </w:t>
            </w:r>
            <w:r w:rsidR="004F39C5">
              <w:rPr>
                <w:rFonts w:ascii="Times New Roman" w:hAnsi="Times New Roman" w:cs="Times New Roman"/>
                <w:u w:color="000000"/>
                <w:lang w:val="en-US"/>
              </w:rPr>
              <w:t>IRIS</w:t>
            </w:r>
            <w:r w:rsidRPr="001E1DF1">
              <w:rPr>
                <w:rFonts w:ascii="Times New Roman" w:hAnsi="Times New Roman" w:cs="Times New Roman"/>
                <w:u w:color="000000"/>
              </w:rPr>
              <w:t xml:space="preserve"> και κρυπτοκοκκικές λοιμώξεις (συμπεριλαμβανομένων περιπτώσεων κρυπτοκοκκικής μηνιγγίτιδας) έχουν αναφερθεί μετά την κυκλοφορία του φαρμάκου στην αγορά (βλ. παράγραφο 4.4).</w:t>
            </w:r>
          </w:p>
          <w:p w14:paraId="38680CF9" w14:textId="77777777" w:rsidR="00025EFC" w:rsidRPr="001E1DF1" w:rsidRDefault="00080994" w:rsidP="00B3241E">
            <w:pPr>
              <w:widowControl/>
              <w:tabs>
                <w:tab w:val="left" w:pos="709"/>
              </w:tabs>
              <w:spacing w:after="0" w:line="240" w:lineRule="auto"/>
              <w:rPr>
                <w:rFonts w:ascii="Times New Roman" w:eastAsia="Times New Roman" w:hAnsi="Times New Roman" w:cs="Times New Roman"/>
                <w:spacing w:val="-1"/>
                <w:position w:val="-1"/>
                <w:u w:color="000000"/>
              </w:rPr>
            </w:pPr>
            <w:r w:rsidRPr="001E1DF1">
              <w:rPr>
                <w:rFonts w:ascii="Times New Roman" w:hAnsi="Times New Roman" w:cs="Times New Roman"/>
                <w:u w:color="000000"/>
              </w:rPr>
              <w:t xml:space="preserve">*** </w:t>
            </w:r>
            <w:r w:rsidRPr="001E1DF1">
              <w:rPr>
                <w:rFonts w:ascii="Times New Roman" w:hAnsi="Times New Roman" w:cs="Times New Roman"/>
                <w:u w:color="000000"/>
              </w:rPr>
              <w:tab/>
              <w:t>Ανεπιθύμητες ενέργειες από αυθόρμητες αναφορές και βιβλιογραφία.</w:t>
            </w:r>
          </w:p>
          <w:p w14:paraId="0AC67C1C" w14:textId="77777777" w:rsidR="00025EFC" w:rsidRPr="001E1DF1" w:rsidRDefault="00080994" w:rsidP="00B3241E">
            <w:pPr>
              <w:widowControl/>
              <w:tabs>
                <w:tab w:val="left" w:pos="709"/>
              </w:tabs>
              <w:spacing w:after="0" w:line="240" w:lineRule="auto"/>
              <w:ind w:left="705" w:hanging="705"/>
              <w:rPr>
                <w:rFonts w:ascii="Times New Roman" w:eastAsia="Times New Roman" w:hAnsi="Times New Roman" w:cs="Times New Roman"/>
                <w:spacing w:val="-1"/>
                <w:position w:val="-1"/>
                <w:u w:val="single" w:color="000000"/>
              </w:rPr>
            </w:pPr>
            <w:r w:rsidRPr="001E1DF1">
              <w:rPr>
                <w:rFonts w:ascii="Times New Roman" w:hAnsi="Times New Roman" w:cs="Times New Roman"/>
                <w:u w:color="000000"/>
              </w:rPr>
              <w:t>****</w:t>
            </w:r>
            <w:r w:rsidRPr="001E1DF1">
              <w:rPr>
                <w:rFonts w:ascii="Times New Roman" w:hAnsi="Times New Roman" w:cs="Times New Roman"/>
              </w:rPr>
              <w:t xml:space="preserve"> </w:t>
            </w:r>
            <w:r w:rsidRPr="001E1DF1">
              <w:rPr>
                <w:rFonts w:ascii="Times New Roman" w:hAnsi="Times New Roman" w:cs="Times New Roman"/>
              </w:rPr>
              <w:tab/>
              <w:t>Η κατηγορία συχνότητας και η αξιολόγηση του κινδύνου βασίστηκαν σε εκτιμώμενη έκθεση στη φινγκολιμόδη 0,5</w:t>
            </w:r>
            <w:r w:rsidRPr="001E1DF1">
              <w:rPr>
                <w:rFonts w:ascii="Times New Roman" w:hAnsi="Times New Roman" w:cs="Times New Roman"/>
                <w:u w:color="000000"/>
              </w:rPr>
              <w:t> </w:t>
            </w:r>
            <w:r w:rsidRPr="001E1DF1">
              <w:rPr>
                <w:rFonts w:ascii="Times New Roman" w:hAnsi="Times New Roman" w:cs="Times New Roman"/>
              </w:rPr>
              <w:t>mg περισσοτέρων από 24.000 ασθενών σε όλες τις κλινικές μελέτες.</w:t>
            </w:r>
          </w:p>
        </w:tc>
      </w:tr>
      <w:bookmarkEnd w:id="1"/>
    </w:tbl>
    <w:p w14:paraId="7625D96A" w14:textId="77777777" w:rsidR="00E33BB9" w:rsidRPr="006C01AC" w:rsidRDefault="00E33BB9" w:rsidP="00B3241E">
      <w:pPr>
        <w:widowControl/>
        <w:spacing w:after="0" w:line="240" w:lineRule="auto"/>
        <w:rPr>
          <w:rFonts w:ascii="Times New Roman" w:eastAsia="Times New Roman" w:hAnsi="Times New Roman" w:cs="Times New Roman"/>
          <w:spacing w:val="-1"/>
          <w:position w:val="-1"/>
          <w:u w:val="single" w:color="000000"/>
        </w:rPr>
      </w:pPr>
    </w:p>
    <w:p w14:paraId="25129F96"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u w:val="single" w:color="000000"/>
        </w:rPr>
        <w:t>Περιγραφή επιλεγμένων ανεπιθύμητων ενεργειών</w:t>
      </w:r>
    </w:p>
    <w:p w14:paraId="5680FC81" w14:textId="77777777" w:rsidR="001C7C0E" w:rsidRPr="001E1DF1" w:rsidRDefault="001C7C0E" w:rsidP="00B3241E">
      <w:pPr>
        <w:widowControl/>
        <w:spacing w:after="0" w:line="240" w:lineRule="auto"/>
        <w:rPr>
          <w:rFonts w:ascii="Times New Roman" w:hAnsi="Times New Roman" w:cs="Times New Roman"/>
        </w:rPr>
      </w:pPr>
    </w:p>
    <w:p w14:paraId="2D63D7DA"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i/>
        </w:rPr>
        <w:t>Λοιμώξεις</w:t>
      </w:r>
    </w:p>
    <w:p w14:paraId="6A5C8AC1"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Σε κλινικές μελέτες στη σκλήρυνση κατά πλάκας, η συνολική συχνότητα λοιμώξεων (65,1%) στη δόση των 0,5 mg ήταν παρόμοια με του εικονικού φαρμάκου. Ωστόσο, λοιμώξεις του κατώτερου αναπνευστικού, κυρίως βρογχίτιδα, και σε μικρότερο βαθμό ερπητική λοίμωξη και πνευμονία, ήταν συχνότερες σε ασθενείς που λάμβαναν φινγκολιμόδη.</w:t>
      </w:r>
    </w:p>
    <w:p w14:paraId="7B43EFAB" w14:textId="77777777" w:rsidR="001C7C0E" w:rsidRPr="001E1DF1" w:rsidRDefault="001C7C0E" w:rsidP="00B3241E">
      <w:pPr>
        <w:widowControl/>
        <w:spacing w:after="0" w:line="240" w:lineRule="auto"/>
        <w:rPr>
          <w:rFonts w:ascii="Times New Roman" w:hAnsi="Times New Roman" w:cs="Times New Roman"/>
        </w:rPr>
      </w:pPr>
    </w:p>
    <w:p w14:paraId="784E5FFD"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Ορισμένες περιπτώσεις γενικευμένης ερπητικής λοίμωξης, συμπεριλαμβανομένων θανατηφόρων περιπτώσεων, έχουν αναφερθεί ακόμη και στη δόση των 0,5 mg.</w:t>
      </w:r>
    </w:p>
    <w:p w14:paraId="71C56A43" w14:textId="77777777" w:rsidR="001C7C0E" w:rsidRPr="001E1DF1" w:rsidRDefault="001C7C0E" w:rsidP="00B3241E">
      <w:pPr>
        <w:widowControl/>
        <w:spacing w:after="0" w:line="240" w:lineRule="auto"/>
        <w:rPr>
          <w:rFonts w:ascii="Times New Roman" w:hAnsi="Times New Roman" w:cs="Times New Roman"/>
        </w:rPr>
      </w:pPr>
    </w:p>
    <w:p w14:paraId="3D8A8832"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Μετά την κυκλοφορία του φαρμάκου στην αγορά, έχουν αναφερθεί περιπτώσεις λοιμώξεων από ευκαιριακά παθογόνα, όπως ιογενείς (π.χ. από ιό ανεμευλογιάς ζωστήρα [VZV]), JCV που προκαλεί PML, ιό του απλού έρπητα [HSV]), μυκητιασικές (π.χ. κρυπτοκοκκικές συμπεριλαμβανομένης της κρυπτοκοκκικής μηνιγγίτιδας) ή βακτηριακές (π.χ. άτυπο μυκοβακτηρίδιο), ορισμένες εκ των οποίων ήταν θανατηφόρες (βλ. παράγραφο 4.4).</w:t>
      </w:r>
    </w:p>
    <w:p w14:paraId="0697C9BF" w14:textId="77777777" w:rsidR="001C7C0E" w:rsidRPr="001E1DF1" w:rsidRDefault="001C7C0E" w:rsidP="00B3241E">
      <w:pPr>
        <w:widowControl/>
        <w:spacing w:after="0" w:line="240" w:lineRule="auto"/>
        <w:rPr>
          <w:rFonts w:ascii="Times New Roman" w:hAnsi="Times New Roman" w:cs="Times New Roman"/>
        </w:rPr>
      </w:pPr>
    </w:p>
    <w:p w14:paraId="0823673A" w14:textId="0B358DC8"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Λοίμωξη από τον HPV, συμπεριλαμβανομένου του θηλώματος, δυσπλασία, κονδυλώματα και καρκίνος σχετιζόμενος με τον HPV έχουν αναφερθεί κατά τη θεραπεία με φινγκολιμόδη σε μετεγκριτικές συνθήκες</w:t>
      </w:r>
      <w:r w:rsidR="007E42D1">
        <w:rPr>
          <w:rFonts w:ascii="Times New Roman" w:hAnsi="Times New Roman" w:cs="Times New Roman"/>
        </w:rPr>
        <w:t xml:space="preserve"> </w:t>
      </w:r>
      <w:r w:rsidR="007E42D1" w:rsidRPr="007E42D1">
        <w:rPr>
          <w:rFonts w:ascii="Times New Roman" w:hAnsi="Times New Roman" w:cs="Times New Roman"/>
        </w:rPr>
        <w:t>(βλ. παράγραφο</w:t>
      </w:r>
      <w:r w:rsidR="00F6629C">
        <w:rPr>
          <w:rFonts w:ascii="Times New Roman" w:hAnsi="Times New Roman" w:cs="Times New Roman"/>
          <w:lang w:val="es-ES"/>
        </w:rPr>
        <w:t> </w:t>
      </w:r>
      <w:r w:rsidR="007E42D1" w:rsidRPr="007E42D1">
        <w:rPr>
          <w:rFonts w:ascii="Times New Roman" w:hAnsi="Times New Roman" w:cs="Times New Roman"/>
        </w:rPr>
        <w:t>4.4)</w:t>
      </w:r>
      <w:r w:rsidRPr="001E1DF1">
        <w:rPr>
          <w:rFonts w:ascii="Times New Roman" w:hAnsi="Times New Roman" w:cs="Times New Roman"/>
        </w:rPr>
        <w:t>. Λόγω των ανοσοκατασταλτικών ιδιοτήτων της φινγκολιμόδης, θα πρέπει να εξετάζεται το ενδεχόμενο του εμβολιασμού έναντι του HPV πριν από την έναρξη της θεραπείας λαμβάνοντας υπόψη τις συστάσεις εμβολιασμού. Συνιστάται έλεγχος για ανίχνευση καρκίνου, συμπεριλαμβανομένου του Pap test, σύμφωνα με την καθιερωμένη ιατρική πρακτική.</w:t>
      </w:r>
    </w:p>
    <w:p w14:paraId="513BD072" w14:textId="77777777" w:rsidR="00417BA1" w:rsidRPr="001E1DF1" w:rsidRDefault="00417BA1" w:rsidP="00B3241E">
      <w:pPr>
        <w:widowControl/>
        <w:spacing w:after="0" w:line="240" w:lineRule="auto"/>
        <w:rPr>
          <w:rFonts w:ascii="Times New Roman" w:hAnsi="Times New Roman" w:cs="Times New Roman"/>
        </w:rPr>
      </w:pPr>
    </w:p>
    <w:p w14:paraId="7EB87DFA"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i/>
        </w:rPr>
        <w:t>Οίδημα της ωχράς κηλίδας</w:t>
      </w:r>
    </w:p>
    <w:p w14:paraId="06C5D47D"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 xml:space="preserve">Σε κλινικές μελέτες στη σκλήρυνση κατά πλάκας παρουσιάστηκε οίδημα της ωχράς κηλίδας στο 0,5% των ασθενών που έλαβαν τη συνιστώμενη δόση των 0,5 mg και στο 1,1% των ασθενών που έλαβαν </w:t>
      </w:r>
      <w:r w:rsidRPr="001E1DF1">
        <w:rPr>
          <w:rFonts w:ascii="Times New Roman" w:hAnsi="Times New Roman" w:cs="Times New Roman"/>
        </w:rPr>
        <w:lastRenderedPageBreak/>
        <w:t>την υψηλότερη δόση των 1,25 mg. Η πλειονότητα των περιπτώσεων παρουσιάστηκε μέσα στους πρώτους 3-4 μήνες της θεραπείας. Ορισμένοι ασθενείς παρουσίασαν θαμπή όραση ή μειωμένη οπτική οξύτητα, αλλά άλλοι ήταν ασυμπτωματικοί και διαγνώσθηκαν σε συνήθη οφθαλμολογική εξέταση. Το οίδημα της ωχράς κηλίδας γενικώς βελτιώθηκε ή υποχώρησε αυτόματα μετά τη διακοπή της θεραπείας. Ο κίνδυνος επανεμφάνισης μετά από επανέκθεση δεν έχει αξιολογηθεί.</w:t>
      </w:r>
    </w:p>
    <w:p w14:paraId="6E756BD7" w14:textId="77777777" w:rsidR="00417BA1" w:rsidRPr="001E1DF1" w:rsidRDefault="00417BA1" w:rsidP="00B3241E">
      <w:pPr>
        <w:widowControl/>
        <w:spacing w:after="0" w:line="240" w:lineRule="auto"/>
        <w:rPr>
          <w:rFonts w:ascii="Times New Roman" w:eastAsia="Times New Roman" w:hAnsi="Times New Roman" w:cs="Times New Roman"/>
        </w:rPr>
      </w:pPr>
    </w:p>
    <w:p w14:paraId="29B70C4C"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Η συχνότητα του οιδήματος της ωχράς κηλίδας αυξάνεται σε ασθενείς με σκλήρυνση κατά πλάκας και ιστορικό ραγοειδίτιδας (17% με ιστορικό ραγοειδίτιδας έναντι 0,6% χωρίς ιστορικό ραγοειδίτιδας). Η φινγκολιμόδη δεν έχει μελετηθεί σε ασθενείς με σκλήρυνση κατά πλάκας και σακχαρώδη διαβήτη, μία νόσο που σχετίζεται με αυξημένο κίνδυνο οιδήματος της ωχράς κηλίδας (βλ. παράγραφο 4.4). Σε κλινικές μελέτες μεταμόσχευσης νεφρού, στις οποίες συμπεριελήφθησαν ασθενείς με σακχαρώδη διαβήτη, η θεραπεία με φινγκολιμόδη 2,5 mg και 5 mg οδήγησε σε 2πλάσια αύξηση της συχνότητας του οιδήματος της ωχράς κηλίδας.</w:t>
      </w:r>
    </w:p>
    <w:p w14:paraId="6E5F7661" w14:textId="77777777" w:rsidR="001C7C0E" w:rsidRPr="001E1DF1" w:rsidRDefault="001C7C0E" w:rsidP="00B3241E">
      <w:pPr>
        <w:widowControl/>
        <w:spacing w:after="0" w:line="240" w:lineRule="auto"/>
        <w:rPr>
          <w:rFonts w:ascii="Times New Roman" w:hAnsi="Times New Roman" w:cs="Times New Roman"/>
        </w:rPr>
      </w:pPr>
    </w:p>
    <w:p w14:paraId="5F4D5EF9" w14:textId="77777777" w:rsidR="001C7C0E" w:rsidRPr="001E1DF1" w:rsidRDefault="00080994" w:rsidP="00B3241E">
      <w:pPr>
        <w:keepNext/>
        <w:widowControl/>
        <w:spacing w:after="0" w:line="240" w:lineRule="auto"/>
        <w:rPr>
          <w:rFonts w:ascii="Times New Roman" w:eastAsia="Times New Roman" w:hAnsi="Times New Roman" w:cs="Times New Roman"/>
        </w:rPr>
      </w:pPr>
      <w:r w:rsidRPr="001E1DF1">
        <w:rPr>
          <w:rFonts w:ascii="Times New Roman" w:hAnsi="Times New Roman" w:cs="Times New Roman"/>
          <w:i/>
        </w:rPr>
        <w:t>Βραδυαρρυθμία</w:t>
      </w:r>
    </w:p>
    <w:p w14:paraId="36415A7D"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Η έναρξη της θεραπείας οδηγεί σε παροδική μείωση του καρδιακού ρυθμού και μπορεί επίσης να συσχετίζεται με καθυστερήσεις της κολποκοιλιακής αγωγιμότητας. Σε κλινικές μελέτες στη σκλήρυνση κατά πλάκας η μέγιστη μείωση του καρδιακού ρυθμού διαπιστώθηκε εντός 6 ωρών μετά την έναρξη της θεραπείας, με μειώσεις του μέσου καρδιακού ρυθμού κατά 12-13 παλμούς το λεπτό για την φινγκολιμόδη 0,5 mg. Καρδιακός ρυθμός κάτω των 40 παλμών το λεπτό σε ενήλικες, και κάτω των 50 παλμών το λεπτό σε παιδιατρικούς ασθενείς, παρατηρήθηκε σπάνια σε ασθενείς με φινγκολιμόδη 0,5 mg. Ο μέσος καρδιακός ρυθμός επανήλθε στα αρχικά επίπεδα μέσα σε έναν μήνα συνεχιζόμενης θεραπείας. Η βραδυκαρδία ήταν γενικώς ασυμπτωματική αλλά ορισμένοι ασθενείς παρουσίασαν ήπια έως μέτρια συμπτώματα, συμπεριλαμβανομένης της υπότασης, ζάλης, κόπωσης ή/και αισθήματος παλμών, τα οποία απέδραμαν μέσα στις πρώτες 24 ώρες μετά την έναρξη της θεραπείας (βλ. επίσης παραγράφους 4.4 και 5.1).</w:t>
      </w:r>
    </w:p>
    <w:p w14:paraId="043933B2" w14:textId="77777777" w:rsidR="001C7C0E" w:rsidRPr="001E1DF1" w:rsidRDefault="001C7C0E" w:rsidP="00B3241E">
      <w:pPr>
        <w:widowControl/>
        <w:spacing w:after="0" w:line="240" w:lineRule="auto"/>
        <w:rPr>
          <w:rFonts w:ascii="Times New Roman" w:hAnsi="Times New Roman" w:cs="Times New Roman"/>
        </w:rPr>
      </w:pPr>
    </w:p>
    <w:p w14:paraId="2180F5AE"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Σε κλινικές μελέτες στη σκλήρυνση κατά πλάκας, διαπιστώθηκε πρώτου βαθμού κολποκοιλιακός αποκλεισμός (παράταση του μεσοδιαστήματος PR όπως απεικονίζεται στο ΗΚΓ) μετά την έναρξη της θεραπείας σε ενήλικες και παιδιατρικούς ασθενείς. Στις κλινικές μελέτες των ενηλίκων αναφέρθηκε στο 4,7% των ασθενών σε φινγκολιμόδη 0,5 mg, στο 2,8% των ασθενών σε ενδομυϊκή ιντερφερόνη β-1α και στο 1,6% των ασθενών σε εικονικό φάρμακο. Δεύτερου βαθμού κολποκοιλιακός αποκλεισμός διαπιστώθηκε σε ποσοστό μικρότερο του 0,2% των ενηλίκων ασθενών σε φινγκολιμόδη 0,5 mg. Μετά την κυκλοφορία του φαρμάκου, έχουν γίνει μεμονωμένες αναφορές παροδικού, πλήρους κολποκοιλιακού αποκλεισμού με αυτόματη αποδρομή κατά τη διάρκεια της 6ωρης περιόδου παρακολούθησης μετά την πρώτη δόση της φινγκολιμόδης. Οι ασθενείς ανέρρωσαν αυτόματα. Οι διαταραχές της αγωγιμότητας που παρατηρήθηκαν τόσο στο πλαίσιο κλινικών μελετών όσο και μετά την κυκλοφορία ήταν κατά κανόνα παροδικές, ασυμπτωματικές και απέδραμαν μέσα στις πρώτες 24 ώρες από την έναρξη της θεραπείας. Παρότι οι περισσότεροι ασθενείς δεν χρειάστηκαν ιατρική παρέμβαση, ένας ασθενής σε φινγκολιμόδη 0,5 mg έλαβε ισοπρεναλίνη για ασυμπτωματικό δεύτερου βαθμού Mobitz I κολποκοιλιακό αποκλεισμό.</w:t>
      </w:r>
    </w:p>
    <w:p w14:paraId="6B5DC8A9" w14:textId="77777777" w:rsidR="001C7C0E" w:rsidRPr="001E1DF1" w:rsidRDefault="001C7C0E" w:rsidP="00B3241E">
      <w:pPr>
        <w:widowControl/>
        <w:spacing w:after="0" w:line="240" w:lineRule="auto"/>
        <w:rPr>
          <w:rFonts w:ascii="Times New Roman" w:hAnsi="Times New Roman" w:cs="Times New Roman"/>
        </w:rPr>
      </w:pPr>
    </w:p>
    <w:p w14:paraId="07E7DAEF"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Μετά την κυκλοφορία του φαρμάκου, μεμονωμένα συμβάντα όψιμης έναρξης, συμπεριλαμβανομένης παροδικής ασυστολίας και ανεξήγητου θανάτου, παρατηρήθηκαν εντός 24 ωρών από την πρώτη δόση. Οι περιπτώσεις αυτές περιπλέκονταν από συγχορηγούμενα φαρμακευτικά προϊόντα και/ή προϋπάρχουσα νόσο. Η συσχέτιση τέτοιων συμβάντων με τη φινγκολιμόδη δεν είναι βέβαιη.</w:t>
      </w:r>
    </w:p>
    <w:p w14:paraId="64C6A6B7" w14:textId="77777777" w:rsidR="001C7C0E" w:rsidRPr="001E1DF1" w:rsidRDefault="001C7C0E" w:rsidP="00B3241E">
      <w:pPr>
        <w:widowControl/>
        <w:spacing w:after="0" w:line="240" w:lineRule="auto"/>
        <w:rPr>
          <w:rFonts w:ascii="Times New Roman" w:hAnsi="Times New Roman" w:cs="Times New Roman"/>
        </w:rPr>
      </w:pPr>
    </w:p>
    <w:p w14:paraId="33F6948C"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i/>
        </w:rPr>
        <w:t>Αρτηριακή πίεση</w:t>
      </w:r>
    </w:p>
    <w:p w14:paraId="15AD7F13"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Σε κλινικές μελέτες στη σκλήρυνση κατά πλάκας η φινγκολιμόδη 0,5 mg συσχετίστηκε με μια μέση αύξηση περίπου 3 mmHg της συστολικής πίεσης και περίπου 1 mmHg της διαστολικής πίεσης η οποία εκδηλώθηκε περίπου ένα μήνα μετά την έναρξη της θεραπείας. Αυτή η αύξηση επέμεινε με τη συνέχιση της θεραπείας. Υπέρταση αναφέρθηκε στο 6,5% των ασθενών σε φινγκολιμόδη 0,5 mg και στο 3,3% των ασθενών σε εικονικό φάρμακο. Σε συνθήκες μετά την κυκλοφορία, έχουν αναφερθεί περιπτώσεις υπέρτασης μέσα στον πρώτο μήνα από την έναρξη της θεραπείας και την πρώτη ημέρα της θεραπείας οι οποίες πιθανόν να απαιτούσαν θεραπεία με αντιυπερτασικούς παράγοντες ή διακοπή της φινγκολιμόδης (βλ. επίσης παράγραφο 4.4, Επιδράσεις στην αρτηριακή πίεση).</w:t>
      </w:r>
    </w:p>
    <w:p w14:paraId="3BF0C8EE" w14:textId="77777777" w:rsidR="001C7C0E" w:rsidRPr="001E1DF1" w:rsidRDefault="001C7C0E" w:rsidP="00B3241E">
      <w:pPr>
        <w:widowControl/>
        <w:spacing w:after="0" w:line="240" w:lineRule="auto"/>
        <w:rPr>
          <w:rFonts w:ascii="Times New Roman" w:hAnsi="Times New Roman" w:cs="Times New Roman"/>
        </w:rPr>
      </w:pPr>
    </w:p>
    <w:p w14:paraId="1F5921D0" w14:textId="77777777" w:rsidR="001C7C0E" w:rsidRPr="001E1DF1" w:rsidRDefault="00080994" w:rsidP="00B3241E">
      <w:pPr>
        <w:keepNext/>
        <w:widowControl/>
        <w:spacing w:after="0" w:line="240" w:lineRule="auto"/>
        <w:rPr>
          <w:rFonts w:ascii="Times New Roman" w:eastAsia="Times New Roman" w:hAnsi="Times New Roman" w:cs="Times New Roman"/>
        </w:rPr>
      </w:pPr>
      <w:r w:rsidRPr="001E1DF1">
        <w:rPr>
          <w:rFonts w:ascii="Times New Roman" w:hAnsi="Times New Roman" w:cs="Times New Roman"/>
          <w:i/>
        </w:rPr>
        <w:lastRenderedPageBreak/>
        <w:t>Ηπατική λειτουργία</w:t>
      </w:r>
    </w:p>
    <w:p w14:paraId="3972E9C0"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Αυξημένα ηπατικά ένζυμα έχουν αναφερθεί σε ενήλικες και παιδιατρικούς ασθενείς με σκλήρυνση κατά πλάκας σε φινγκολιμόδη. Σε κλινικές μελέτες το 8,0% και το 1,8% των ενηλίκων ασθενών που έλαβαν φινγκολιμόδη 0,5 mg παρουσίασαν ασυμπτωματική αύξηση των επιπέδων της ALT στον ορό ≥ 3x ULN (ανώτατο φυσιολογικό όριο) και ≥ 5x ULN, αντίστοιχα. Υποτροπή των αυξήσεων των ηπατικών τρανσαμινασών παρουσιάστηκε κατά την επανέναρξη της αγωγής σε ορισμένους ασθενείς, γεγονός που υποστηρίζει τη συσχέτιση με το φαρμακευτικό προϊόν. Σε κλινικές μελέτες, αυξήσεις των τρανσαμινασών εμφανίστηκαν ανά πάσα στιγμή στη διάρκεια της θεραπείας αν και η πλειοψηφία τους εμφανίστηκε μέσα στους πρώτους 12 μήνες. Τα επίπεδα της ALT επανήλθαν στο φυσιολογικό μέσα σε περίπου 2 μήνες από τη διακοπή της θεραπείας.  Σε μικρό αριθμό ασθενών (N=10 με 1,25 mg, N=2 με 0,5 mg) που παρουσίασαν αυξήσεις της ALT ≥ 5x ULN και που συνέχισαν τη θεραπεία με φινγκολιμόδη, τα επίπεδα της ALT επανήλθαν στο φυσιολογικό μέσα σε περίπου 5 μήνες (βλ. επίσης παράγραφο 4.4, Ηπατική λειτουργία).</w:t>
      </w:r>
    </w:p>
    <w:p w14:paraId="087E45A4" w14:textId="77777777" w:rsidR="00417BA1" w:rsidRPr="001E1DF1" w:rsidRDefault="00417BA1" w:rsidP="00B3241E">
      <w:pPr>
        <w:widowControl/>
        <w:spacing w:after="0" w:line="240" w:lineRule="auto"/>
        <w:rPr>
          <w:rFonts w:ascii="Times New Roman" w:eastAsia="Times New Roman" w:hAnsi="Times New Roman" w:cs="Times New Roman"/>
          <w:i/>
          <w:spacing w:val="-1"/>
          <w:u w:val="single" w:color="000000"/>
        </w:rPr>
      </w:pPr>
    </w:p>
    <w:p w14:paraId="6F4264B7"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i/>
        </w:rPr>
        <w:t>Διαταραχές του νευρικού συστήματος</w:t>
      </w:r>
    </w:p>
    <w:p w14:paraId="611EACE6"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Σε κλινικές μελέτες, σπάνια συμβάματα από το νευρικό σύστημα παρουσιάστηκαν σε ασθενείς υπό θεραπεία με φινγκολιμόδη στις υψηλότερες δόσεις (1,25 mg ή 5,0 mg), τα οποία περιελάμβαναν ισχαιμικά και αιμορραγικά αγγειακά εγκεφαλικά επεισόδια και άτυπες νευρολογικές διαταραχές, όπως εκδηλώσεις προσομοιάζουσες σε οξεία διάχυτη εγκεφαλομυελίτιδα (ADEM).</w:t>
      </w:r>
    </w:p>
    <w:p w14:paraId="70DBED76" w14:textId="77777777" w:rsidR="001C7C0E" w:rsidRPr="001E1DF1" w:rsidRDefault="001C7C0E" w:rsidP="00B3241E">
      <w:pPr>
        <w:widowControl/>
        <w:spacing w:after="0" w:line="240" w:lineRule="auto"/>
        <w:rPr>
          <w:rFonts w:ascii="Times New Roman" w:hAnsi="Times New Roman" w:cs="Times New Roman"/>
        </w:rPr>
      </w:pPr>
    </w:p>
    <w:p w14:paraId="4031B603"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Περιπτώσεις επιληπτικών κρίσεων, συμπεριλαμβανομέν</w:t>
      </w:r>
      <w:r w:rsidR="00AE264F" w:rsidRPr="001E1DF1">
        <w:rPr>
          <w:rFonts w:ascii="Times New Roman" w:hAnsi="Times New Roman" w:cs="Times New Roman"/>
        </w:rPr>
        <w:t xml:space="preserve">ου του </w:t>
      </w:r>
      <w:r w:rsidRPr="001E1DF1">
        <w:rPr>
          <w:rFonts w:ascii="Times New Roman" w:hAnsi="Times New Roman" w:cs="Times New Roman"/>
        </w:rPr>
        <w:t>status epilepticus, έχουν αναφερθεί με τη χρήση της φινγκολιμόδης σε κλινικές μελέτες και σε μετεγκριτικές συνθήκες.</w:t>
      </w:r>
    </w:p>
    <w:p w14:paraId="4E206B87" w14:textId="77777777" w:rsidR="001C7C0E" w:rsidRPr="001E1DF1" w:rsidRDefault="001C7C0E" w:rsidP="00B3241E">
      <w:pPr>
        <w:widowControl/>
        <w:spacing w:after="0" w:line="240" w:lineRule="auto"/>
        <w:rPr>
          <w:rFonts w:ascii="Times New Roman" w:hAnsi="Times New Roman" w:cs="Times New Roman"/>
        </w:rPr>
      </w:pPr>
    </w:p>
    <w:p w14:paraId="4CC9FD19"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i/>
        </w:rPr>
        <w:t>Αγγειακές διαταραχές</w:t>
      </w:r>
    </w:p>
    <w:p w14:paraId="7BFF86DD"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Σπάνιες περιπτώσεις περιφερικής αρτηριακής αποφρακτικής νόσου εμφανίσθηκαν σε ασθενείς υπό θεραπεία με φινγκολιμόδη στις υψηλότερες δόσεις (1,25 mg).</w:t>
      </w:r>
    </w:p>
    <w:p w14:paraId="14E5C3E0" w14:textId="77777777" w:rsidR="001C7C0E" w:rsidRPr="001E1DF1" w:rsidRDefault="001C7C0E" w:rsidP="00B3241E">
      <w:pPr>
        <w:widowControl/>
        <w:spacing w:after="0" w:line="240" w:lineRule="auto"/>
        <w:rPr>
          <w:rFonts w:ascii="Times New Roman" w:hAnsi="Times New Roman" w:cs="Times New Roman"/>
        </w:rPr>
      </w:pPr>
    </w:p>
    <w:p w14:paraId="4D9817F4"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i/>
        </w:rPr>
        <w:t>Αναπνευστικό σύστημα</w:t>
      </w:r>
    </w:p>
    <w:p w14:paraId="5EDBD297"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Ήσσονες δοσοεξαρτώμενες μειώσεις των τιμών του μέγιστου εκπνεόμενου όγκου (FEV</w:t>
      </w:r>
      <w:r w:rsidRPr="001E1DF1">
        <w:rPr>
          <w:rFonts w:ascii="Times New Roman" w:hAnsi="Times New Roman" w:cs="Times New Roman"/>
          <w:vertAlign w:val="subscript"/>
        </w:rPr>
        <w:t>1</w:t>
      </w:r>
      <w:r w:rsidRPr="001E1DF1">
        <w:rPr>
          <w:rFonts w:ascii="Times New Roman" w:hAnsi="Times New Roman" w:cs="Times New Roman"/>
        </w:rPr>
        <w:t>) και της ικανότητας διάχυσης του μονοξειδίου του άνθρακα (DLCO) παρατηρήθηκαν με τη θεραπεία με φινγκολιμόδη ξεκινώντας τον πρώτο μήνα και παραμένοντας σταθερές κατόπιν. Τον μήνα 24, η μείωση του ποσοστού του προβλεπόμενου FEV</w:t>
      </w:r>
      <w:r w:rsidRPr="001E1DF1">
        <w:rPr>
          <w:rFonts w:ascii="Times New Roman" w:hAnsi="Times New Roman" w:cs="Times New Roman"/>
          <w:vertAlign w:val="subscript"/>
        </w:rPr>
        <w:t>1</w:t>
      </w:r>
      <w:r w:rsidRPr="001E1DF1">
        <w:rPr>
          <w:rFonts w:ascii="Times New Roman" w:hAnsi="Times New Roman" w:cs="Times New Roman"/>
        </w:rPr>
        <w:t xml:space="preserve"> από την αρχική τιμή ήταν 2,7% για τη φινγκολιμόδη 0,5 mg και 1,2% για το εικονικό φάρμακο, μια διαφορά που εξαλείφθηκε μετά τη διακοπή της θεραπείας. Για την DLCO οι μειώσεις τον μήνα 24 ήταν 3,3% για τη φινγκολιμόδη 0,5 mg και 2,7% για το εικονικό φάρμακο (βλ. επίσης παράγραφο 4.4, Επιδράσεις στο αναπνευστικό).</w:t>
      </w:r>
    </w:p>
    <w:p w14:paraId="322ADAB9" w14:textId="77777777" w:rsidR="001C7C0E" w:rsidRPr="001E1DF1" w:rsidRDefault="001C7C0E" w:rsidP="00B3241E">
      <w:pPr>
        <w:widowControl/>
        <w:spacing w:after="0" w:line="240" w:lineRule="auto"/>
        <w:rPr>
          <w:rFonts w:ascii="Times New Roman" w:hAnsi="Times New Roman" w:cs="Times New Roman"/>
        </w:rPr>
      </w:pPr>
    </w:p>
    <w:p w14:paraId="3115CC51"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i/>
        </w:rPr>
        <w:t>Λεμφώματα</w:t>
      </w:r>
    </w:p>
    <w:p w14:paraId="2C4C027D"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Έχουν αναφερθεί περιπτώσεις λεμφωμάτων διαφόρων τύπων, τόσο στις κλινικές μελέτες όσο και μετά την κυκλοφορία του φαρμάκου στην αγορά, συμπεριλαμβανομένης και μίας περίπτωσης Epstein-Barr (EBV) θετικού λεμφώματος από Β-κύτταρα με μοιραία έκβαση. Η επίπτωση των περιστατικών λεμφώματος μη Hodgkin (από Β-κύτταρα και από Τ-κύτταρα) ήταν υψηλότερη στις κλινικές μελέτες από αυτήν που αναμένεται στο γενικό πληθυσμό. Κάποιες περιπτώσεις Τ-λεμφώματος έχουν επίσης αναφερθεί σε συνθήκες μετά την κυκλοφορία του φαρμάκου, συμπεριλαμβανομένων περιπτώσεων δερματικού λεμφώματος Τ-κυττάρων (σπογγοειδής μυκητίαση) (βλ. επίσης παράγραφο 4.4, Κακοήθειες).</w:t>
      </w:r>
    </w:p>
    <w:p w14:paraId="7B083EB0" w14:textId="77777777" w:rsidR="001C7C0E" w:rsidRPr="001E1DF1" w:rsidRDefault="001C7C0E" w:rsidP="00B3241E">
      <w:pPr>
        <w:widowControl/>
        <w:spacing w:after="0" w:line="240" w:lineRule="auto"/>
        <w:rPr>
          <w:rFonts w:ascii="Times New Roman" w:hAnsi="Times New Roman" w:cs="Times New Roman"/>
        </w:rPr>
      </w:pPr>
    </w:p>
    <w:p w14:paraId="0659D882"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i/>
        </w:rPr>
        <w:t>Αιμοφαγοκυτταρικό σύνδρομο (HPS)</w:t>
      </w:r>
    </w:p>
    <w:p w14:paraId="3FD39C5D"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Πολύ σπάνιες περιπτώσεις HPS με μοιραία έκβαση έχουν αναφερθεί σε ασθενείς υπό θεραπεία με φινγκολιμόδη παρουσία λοίμωξης. Το HPS αποτελεί μια σπάνια πάθηση η οποία έχει περιγραφεί επί εδάφους λοιμώξεων, ανοσοκαταστολής και ποικίλων αυτοανόσων νοσημάτων.</w:t>
      </w:r>
    </w:p>
    <w:p w14:paraId="34226AE9" w14:textId="77777777" w:rsidR="001C7C0E" w:rsidRPr="001E1DF1" w:rsidRDefault="001C7C0E" w:rsidP="00B3241E">
      <w:pPr>
        <w:widowControl/>
        <w:spacing w:after="0" w:line="240" w:lineRule="auto"/>
        <w:rPr>
          <w:rFonts w:ascii="Times New Roman" w:hAnsi="Times New Roman" w:cs="Times New Roman"/>
        </w:rPr>
      </w:pPr>
    </w:p>
    <w:p w14:paraId="276C3F4B"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u w:val="single" w:color="000000"/>
        </w:rPr>
        <w:t>Παιδιατρικός πληθυσμός</w:t>
      </w:r>
    </w:p>
    <w:p w14:paraId="7EC4E121" w14:textId="77777777" w:rsidR="00D658ED" w:rsidRPr="001E1DF1" w:rsidRDefault="00D658ED" w:rsidP="00B3241E">
      <w:pPr>
        <w:widowControl/>
        <w:spacing w:after="0" w:line="240" w:lineRule="auto"/>
        <w:rPr>
          <w:rFonts w:ascii="Times New Roman" w:eastAsia="Times New Roman" w:hAnsi="Times New Roman" w:cs="Times New Roman"/>
          <w:spacing w:val="-4"/>
        </w:rPr>
      </w:pPr>
    </w:p>
    <w:p w14:paraId="61FDBABA"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 xml:space="preserve">Στην ελεγχόμενη παιδιατρική μελέτη D2311 (βλ. παράγραφο 5.1), το προφίλ ασφάλειας στους παιδιατρικούς ασθενείς (ηλικίας 10 ετών έως κάτω των 18) που ελάμβαναν φινγκολιμόδη 0,25 mg ή 0,5 mg ημερησίως ήταν γενικά παρόμοιο με αυτό που παρατηρείται στους ενήλικες ασθενείς. Ωστόσο, παρατηρήθηκαν περισσότερες νευρολογικές και ψυχιατρικές διαταραχές στη μελέτη. </w:t>
      </w:r>
      <w:r w:rsidRPr="001E1DF1">
        <w:rPr>
          <w:rFonts w:ascii="Times New Roman" w:hAnsi="Times New Roman" w:cs="Times New Roman"/>
        </w:rPr>
        <w:lastRenderedPageBreak/>
        <w:t>Απαιτείται προσοχή σε αυτή την υποομάδα λόγω των πολύ περιορισμένων διαθέσιμων πληροφοριών από την κλινική μελέτη.</w:t>
      </w:r>
    </w:p>
    <w:p w14:paraId="5DF168A1" w14:textId="77777777" w:rsidR="001C7C0E" w:rsidRPr="001E1DF1" w:rsidRDefault="001C7C0E" w:rsidP="00B3241E">
      <w:pPr>
        <w:widowControl/>
        <w:spacing w:after="0" w:line="240" w:lineRule="auto"/>
        <w:rPr>
          <w:rFonts w:ascii="Times New Roman" w:hAnsi="Times New Roman" w:cs="Times New Roman"/>
        </w:rPr>
      </w:pPr>
    </w:p>
    <w:p w14:paraId="1147DA62"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Στην παιδιατρική μελέτη, αναφέρθηκαν περιπτώσεις επιληπτικών κρίσεων σε ποσοστό 5,6% των ασθενών υπό θεραπεία με φινγκολιμόδη και 0,9% των ασθενών υπό θεραπεία με ιντερφερόνη β-1α.</w:t>
      </w:r>
    </w:p>
    <w:p w14:paraId="0C9198AD" w14:textId="77777777" w:rsidR="001C7C0E" w:rsidRPr="001E1DF1" w:rsidRDefault="001C7C0E" w:rsidP="00B3241E">
      <w:pPr>
        <w:widowControl/>
        <w:spacing w:after="0" w:line="240" w:lineRule="auto"/>
        <w:rPr>
          <w:rFonts w:ascii="Times New Roman" w:hAnsi="Times New Roman" w:cs="Times New Roman"/>
        </w:rPr>
      </w:pPr>
    </w:p>
    <w:p w14:paraId="489AEBBB"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Κατάθλιψη και άγχος είναι γνωστό ότι παρατηρούνται με αυξημένη συχνότητα στον πληθυσμό της σκλήρυνσης κατά πλάκας. Κατάθλιψη και άγχος αναφέρθηκαν επίσης σε παιδιατρικούς ασθενείς που έλαβαν θεραπεία με φινγκολιμόδη.</w:t>
      </w:r>
    </w:p>
    <w:p w14:paraId="7A523853" w14:textId="77777777" w:rsidR="00D51F18" w:rsidRPr="001E1DF1" w:rsidRDefault="00D51F18" w:rsidP="00B3241E">
      <w:pPr>
        <w:widowControl/>
        <w:spacing w:after="0" w:line="240" w:lineRule="auto"/>
        <w:rPr>
          <w:rFonts w:ascii="Times New Roman" w:eastAsia="Times New Roman" w:hAnsi="Times New Roman" w:cs="Times New Roman"/>
        </w:rPr>
      </w:pPr>
    </w:p>
    <w:p w14:paraId="3F47CEB9" w14:textId="77777777" w:rsidR="00D51F18"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 xml:space="preserve">Ήπιες μεμονωμένες αυξήσεις της χολερυθρίνης έχουν αναφερθεί σε παιδιατρικούς ασθενείς υπό θεραπεία με φινγκολιμόδη. </w:t>
      </w:r>
    </w:p>
    <w:p w14:paraId="40D271BD" w14:textId="77777777" w:rsidR="00D51F18" w:rsidRPr="001E1DF1" w:rsidRDefault="00D51F18" w:rsidP="00B3241E">
      <w:pPr>
        <w:widowControl/>
        <w:spacing w:after="0" w:line="240" w:lineRule="auto"/>
        <w:rPr>
          <w:rFonts w:ascii="Times New Roman" w:eastAsia="Times New Roman" w:hAnsi="Times New Roman" w:cs="Times New Roman"/>
        </w:rPr>
      </w:pPr>
    </w:p>
    <w:p w14:paraId="64623407"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u w:val="single" w:color="000000"/>
        </w:rPr>
        <w:t>Αναφορά πιθανολογούμενων ανεπιθύμητων ενεργειών</w:t>
      </w:r>
    </w:p>
    <w:p w14:paraId="2672DE9D" w14:textId="77777777" w:rsidR="00D658ED" w:rsidRPr="001E1DF1" w:rsidRDefault="00D658ED" w:rsidP="00B3241E">
      <w:pPr>
        <w:widowControl/>
        <w:spacing w:after="0" w:line="240" w:lineRule="auto"/>
        <w:rPr>
          <w:rFonts w:ascii="Times New Roman" w:eastAsia="Times New Roman" w:hAnsi="Times New Roman" w:cs="Times New Roman"/>
          <w:spacing w:val="-1"/>
        </w:rPr>
      </w:pPr>
    </w:p>
    <w:p w14:paraId="1FD3005C" w14:textId="53F9C1CF" w:rsidR="00417BA1" w:rsidRPr="006C01AC" w:rsidRDefault="00080994" w:rsidP="00B3241E">
      <w:pPr>
        <w:widowControl/>
        <w:spacing w:after="0" w:line="240" w:lineRule="auto"/>
        <w:rPr>
          <w:rFonts w:ascii="Times New Roman" w:eastAsia="Times New Roman" w:hAnsi="Times New Roman" w:cs="Times New Roman"/>
          <w:color w:val="000000"/>
        </w:rPr>
      </w:pPr>
      <w:r w:rsidRPr="001E1DF1">
        <w:rPr>
          <w:rFonts w:ascii="Times New Roman" w:hAnsi="Times New Roman" w:cs="Times New Roman"/>
        </w:rPr>
        <w:t>Η αναφορά πιθανολογούμενων ανεπιθύμητων ενεργειών μετά από τη χορήγηση άδειας κυκλοφορίας του φαρμακευτικού προϊόντος είναι σημαντική. Επιτρέπει τη συνεχή παρακολούθηση της σχέσης οφέλους-κινδύνου του φαρμακευτικού προϊόντος. Ζητείται από τους επαγγελματίες υγείας να αναφέρουν οποιεσδήποτε πιθανολογούμενες ανεπιθύμητες ενέργειες</w:t>
      </w:r>
      <w:r w:rsidRPr="006C01AC">
        <w:rPr>
          <w:rFonts w:ascii="Times New Roman" w:hAnsi="Times New Roman" w:cs="Times New Roman"/>
        </w:rPr>
        <w:t xml:space="preserve"> </w:t>
      </w:r>
      <w:bookmarkStart w:id="2" w:name="_Hlk4055174"/>
      <w:r w:rsidRPr="006C01AC">
        <w:rPr>
          <w:rFonts w:ascii="Times New Roman" w:hAnsi="Times New Roman" w:cs="Times New Roman"/>
          <w:highlight w:val="lightGray"/>
        </w:rPr>
        <w:t xml:space="preserve">μέσω του εθνικού συστήματος αναφοράς που αναγράφεται στο </w:t>
      </w:r>
      <w:r>
        <w:fldChar w:fldCharType="begin"/>
      </w:r>
      <w:r>
        <w:instrText>HYPERLINK "http://www.ema.europa.eu/docs/en_GB/document_library/Template_or_form/2013/03/WC500139752.doc"</w:instrText>
      </w:r>
      <w:r>
        <w:fldChar w:fldCharType="separate"/>
      </w:r>
      <w:r w:rsidRPr="001E1DF1">
        <w:rPr>
          <w:rStyle w:val="Lienhypertexte"/>
          <w:rFonts w:ascii="Times New Roman" w:hAnsi="Times New Roman" w:cs="Times New Roman"/>
          <w:highlight w:val="lightGray"/>
        </w:rPr>
        <w:t>Παράρτημα V</w:t>
      </w:r>
      <w:r>
        <w:fldChar w:fldCharType="end"/>
      </w:r>
      <w:r w:rsidRPr="006C01AC">
        <w:rPr>
          <w:rFonts w:ascii="Times New Roman" w:hAnsi="Times New Roman" w:cs="Times New Roman"/>
          <w:color w:val="000000"/>
        </w:rPr>
        <w:t>.</w:t>
      </w:r>
    </w:p>
    <w:bookmarkEnd w:id="2"/>
    <w:p w14:paraId="7CC17C4B" w14:textId="77777777" w:rsidR="00417BA1" w:rsidRPr="001E1DF1" w:rsidRDefault="00417BA1" w:rsidP="00B3241E">
      <w:pPr>
        <w:widowControl/>
        <w:spacing w:after="0" w:line="240" w:lineRule="auto"/>
        <w:rPr>
          <w:rFonts w:ascii="Times New Roman" w:eastAsia="Times New Roman" w:hAnsi="Times New Roman" w:cs="Times New Roman"/>
          <w:color w:val="000000"/>
        </w:rPr>
      </w:pPr>
    </w:p>
    <w:p w14:paraId="25CA5643" w14:textId="77777777" w:rsidR="001C7C0E" w:rsidRPr="001E1DF1" w:rsidRDefault="00080994" w:rsidP="00B3241E">
      <w:pPr>
        <w:widowControl/>
        <w:tabs>
          <w:tab w:val="left" w:pos="567"/>
        </w:tabs>
        <w:spacing w:after="0" w:line="240" w:lineRule="auto"/>
        <w:ind w:left="567" w:hanging="567"/>
        <w:rPr>
          <w:rFonts w:ascii="Times New Roman" w:eastAsia="Times New Roman" w:hAnsi="Times New Roman" w:cs="Times New Roman"/>
        </w:rPr>
      </w:pPr>
      <w:r w:rsidRPr="001E1DF1">
        <w:rPr>
          <w:rFonts w:ascii="Times New Roman" w:hAnsi="Times New Roman" w:cs="Times New Roman"/>
          <w:b/>
        </w:rPr>
        <w:t>4.9</w:t>
      </w:r>
      <w:r w:rsidRPr="001E1DF1">
        <w:rPr>
          <w:rFonts w:ascii="Times New Roman" w:hAnsi="Times New Roman" w:cs="Times New Roman"/>
          <w:b/>
        </w:rPr>
        <w:tab/>
        <w:t>Υπερδοσολογία</w:t>
      </w:r>
    </w:p>
    <w:p w14:paraId="5E5C1C7C" w14:textId="77777777" w:rsidR="001C7C0E" w:rsidRPr="001E1DF1" w:rsidRDefault="001C7C0E" w:rsidP="00B3241E">
      <w:pPr>
        <w:widowControl/>
        <w:spacing w:after="0" w:line="240" w:lineRule="auto"/>
        <w:rPr>
          <w:rFonts w:ascii="Times New Roman" w:hAnsi="Times New Roman" w:cs="Times New Roman"/>
        </w:rPr>
      </w:pPr>
    </w:p>
    <w:p w14:paraId="0EBD9A37"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Εφάπαξ δόσεις έως και 80πλάσιες της συνιστώμενης δόσης (0,5 mg) ήταν καλά ανεκτές σε υγιείς ενήλικες εθελοντές. Στα 40 mg, 5 από τα 6 άτομα ανέφεραν ήπιο αίσθημα σύσφιγξης του θώρακα ή δυσφορία που ήταν κλινικά συμβατό με μικρή αντιδραστικότητα των αεραγωγών.</w:t>
      </w:r>
    </w:p>
    <w:p w14:paraId="1AD1E94E" w14:textId="77777777" w:rsidR="001C7C0E" w:rsidRPr="001E1DF1" w:rsidRDefault="001C7C0E" w:rsidP="00B3241E">
      <w:pPr>
        <w:widowControl/>
        <w:spacing w:after="0" w:line="240" w:lineRule="auto"/>
        <w:rPr>
          <w:rFonts w:ascii="Times New Roman" w:hAnsi="Times New Roman" w:cs="Times New Roman"/>
        </w:rPr>
      </w:pPr>
    </w:p>
    <w:p w14:paraId="01F00718"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Η φινγκολιμόδη μπορεί να προκαλέσει βραδυκαρδία κατά την έναρξη της θεραπείας. Η μείωση του καρδιακού ρυθμού συνήθως αρχίζει μέσα σε μια ώρα από την πρώτη δόση, και είναι πιο έντονη τις πρώτες 6 ώρες. Η αρνητική χρονοτρόπος δράση της φινγκολιμόδης εμμένει πέραν των 6 ωρών και υποχωρεί σταδιακά τις επόμενες ημέρες της θεραπείας (βλ. παράγραφο 4.4 για λεπτομέρειες). Έχουν υπάρξει αναφορές βραδείας κολποκοιλιακής αγωγιμότητας, με μεμονωμένες αναφορές παροδικού πλήρους κολποκοιλιακού αποκλεισμού με αυτόματη αποδρομή (βλ. παραγράφους 4.4 και 4.8).</w:t>
      </w:r>
    </w:p>
    <w:p w14:paraId="704CC835" w14:textId="77777777" w:rsidR="001C7C0E" w:rsidRPr="001E1DF1" w:rsidRDefault="001C7C0E" w:rsidP="00B3241E">
      <w:pPr>
        <w:widowControl/>
        <w:spacing w:after="0" w:line="240" w:lineRule="auto"/>
        <w:rPr>
          <w:rFonts w:ascii="Times New Roman" w:hAnsi="Times New Roman" w:cs="Times New Roman"/>
        </w:rPr>
      </w:pPr>
    </w:p>
    <w:p w14:paraId="4CA984B4"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Εάν η υπερδοσολογία αφορά την πρώτη έκθεση στο Fingolimod Mylan, είναι σημαντικό να παρακολουθηθούν οι ασθενείς με συνεχές (πραγματικού χρόνου) ΗΚΓ και μετρήσεις του καρδιακού ρυθμού και της αρτηριακής πίεσης ανά ώρα, τουλάχιστον κατά τις πρώτες 6 ώρες (βλ. παράγραφο 4.4).</w:t>
      </w:r>
    </w:p>
    <w:p w14:paraId="1E54CA14" w14:textId="77777777" w:rsidR="001C7C0E" w:rsidRPr="001E1DF1" w:rsidRDefault="001C7C0E" w:rsidP="00B3241E">
      <w:pPr>
        <w:widowControl/>
        <w:spacing w:after="0" w:line="240" w:lineRule="auto"/>
        <w:rPr>
          <w:rFonts w:ascii="Times New Roman" w:hAnsi="Times New Roman" w:cs="Times New Roman"/>
        </w:rPr>
      </w:pPr>
    </w:p>
    <w:p w14:paraId="35D92F31"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Επιπλέον, εάν μετά από 6 ώρες ο καρδιακός ρυθμός είναι &lt; 45 bpm σε ενήλικες, &lt; 55 bpm σε παιδιατρικούς ασθενείς ηλικίας 12 ετών και άνω, ή &lt; 60 bpm σε παιδιατρικούς ασθενείς ηλικίας 10 ετών έως κάτω των 12 ετών, ή το ΗΚΓ στις 6 ώρες μετά την πρώτη δόση εμφανίζει κολποκοιλιακό αποκλεισμό δευτέρου ή υψηλότερου βαθμού ή εμφανίζει διάστημα QTc ≥ 500 msec, η παρακολούθηση πρέπει να παρατείνεται τουλάχιστον κατά τη διάρκεια της νύκτας και μέχρις ότου υποχωρήσουν τα ευρήματα. Η εμφάνιση κολποκοιλιακού αποκλεισμού τρίτου βαθμού οποιαδήποτε στιγμή πρέπει επίσης να οδηγεί σε παρατεταμένη παρακολούθηση συμπεριλαμβανομένης και της ολονύκτιας παρακολούθησης.</w:t>
      </w:r>
    </w:p>
    <w:p w14:paraId="67F4410B" w14:textId="77777777" w:rsidR="001C7C0E" w:rsidRPr="001E1DF1" w:rsidRDefault="001C7C0E" w:rsidP="00B3241E">
      <w:pPr>
        <w:widowControl/>
        <w:spacing w:after="0" w:line="240" w:lineRule="auto"/>
        <w:rPr>
          <w:rFonts w:ascii="Times New Roman" w:hAnsi="Times New Roman" w:cs="Times New Roman"/>
        </w:rPr>
      </w:pPr>
    </w:p>
    <w:p w14:paraId="20701F76"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Ούτε η αιμοδιύλιση ούτε η πλασμαφαίρεση οδηγούν σε απομάκρυνση της φινγκολιμόδης από τον οργανισμό.</w:t>
      </w:r>
    </w:p>
    <w:p w14:paraId="0873AAE4" w14:textId="77777777" w:rsidR="00683976" w:rsidRPr="001E1DF1" w:rsidRDefault="00683976" w:rsidP="00B3241E">
      <w:pPr>
        <w:widowControl/>
        <w:tabs>
          <w:tab w:val="left" w:pos="680"/>
        </w:tabs>
        <w:spacing w:after="0" w:line="240" w:lineRule="auto"/>
        <w:rPr>
          <w:rFonts w:ascii="Times New Roman" w:eastAsia="Times New Roman" w:hAnsi="Times New Roman" w:cs="Times New Roman"/>
          <w:b/>
          <w:bCs/>
        </w:rPr>
      </w:pPr>
    </w:p>
    <w:p w14:paraId="586FA912" w14:textId="77777777" w:rsidR="00EA275D" w:rsidRPr="001E1DF1" w:rsidRDefault="00EA275D" w:rsidP="00B3241E">
      <w:pPr>
        <w:widowControl/>
        <w:tabs>
          <w:tab w:val="left" w:pos="680"/>
        </w:tabs>
        <w:spacing w:after="0" w:line="240" w:lineRule="auto"/>
        <w:rPr>
          <w:rFonts w:ascii="Times New Roman" w:eastAsia="Times New Roman" w:hAnsi="Times New Roman" w:cs="Times New Roman"/>
          <w:b/>
          <w:bCs/>
        </w:rPr>
      </w:pPr>
    </w:p>
    <w:p w14:paraId="4EB5F2E0" w14:textId="77777777" w:rsidR="001C7C0E" w:rsidRPr="001E1DF1" w:rsidRDefault="00080994" w:rsidP="00B3241E">
      <w:pPr>
        <w:keepNext/>
        <w:widowControl/>
        <w:tabs>
          <w:tab w:val="left" w:pos="567"/>
        </w:tabs>
        <w:spacing w:after="0" w:line="240" w:lineRule="auto"/>
        <w:ind w:left="567" w:hanging="567"/>
        <w:rPr>
          <w:rFonts w:ascii="Times New Roman" w:eastAsia="Times New Roman" w:hAnsi="Times New Roman" w:cs="Times New Roman"/>
        </w:rPr>
      </w:pPr>
      <w:r w:rsidRPr="001E1DF1">
        <w:rPr>
          <w:rFonts w:ascii="Times New Roman" w:hAnsi="Times New Roman" w:cs="Times New Roman"/>
          <w:b/>
        </w:rPr>
        <w:lastRenderedPageBreak/>
        <w:t>5.</w:t>
      </w:r>
      <w:r w:rsidRPr="001E1DF1">
        <w:rPr>
          <w:rFonts w:ascii="Times New Roman" w:hAnsi="Times New Roman" w:cs="Times New Roman"/>
          <w:b/>
        </w:rPr>
        <w:tab/>
        <w:t>ΦΑΡΜΑΚΟΛΟΓΙΚΕΣ ΙΔΙΟΤΗΤΕΣ</w:t>
      </w:r>
    </w:p>
    <w:p w14:paraId="35336553" w14:textId="77777777" w:rsidR="001C7C0E" w:rsidRPr="001E1DF1" w:rsidRDefault="001C7C0E" w:rsidP="00B3241E">
      <w:pPr>
        <w:keepNext/>
        <w:widowControl/>
        <w:spacing w:after="0" w:line="240" w:lineRule="auto"/>
        <w:rPr>
          <w:rFonts w:ascii="Times New Roman" w:hAnsi="Times New Roman" w:cs="Times New Roman"/>
        </w:rPr>
      </w:pPr>
    </w:p>
    <w:p w14:paraId="0FC2F4DA" w14:textId="77777777" w:rsidR="001C7C0E" w:rsidRPr="001E1DF1" w:rsidRDefault="00080994" w:rsidP="00B3241E">
      <w:pPr>
        <w:keepNext/>
        <w:widowControl/>
        <w:tabs>
          <w:tab w:val="left" w:pos="567"/>
        </w:tabs>
        <w:spacing w:after="0" w:line="240" w:lineRule="auto"/>
        <w:ind w:left="567" w:hanging="567"/>
        <w:rPr>
          <w:rFonts w:ascii="Times New Roman" w:eastAsia="Times New Roman" w:hAnsi="Times New Roman" w:cs="Times New Roman"/>
        </w:rPr>
      </w:pPr>
      <w:r w:rsidRPr="001E1DF1">
        <w:rPr>
          <w:rFonts w:ascii="Times New Roman" w:hAnsi="Times New Roman" w:cs="Times New Roman"/>
          <w:b/>
        </w:rPr>
        <w:t>5.1</w:t>
      </w:r>
      <w:r w:rsidRPr="001E1DF1">
        <w:rPr>
          <w:rFonts w:ascii="Times New Roman" w:hAnsi="Times New Roman" w:cs="Times New Roman"/>
          <w:b/>
        </w:rPr>
        <w:tab/>
        <w:t>Φαρμακοδυναμικές ιδιότητες</w:t>
      </w:r>
    </w:p>
    <w:p w14:paraId="4537FE8D" w14:textId="77777777" w:rsidR="001C7C0E" w:rsidRPr="001E1DF1" w:rsidRDefault="001C7C0E" w:rsidP="00B3241E">
      <w:pPr>
        <w:keepNext/>
        <w:widowControl/>
        <w:spacing w:after="0" w:line="240" w:lineRule="auto"/>
        <w:rPr>
          <w:rFonts w:ascii="Times New Roman" w:hAnsi="Times New Roman" w:cs="Times New Roman"/>
        </w:rPr>
      </w:pPr>
    </w:p>
    <w:p w14:paraId="31FAE1EF" w14:textId="208CFAA3" w:rsidR="001C7C0E" w:rsidRPr="001E1DF1" w:rsidRDefault="00080994" w:rsidP="00B3241E">
      <w:pPr>
        <w:widowControl/>
        <w:spacing w:after="0" w:line="240" w:lineRule="auto"/>
        <w:ind w:left="1"/>
        <w:rPr>
          <w:rFonts w:ascii="Times New Roman" w:eastAsia="Times New Roman" w:hAnsi="Times New Roman" w:cs="Times New Roman"/>
        </w:rPr>
      </w:pPr>
      <w:r w:rsidRPr="001E1DF1">
        <w:rPr>
          <w:rFonts w:ascii="Times New Roman" w:hAnsi="Times New Roman" w:cs="Times New Roman"/>
        </w:rPr>
        <w:t>Φαρμακοθεραπευτική κατηγορία: Ανοσοκατασταλτικά, εκλεκτικά ανοσοκατασταλτικά,</w:t>
      </w:r>
      <w:r w:rsidR="00B3241E">
        <w:rPr>
          <w:rFonts w:ascii="Times New Roman" w:hAnsi="Times New Roman" w:cs="Times New Roman"/>
          <w:lang w:val="es-ES"/>
        </w:rPr>
        <w:t xml:space="preserve"> </w:t>
      </w:r>
      <w:r w:rsidRPr="001E1DF1">
        <w:rPr>
          <w:rFonts w:ascii="Times New Roman" w:hAnsi="Times New Roman" w:cs="Times New Roman"/>
        </w:rPr>
        <w:t xml:space="preserve">κωδικός ATC: </w:t>
      </w:r>
      <w:r w:rsidR="00991902" w:rsidRPr="00E15ABA">
        <w:rPr>
          <w:rFonts w:ascii="Times New Roman" w:eastAsia="Times New Roman" w:hAnsi="Times New Roman" w:cs="Times New Roman"/>
        </w:rPr>
        <w:t>L04AE01</w:t>
      </w:r>
    </w:p>
    <w:p w14:paraId="00BA6DD0" w14:textId="77777777" w:rsidR="001C7C0E" w:rsidRPr="001E1DF1" w:rsidRDefault="001C7C0E" w:rsidP="00B3241E">
      <w:pPr>
        <w:keepNext/>
        <w:widowControl/>
        <w:spacing w:after="0" w:line="240" w:lineRule="auto"/>
        <w:rPr>
          <w:rFonts w:ascii="Times New Roman" w:hAnsi="Times New Roman" w:cs="Times New Roman"/>
        </w:rPr>
      </w:pPr>
    </w:p>
    <w:p w14:paraId="0B136BD4" w14:textId="77777777" w:rsidR="001C7C0E" w:rsidRPr="001E1DF1" w:rsidRDefault="00080994" w:rsidP="00B3241E">
      <w:pPr>
        <w:keepNext/>
        <w:widowControl/>
        <w:spacing w:after="0" w:line="240" w:lineRule="auto"/>
        <w:rPr>
          <w:rFonts w:ascii="Times New Roman" w:eastAsia="Times New Roman" w:hAnsi="Times New Roman" w:cs="Times New Roman"/>
        </w:rPr>
      </w:pPr>
      <w:r w:rsidRPr="001E1DF1">
        <w:rPr>
          <w:rFonts w:ascii="Times New Roman" w:hAnsi="Times New Roman" w:cs="Times New Roman"/>
          <w:u w:val="single" w:color="000000"/>
        </w:rPr>
        <w:t>Μηχανισμός δράσης</w:t>
      </w:r>
    </w:p>
    <w:p w14:paraId="031C5E64" w14:textId="77777777" w:rsidR="00D658ED" w:rsidRPr="001E1DF1" w:rsidRDefault="00D658ED" w:rsidP="00B3241E">
      <w:pPr>
        <w:keepNext/>
        <w:widowControl/>
        <w:spacing w:after="0" w:line="240" w:lineRule="auto"/>
        <w:rPr>
          <w:rFonts w:ascii="Times New Roman" w:eastAsia="Times New Roman" w:hAnsi="Times New Roman" w:cs="Times New Roman"/>
        </w:rPr>
      </w:pPr>
    </w:p>
    <w:p w14:paraId="725DCE0C" w14:textId="77777777" w:rsidR="00683976"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 xml:space="preserve">Η φινγκολιμόδη είναι τροποποιητής των υποδοχέων της 1 φωσφορικής σφιγγοσίνης. Μεταβολίζεται από την κινάση της σφιγγοσίνης στο δραστικό μεταβολίτη φωσφορική φινγκολιμόδη. Η φωσφορική φινγκολιμόδη προσδένεται σε μικρές νανογραμμομοριακές συγκεντρώσεις στον υποδοχέα 1 της 1 φωσφορικής σφιγγοσίνης (S1P) που βρίσκεται στα λεμφοκύτταρα και διαπερνά εύκολα τον αιματοεγκεφαλικό φραγμό για να συνδεθεί στον S1P υποδοχέα 1 που βρίσκεται στα νευρικά κύτταρα στο κεντρικό νευρικό σύστημα (ΚΝΣ). Δρώντας ως λειτουργικός ανταγωνιστής των υποδοχέων S1P στα λεμφοκύτταρα, η φωσφορική φινγκολιμόδη αναστέλλει την ικανότητα των λεμφοκυττάρων να εξέρχονται από τους λεμφαδένες, προκαλώντας ανακατανομή μάλλον, παρά μείωση, των λεμφοκυττάρων. Οι μελέτες σε ζώα έχουν δείξει ότι αυτή η ανακατανομή μειώνει τη διήθηση των παθογόνων λεμφοκυττάρων, συμπεριλαμβανομένων των προ-φλεγμονωδών Th17 κυττάρων, στο ΚΝΣ, όπου θα συμμετείχαν στη φλεγμονή και στη βλάβη του νευρικού ιστού. Μελέτες σε ζώα και </w:t>
      </w:r>
      <w:r w:rsidRPr="001E1DF1">
        <w:rPr>
          <w:rFonts w:ascii="Times New Roman" w:hAnsi="Times New Roman" w:cs="Times New Roman"/>
          <w:i/>
        </w:rPr>
        <w:t xml:space="preserve">in vitro </w:t>
      </w:r>
      <w:r w:rsidRPr="001E1DF1">
        <w:rPr>
          <w:rFonts w:ascii="Times New Roman" w:hAnsi="Times New Roman" w:cs="Times New Roman"/>
        </w:rPr>
        <w:t>πειράματα δείχνουν ότι η φινγκολιμόδη μπορεί ακόμη να δρα μέσω αλληλεπίδρασης με τους υποδοχείς S1P στα νευρικά κύτταρα.</w:t>
      </w:r>
    </w:p>
    <w:p w14:paraId="13B68EE6" w14:textId="77777777" w:rsidR="00683976" w:rsidRPr="001E1DF1" w:rsidRDefault="00683976" w:rsidP="00B3241E">
      <w:pPr>
        <w:widowControl/>
        <w:spacing w:after="0" w:line="240" w:lineRule="auto"/>
        <w:rPr>
          <w:rFonts w:ascii="Times New Roman" w:eastAsia="Times New Roman" w:hAnsi="Times New Roman" w:cs="Times New Roman"/>
        </w:rPr>
      </w:pPr>
    </w:p>
    <w:p w14:paraId="5D94C8F9"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u w:val="single" w:color="000000"/>
        </w:rPr>
        <w:t>Φαρμακοδυναμικές επιδράσεις</w:t>
      </w:r>
    </w:p>
    <w:p w14:paraId="2FEED3DF" w14:textId="77777777" w:rsidR="00D658ED" w:rsidRPr="001E1DF1" w:rsidRDefault="00D658ED" w:rsidP="00B3241E">
      <w:pPr>
        <w:widowControl/>
        <w:spacing w:after="0" w:line="240" w:lineRule="auto"/>
        <w:rPr>
          <w:rFonts w:ascii="Times New Roman" w:eastAsia="Times New Roman" w:hAnsi="Times New Roman" w:cs="Times New Roman"/>
        </w:rPr>
      </w:pPr>
    </w:p>
    <w:p w14:paraId="7842DC90"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Μέσα σε 4-6 ώρες από την πρώτη δόση της φινγκολιμόδης 0,5 mg, ο αριθμός των λεμφοκυττάρων μειώνεται σε περίπου 75% της αρχικής τους τιμής στο περιφερικό αίμα. Με συνεχή καθημερινή χορήγηση, ο αριθμός των λεμφοκυττάρων συνεχίζει να μειώνεται για διάστημα δύο εβδομάδων, προσεγγίζοντας έναν ελάχιστο αριθμό περίπου 500 κυττάρων/μικρόλιτρο ή περίπου το 30% της αρχικής τους τιμής. Το δεκαοκτώ τοις εκατό των ασθενών εμφάνισε ελάχιστο αριθμό κάτω από 200 κύτταρα/μικρόλιτρο τουλάχιστον μία φορά. Οι χαμηλοί αριθμοί λεμφοκυττάρων διατηρούνται με συνεχιζόμενη καθημερινή αγωγή. Η πλειονότητα των Τ και Β λεμφοκυττάρων κυκλοφορούν φυσιολογικά μέσω των οργάνων του λεμφικού συστήματος και είναι τα κύτταρα που κυρίως επηρεάζονται από τη φινγκολιμόδη. Περίπου το 15-20% των Τ λεμφοκυττάρων ανήκουν στον φαινότυπο των Δραστικών Κυττάρων Μνήμης, και είναι κύτταρα σημαντικά για την περιφερική ανοσοεπιτήρηση. Δεδομένου ότι αυτό το υποσύνολο λεμφοκυττάρων, κατά κανόνα, δεν κυκλοφορεί στα όργανα του λεμφικού συστήματος, δεν επηρεάζεται από τη φινγκολιμόδη. Η αύξηση του αριθμού των περιφερικών λεμφοκυττάρων γίνεται εμφανής μέσα σε ημέρες από τη διακοπή της θεραπείας και, κατά κανόνα, επιτυγχάνονται φυσιολογικοί αριθμοί μέσα σε έναν έως δύο μήνες. Η χρόνια χορήγηση φινγκολιμόδης οδηγεί σε ήπια μείωση του αριθμού των ουδετεροφίλων σε περίπου 80% της αρχικής τους τιμής. Τα μονοκύτταρα δεν επηρεάζονται από τη φινγκολιμόδη.</w:t>
      </w:r>
    </w:p>
    <w:p w14:paraId="38147640" w14:textId="77777777" w:rsidR="001C7C0E" w:rsidRPr="001E1DF1" w:rsidRDefault="001C7C0E" w:rsidP="00B3241E">
      <w:pPr>
        <w:widowControl/>
        <w:spacing w:after="0" w:line="240" w:lineRule="auto"/>
        <w:rPr>
          <w:rFonts w:ascii="Times New Roman" w:hAnsi="Times New Roman" w:cs="Times New Roman"/>
        </w:rPr>
      </w:pPr>
    </w:p>
    <w:p w14:paraId="04094B7F"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Η φινγκολιμόδη προκαλεί παροδική μείωση του καρδιακού ρυθμού και επιβράδυνση της κολποκοιλιακής αγωγιμότητας κατά την έναρξη της θεραπείας (βλ. παραγράφους 4.4 και 4.8). Η μέγιστη μείωση του καρδιακού ρυθμού παρατηρείται εντός 6 ωρών μετά τη δόση, με το 70% της αρνητικής χρονοτρόπου δράσης να εμφανίζεται την πρώτη ημέρα. Με συνεχή χορήγηση, ο καρδιακός ρυθμός επανέρχεται στην αρχική τιμή μέσα σε ένα μήνα. Η μείωση του καρδιακού ρυθμού που επάγει η φινγκολιμόδη μπορεί να αναστραφεί με παρεντερικές δόσεις ατροπίνης ή ισοπρεναλίνης. Η εισπνεόμενη σαλμετερόλη έχει επίσης αποδειχθεί ότι ασκεί μέτρια θετική χρονοτρόπο δράση. Με την έναρξη της θεραπείας με φινγκολιμόδη υπάρχει αύξηση των πρόωρων κολπικών συστολών, αλλά δεν υπάρχει αυξημένο ποσοστό κολπικής μαρμαρυγής/κολπικού πτερυγισμού ή κοιλιακών αρρυθμιών ή έκτακτων κοιλιακών συστολών. Η θεραπεία με φινγκολιμόδη δε συσχετίζεται με μείωση της καρδιακής παροχής. Η ανταπόκριση της καρδιάς στο αυτόνομο νευρικό σύστημα, συμπεριλαμβανομένης της ημερήσιας διακύμανσης του καρδιακού ρυθμού και της ανταπόκρισης σε άσκηση, δεν επηρεάζονται από τη θεραπεία.</w:t>
      </w:r>
    </w:p>
    <w:p w14:paraId="73A1FD3B" w14:textId="77777777" w:rsidR="001C7C0E" w:rsidRPr="001E1DF1" w:rsidRDefault="001C7C0E" w:rsidP="00B3241E">
      <w:pPr>
        <w:widowControl/>
        <w:spacing w:after="0" w:line="240" w:lineRule="auto"/>
        <w:rPr>
          <w:rFonts w:ascii="Times New Roman" w:hAnsi="Times New Roman" w:cs="Times New Roman"/>
        </w:rPr>
      </w:pPr>
    </w:p>
    <w:p w14:paraId="287CC62F"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lastRenderedPageBreak/>
        <w:t xml:space="preserve">Ο S1P4 πιθανόν να συμβάλλει εν μέρει στην επίδραση αυτή αλλά δεν ήταν ο κύριος υπεύθυνος υποδοχέας για την εξάλειψη των λεμφοκυττάρων. Ο μηχανισμός δράσης της βραδυκαρδίας και της αγγειοσύσπασης μελετήθηκαν επίσης </w:t>
      </w:r>
      <w:r w:rsidRPr="001E1DF1">
        <w:rPr>
          <w:rFonts w:ascii="Times New Roman" w:hAnsi="Times New Roman" w:cs="Times New Roman"/>
          <w:i/>
          <w:iCs/>
        </w:rPr>
        <w:t>in vitro</w:t>
      </w:r>
      <w:r w:rsidRPr="001E1DF1">
        <w:rPr>
          <w:rFonts w:ascii="Times New Roman" w:hAnsi="Times New Roman" w:cs="Times New Roman"/>
        </w:rPr>
        <w:t xml:space="preserve"> σε ινδικά χοιρίδια και σε απομονωμένη αορτή και στεφανιαία αρτηρία κονίκλου. Διαπιστώθηκε ότι η βραδυκαρδία μπορεί να μεσολαβείται πρωτίστως από την ενεργοποίηση του διαύλου δια της προς τα έσω μεταφοράς του καλίου ή την ενεργοποιούμενη από την G-πρωτεΐνη μεταφορά προς τα έσω δια του διαύλου K+ (IKACh/GIRK) και ότι η αγγειοσύσπαση φαίνεται να μεσολαβείται από έναν μηχανισμό εξαρτώμενο από την Rho κινάση και το ασβέστιο.</w:t>
      </w:r>
    </w:p>
    <w:p w14:paraId="55CBB564" w14:textId="77777777" w:rsidR="001C7C0E" w:rsidRPr="001E1DF1" w:rsidRDefault="001C7C0E" w:rsidP="00B3241E">
      <w:pPr>
        <w:widowControl/>
        <w:spacing w:after="0" w:line="240" w:lineRule="auto"/>
        <w:rPr>
          <w:rFonts w:ascii="Times New Roman" w:hAnsi="Times New Roman" w:cs="Times New Roman"/>
        </w:rPr>
      </w:pPr>
    </w:p>
    <w:p w14:paraId="02FA9FA3"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Η θεραπεία με φινγκολιμόδη με εφάπαξ ή πολλαπλές δόσεις 0,5 και 1,25 mg για δύο εβδομάδες δεν συσχετίζεται με ανιχνεύσιμη αύξηση της αντίστασης των αεραγωγών όπως αυτή υπολογίζεται με τον FEV</w:t>
      </w:r>
      <w:r w:rsidRPr="001E1DF1">
        <w:rPr>
          <w:rFonts w:ascii="Times New Roman" w:hAnsi="Times New Roman" w:cs="Times New Roman"/>
          <w:vertAlign w:val="subscript"/>
        </w:rPr>
        <w:t>1</w:t>
      </w:r>
      <w:r w:rsidRPr="001E1DF1">
        <w:rPr>
          <w:rFonts w:ascii="Times New Roman" w:hAnsi="Times New Roman" w:cs="Times New Roman"/>
        </w:rPr>
        <w:t xml:space="preserve"> και τη βίαιη εκπνευστική ταχύτητα ροής (FEF) 25-75. Ωστόσο, εφάπαξ δόσεις φινγκολιμόδης ≥ 5 mg (10πλάσια της συνιστώμενης δόσης) συσχετίζονται με δοσοεξαρτώμενη αύξηση της αντίστασης των αεραγωγών. Θεραπεία με πολλαπλές δόσεις 0,5, 1,25 ή 5 mg δε συσχετίζεται με διαταραχή της οξυγόνωσης ή του αποκορεσμού οξυγόνου με άσκηση ή με αύξηση της αντιδραστικότητας των αεραγωγών σε μεθαχολίνη. Άτομα υπό θεραπεία με φινγκολιμόδη παρουσιάζουν φυσιολογική βρογχοδιασταλτική ανταπόκριση σε εισπνεόμενους β-αγωνιστές.</w:t>
      </w:r>
    </w:p>
    <w:p w14:paraId="63CAEFAD" w14:textId="77777777" w:rsidR="001C7C0E" w:rsidRPr="001E1DF1" w:rsidRDefault="001C7C0E" w:rsidP="00B3241E">
      <w:pPr>
        <w:widowControl/>
        <w:spacing w:after="0" w:line="240" w:lineRule="auto"/>
        <w:rPr>
          <w:rFonts w:ascii="Times New Roman" w:hAnsi="Times New Roman" w:cs="Times New Roman"/>
        </w:rPr>
      </w:pPr>
    </w:p>
    <w:p w14:paraId="7B59BA48"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u w:val="single" w:color="000000"/>
        </w:rPr>
        <w:t>Κλινική αποτελεσματικότητα και ασφάλεια</w:t>
      </w:r>
    </w:p>
    <w:p w14:paraId="3C4C455B" w14:textId="77777777" w:rsidR="00D658ED" w:rsidRPr="001E1DF1" w:rsidRDefault="00D658ED" w:rsidP="00B3241E">
      <w:pPr>
        <w:widowControl/>
        <w:spacing w:after="0" w:line="240" w:lineRule="auto"/>
        <w:rPr>
          <w:rFonts w:ascii="Times New Roman" w:eastAsia="Times New Roman" w:hAnsi="Times New Roman" w:cs="Times New Roman"/>
          <w:spacing w:val="2"/>
        </w:rPr>
      </w:pPr>
    </w:p>
    <w:p w14:paraId="550D8ECC" w14:textId="77777777" w:rsidR="00683976"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Η αποτελεσματικότητα της φινγκολιμόδης έχει καταδειχθεί σε δύο μελέτες που αξιολόγησαν άπαξ ημερησίως δόσεις 0,5 mg και 1,25 mg σε ενήλικες ασθενείς με υποτροπιάζουσα-διαλείπουσα σκλήρυνση κατά πλάκας (RRMS). Και στις δύο μελέτες περιελήφθησαν ενήλικες ασθενείς που είχαν παρουσιάσει ≥ 2 υποτροπές τα 2 προηγούμενα έτη ή ≥ 1 υποτροπή το προηγούμενο έτος. Η Βαθμολογία στην Κλίμακα Εκτεταμένης Αναπηρίας (EDSS) κυμαινόταν από 0 έως 5,5. Μια τρίτη μελέτη που αφορούσε τον ίδιο πληθυσμό ενηλίκων ασθενών ολοκληρώθηκε μετά την έγκριση της φινγκολιμόδης.</w:t>
      </w:r>
    </w:p>
    <w:p w14:paraId="042C00AE" w14:textId="77777777" w:rsidR="00683976" w:rsidRPr="001E1DF1" w:rsidRDefault="00683976" w:rsidP="00B3241E">
      <w:pPr>
        <w:widowControl/>
        <w:spacing w:after="0" w:line="240" w:lineRule="auto"/>
        <w:rPr>
          <w:rFonts w:ascii="Times New Roman" w:eastAsia="Times New Roman" w:hAnsi="Times New Roman" w:cs="Times New Roman"/>
        </w:rPr>
      </w:pPr>
    </w:p>
    <w:p w14:paraId="2722BB26"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Η Μελέτη D2301 (FREEDOMS) ήταν μια 2ετής τυχαιοποιημένη, διπλή τυφλή, ελεγχόμενη με εικονικό φάρμακο μελέτη Φάσης ΙΙΙ σε 1.272 ασθενείς (n=425 σε 0,5 mg, 429 σε 1,25 mg, 418 σε εικονικό φάρμακο). Οι διάμεσες τιμές για τα χαρακτηριστικά στην έναρξη ήταν: ηλικία 37 έτη, διάρκεια νόσου 6,7 έτη, και βαθμολογία EDSS 2,0. Τα αποτελέσματα της μελέτης παρουσιάζονται στον Πίνακα 1. Δεν υπήρξαν σημαντικές διαφορές ανάμεσα στη δόση των 0,5 mg και 1,25 mg σε οποιοδήποτε καταληκτικό σημείο.</w:t>
      </w:r>
    </w:p>
    <w:p w14:paraId="7A727386" w14:textId="77777777" w:rsidR="001C7C0E" w:rsidRPr="001E1DF1" w:rsidRDefault="001C7C0E" w:rsidP="00B3241E">
      <w:pPr>
        <w:widowControl/>
        <w:spacing w:after="0" w:line="240" w:lineRule="auto"/>
        <w:rPr>
          <w:rFonts w:ascii="Times New Roman" w:hAnsi="Times New Roman" w:cs="Times New Roman"/>
        </w:rPr>
      </w:pPr>
    </w:p>
    <w:p w14:paraId="13C6C9E7" w14:textId="77777777" w:rsidR="001C7C0E" w:rsidRPr="001E1DF1" w:rsidRDefault="00080994" w:rsidP="00B3241E">
      <w:pPr>
        <w:keepLines/>
        <w:widowControl/>
        <w:tabs>
          <w:tab w:val="left" w:pos="1134"/>
        </w:tabs>
        <w:spacing w:after="0" w:line="240" w:lineRule="auto"/>
        <w:ind w:left="1134" w:hanging="1134"/>
        <w:rPr>
          <w:rFonts w:ascii="Times New Roman" w:eastAsia="Times New Roman" w:hAnsi="Times New Roman" w:cs="Times New Roman"/>
        </w:rPr>
      </w:pPr>
      <w:r w:rsidRPr="001E1DF1">
        <w:rPr>
          <w:rFonts w:ascii="Times New Roman" w:hAnsi="Times New Roman" w:cs="Times New Roman"/>
          <w:b/>
        </w:rPr>
        <w:t>Πίνακας 1</w:t>
      </w:r>
      <w:r w:rsidRPr="001E1DF1">
        <w:rPr>
          <w:rFonts w:ascii="Times New Roman" w:hAnsi="Times New Roman" w:cs="Times New Roman"/>
          <w:b/>
        </w:rPr>
        <w:tab/>
        <w:t>Μελέτη D2301 (FREEDOMS): κύρια αποτελέσματα</w:t>
      </w:r>
    </w:p>
    <w:p w14:paraId="4C3C5DE3" w14:textId="77777777" w:rsidR="001C7C0E" w:rsidRPr="001E1DF1" w:rsidRDefault="001C7C0E" w:rsidP="00B3241E">
      <w:pPr>
        <w:keepLines/>
        <w:widowControl/>
        <w:spacing w:after="0" w:line="240" w:lineRule="auto"/>
        <w:rPr>
          <w:rFonts w:ascii="Times New Roman" w:hAnsi="Times New Roman" w:cs="Times New Roman"/>
        </w:rPr>
      </w:pPr>
    </w:p>
    <w:tbl>
      <w:tblPr>
        <w:tblW w:w="9356" w:type="dxa"/>
        <w:tblInd w:w="108" w:type="dxa"/>
        <w:tblLook w:val="04A0" w:firstRow="1" w:lastRow="0" w:firstColumn="1" w:lastColumn="0" w:noHBand="0" w:noVBand="1"/>
      </w:tblPr>
      <w:tblGrid>
        <w:gridCol w:w="5812"/>
        <w:gridCol w:w="1843"/>
        <w:gridCol w:w="1701"/>
      </w:tblGrid>
      <w:tr w:rsidR="00E37FC5" w:rsidRPr="001E1DF1" w14:paraId="324D9B0E" w14:textId="77777777" w:rsidTr="00FA67E6">
        <w:trPr>
          <w:cantSplit/>
          <w:trHeight w:hRule="exact" w:val="570"/>
          <w:tblHeader/>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14:paraId="42EAA56E" w14:textId="77777777" w:rsidR="00FC794F" w:rsidRPr="001E1DF1" w:rsidRDefault="00080994" w:rsidP="00B3241E">
            <w:pPr>
              <w:keepLines/>
              <w:widowControl/>
              <w:spacing w:after="0" w:line="240" w:lineRule="auto"/>
              <w:rPr>
                <w:rFonts w:ascii="Times New Roman" w:eastAsia="Times New Roman" w:hAnsi="Times New Roman" w:cs="Times New Roman"/>
                <w:color w:val="000000"/>
              </w:rPr>
            </w:pPr>
            <w:r w:rsidRPr="001E1DF1">
              <w:rPr>
                <w:rFonts w:ascii="Times New Roman" w:hAnsi="Times New Roman" w:cs="Times New Roman"/>
                <w:color w:val="000000"/>
              </w:rPr>
              <w:t> </w:t>
            </w:r>
          </w:p>
        </w:tc>
        <w:tc>
          <w:tcPr>
            <w:tcW w:w="1843" w:type="dxa"/>
            <w:tcBorders>
              <w:top w:val="single" w:sz="4" w:space="0" w:color="auto"/>
              <w:left w:val="nil"/>
              <w:bottom w:val="single" w:sz="4" w:space="0" w:color="auto"/>
              <w:right w:val="single" w:sz="4" w:space="0" w:color="auto"/>
            </w:tcBorders>
            <w:shd w:val="clear" w:color="auto" w:fill="auto"/>
            <w:hideMark/>
          </w:tcPr>
          <w:p w14:paraId="3ED9503E" w14:textId="77777777" w:rsidR="00FC794F" w:rsidRPr="001E1DF1" w:rsidRDefault="00080994" w:rsidP="00B3241E">
            <w:pPr>
              <w:keepLines/>
              <w:widowControl/>
              <w:spacing w:after="0" w:line="240" w:lineRule="auto"/>
              <w:rPr>
                <w:rFonts w:ascii="Times New Roman" w:eastAsia="Times New Roman" w:hAnsi="Times New Roman" w:cs="Times New Roman"/>
                <w:b/>
                <w:bCs/>
                <w:color w:val="000000"/>
              </w:rPr>
            </w:pPr>
            <w:r w:rsidRPr="001E1DF1">
              <w:rPr>
                <w:rFonts w:ascii="Times New Roman" w:hAnsi="Times New Roman" w:cs="Times New Roman"/>
                <w:b/>
                <w:color w:val="000000"/>
              </w:rPr>
              <w:t>Φινγκολιμόδη 0,5 mg</w:t>
            </w:r>
          </w:p>
        </w:tc>
        <w:tc>
          <w:tcPr>
            <w:tcW w:w="1701" w:type="dxa"/>
            <w:tcBorders>
              <w:top w:val="single" w:sz="4" w:space="0" w:color="auto"/>
              <w:left w:val="nil"/>
              <w:bottom w:val="single" w:sz="4" w:space="0" w:color="auto"/>
              <w:right w:val="single" w:sz="4" w:space="0" w:color="auto"/>
            </w:tcBorders>
            <w:shd w:val="clear" w:color="auto" w:fill="auto"/>
            <w:hideMark/>
          </w:tcPr>
          <w:p w14:paraId="31E827DA" w14:textId="77777777" w:rsidR="00FC794F" w:rsidRPr="001E1DF1" w:rsidRDefault="00080994" w:rsidP="00B3241E">
            <w:pPr>
              <w:keepLines/>
              <w:widowControl/>
              <w:spacing w:after="0" w:line="240" w:lineRule="auto"/>
              <w:rPr>
                <w:rFonts w:ascii="Times New Roman" w:eastAsia="Times New Roman" w:hAnsi="Times New Roman" w:cs="Times New Roman"/>
                <w:b/>
                <w:bCs/>
                <w:color w:val="000000"/>
              </w:rPr>
            </w:pPr>
            <w:r w:rsidRPr="001E1DF1">
              <w:rPr>
                <w:rFonts w:ascii="Times New Roman" w:hAnsi="Times New Roman" w:cs="Times New Roman"/>
                <w:b/>
                <w:color w:val="000000"/>
              </w:rPr>
              <w:t>Εικονικό φάρμακο</w:t>
            </w:r>
          </w:p>
        </w:tc>
      </w:tr>
      <w:tr w:rsidR="00E37FC5" w:rsidRPr="001E1DF1" w14:paraId="114915BB" w14:textId="77777777" w:rsidTr="00DA0648">
        <w:trPr>
          <w:cantSplit/>
          <w:trHeight w:hRule="exact" w:val="300"/>
        </w:trPr>
        <w:tc>
          <w:tcPr>
            <w:tcW w:w="5812" w:type="dxa"/>
            <w:tcBorders>
              <w:top w:val="nil"/>
              <w:left w:val="single" w:sz="4" w:space="0" w:color="auto"/>
              <w:bottom w:val="single" w:sz="4" w:space="0" w:color="auto"/>
              <w:right w:val="single" w:sz="4" w:space="0" w:color="auto"/>
            </w:tcBorders>
            <w:shd w:val="clear" w:color="auto" w:fill="auto"/>
            <w:hideMark/>
          </w:tcPr>
          <w:p w14:paraId="66423F27" w14:textId="77777777" w:rsidR="00FC794F" w:rsidRPr="006C01AC" w:rsidRDefault="00080994" w:rsidP="00B3241E">
            <w:pPr>
              <w:keepLines/>
              <w:widowControl/>
              <w:spacing w:after="0" w:line="240" w:lineRule="auto"/>
              <w:rPr>
                <w:rFonts w:ascii="Times New Roman" w:eastAsia="Times New Roman" w:hAnsi="Times New Roman" w:cs="Times New Roman"/>
                <w:b/>
                <w:bCs/>
                <w:color w:val="000000"/>
              </w:rPr>
            </w:pPr>
            <w:r w:rsidRPr="006C01AC">
              <w:rPr>
                <w:rFonts w:ascii="Times New Roman" w:hAnsi="Times New Roman" w:cs="Times New Roman"/>
                <w:b/>
                <w:color w:val="000000"/>
              </w:rPr>
              <w:t>Κλινικά καταληκτικά σημεία</w:t>
            </w:r>
          </w:p>
        </w:tc>
        <w:tc>
          <w:tcPr>
            <w:tcW w:w="1843" w:type="dxa"/>
            <w:tcBorders>
              <w:top w:val="nil"/>
              <w:left w:val="nil"/>
              <w:bottom w:val="single" w:sz="4" w:space="0" w:color="auto"/>
              <w:right w:val="single" w:sz="4" w:space="0" w:color="auto"/>
            </w:tcBorders>
            <w:shd w:val="clear" w:color="auto" w:fill="auto"/>
            <w:hideMark/>
          </w:tcPr>
          <w:p w14:paraId="167D978F" w14:textId="77777777" w:rsidR="00FC794F" w:rsidRPr="001E1DF1" w:rsidRDefault="00080994" w:rsidP="00B3241E">
            <w:pPr>
              <w:keepLines/>
              <w:widowControl/>
              <w:spacing w:after="0" w:line="240" w:lineRule="auto"/>
              <w:rPr>
                <w:rFonts w:ascii="Times New Roman" w:eastAsia="Times New Roman" w:hAnsi="Times New Roman" w:cs="Times New Roman"/>
                <w:color w:val="000000"/>
              </w:rPr>
            </w:pPr>
            <w:r w:rsidRPr="00E8138D">
              <w:rPr>
                <w:rFonts w:ascii="Times New Roman" w:hAnsi="Times New Roman" w:cs="Times New Roman"/>
                <w:color w:val="000000"/>
              </w:rPr>
              <w:t> </w:t>
            </w:r>
          </w:p>
        </w:tc>
        <w:tc>
          <w:tcPr>
            <w:tcW w:w="1701" w:type="dxa"/>
            <w:tcBorders>
              <w:top w:val="nil"/>
              <w:left w:val="nil"/>
              <w:bottom w:val="single" w:sz="4" w:space="0" w:color="auto"/>
              <w:right w:val="single" w:sz="4" w:space="0" w:color="auto"/>
            </w:tcBorders>
            <w:shd w:val="clear" w:color="auto" w:fill="auto"/>
            <w:hideMark/>
          </w:tcPr>
          <w:p w14:paraId="6B2BFB00" w14:textId="77777777" w:rsidR="00FC794F" w:rsidRPr="001E1DF1" w:rsidRDefault="00080994" w:rsidP="00B3241E">
            <w:pPr>
              <w:keepLines/>
              <w:widowControl/>
              <w:spacing w:after="0" w:line="240" w:lineRule="auto"/>
              <w:rPr>
                <w:rFonts w:ascii="Times New Roman" w:eastAsia="Times New Roman" w:hAnsi="Times New Roman" w:cs="Times New Roman"/>
                <w:color w:val="000000"/>
              </w:rPr>
            </w:pPr>
            <w:r w:rsidRPr="001E1DF1">
              <w:rPr>
                <w:rFonts w:ascii="Times New Roman" w:hAnsi="Times New Roman" w:cs="Times New Roman"/>
                <w:color w:val="000000"/>
              </w:rPr>
              <w:t> </w:t>
            </w:r>
          </w:p>
        </w:tc>
      </w:tr>
      <w:tr w:rsidR="00E37FC5" w:rsidRPr="001E1DF1" w14:paraId="45400AE5" w14:textId="77777777" w:rsidTr="00DA0648">
        <w:trPr>
          <w:cantSplit/>
          <w:trHeight w:hRule="exact" w:val="560"/>
        </w:trPr>
        <w:tc>
          <w:tcPr>
            <w:tcW w:w="5812" w:type="dxa"/>
            <w:tcBorders>
              <w:top w:val="nil"/>
              <w:left w:val="single" w:sz="4" w:space="0" w:color="auto"/>
              <w:bottom w:val="single" w:sz="4" w:space="0" w:color="auto"/>
              <w:right w:val="single" w:sz="4" w:space="0" w:color="auto"/>
            </w:tcBorders>
            <w:shd w:val="clear" w:color="auto" w:fill="auto"/>
            <w:hideMark/>
          </w:tcPr>
          <w:p w14:paraId="3BD35B9C" w14:textId="77777777" w:rsidR="00FC794F" w:rsidRPr="00E8138D" w:rsidRDefault="00080994" w:rsidP="00B3241E">
            <w:pPr>
              <w:keepLines/>
              <w:widowControl/>
              <w:spacing w:after="0" w:line="240" w:lineRule="auto"/>
              <w:rPr>
                <w:rFonts w:ascii="Times New Roman" w:eastAsia="Times New Roman" w:hAnsi="Times New Roman" w:cs="Times New Roman"/>
                <w:color w:val="000000"/>
              </w:rPr>
            </w:pPr>
            <w:r w:rsidRPr="006C01AC">
              <w:rPr>
                <w:rFonts w:ascii="Times New Roman" w:hAnsi="Times New Roman" w:cs="Times New Roman"/>
                <w:color w:val="000000"/>
              </w:rPr>
              <w:t>Ετήσια συχνότητα υποτροπών (πρωτεύον καταληκτικό σημείο)</w:t>
            </w:r>
          </w:p>
        </w:tc>
        <w:tc>
          <w:tcPr>
            <w:tcW w:w="1843" w:type="dxa"/>
            <w:tcBorders>
              <w:top w:val="nil"/>
              <w:left w:val="nil"/>
              <w:bottom w:val="single" w:sz="4" w:space="0" w:color="auto"/>
              <w:right w:val="single" w:sz="4" w:space="0" w:color="auto"/>
            </w:tcBorders>
            <w:shd w:val="clear" w:color="auto" w:fill="auto"/>
            <w:hideMark/>
          </w:tcPr>
          <w:p w14:paraId="366E3DC0" w14:textId="77777777" w:rsidR="00FC794F" w:rsidRPr="001E1DF1" w:rsidRDefault="00080994" w:rsidP="00B3241E">
            <w:pPr>
              <w:keepLines/>
              <w:widowControl/>
              <w:spacing w:after="0" w:line="240" w:lineRule="auto"/>
              <w:rPr>
                <w:rFonts w:ascii="Times New Roman" w:eastAsia="Times New Roman" w:hAnsi="Times New Roman" w:cs="Times New Roman"/>
                <w:color w:val="000000"/>
              </w:rPr>
            </w:pPr>
            <w:r w:rsidRPr="001E1DF1">
              <w:rPr>
                <w:rFonts w:ascii="Times New Roman" w:hAnsi="Times New Roman" w:cs="Times New Roman"/>
                <w:color w:val="000000"/>
              </w:rPr>
              <w:t>0,18**</w:t>
            </w:r>
          </w:p>
        </w:tc>
        <w:tc>
          <w:tcPr>
            <w:tcW w:w="1701" w:type="dxa"/>
            <w:tcBorders>
              <w:top w:val="nil"/>
              <w:left w:val="nil"/>
              <w:bottom w:val="single" w:sz="4" w:space="0" w:color="auto"/>
              <w:right w:val="single" w:sz="4" w:space="0" w:color="auto"/>
            </w:tcBorders>
            <w:shd w:val="clear" w:color="auto" w:fill="auto"/>
            <w:hideMark/>
          </w:tcPr>
          <w:p w14:paraId="3E43AC91" w14:textId="77777777" w:rsidR="00FC794F" w:rsidRPr="001E1DF1" w:rsidRDefault="00080994" w:rsidP="00B3241E">
            <w:pPr>
              <w:keepLines/>
              <w:widowControl/>
              <w:spacing w:after="0" w:line="240" w:lineRule="auto"/>
              <w:rPr>
                <w:rFonts w:ascii="Times New Roman" w:eastAsia="Times New Roman" w:hAnsi="Times New Roman" w:cs="Times New Roman"/>
                <w:color w:val="000000"/>
              </w:rPr>
            </w:pPr>
            <w:r w:rsidRPr="001E1DF1">
              <w:rPr>
                <w:rFonts w:ascii="Times New Roman" w:hAnsi="Times New Roman" w:cs="Times New Roman"/>
                <w:color w:val="000000"/>
              </w:rPr>
              <w:t>0,4</w:t>
            </w:r>
          </w:p>
        </w:tc>
      </w:tr>
      <w:tr w:rsidR="00E37FC5" w:rsidRPr="001E1DF1" w14:paraId="31A7CDCA" w14:textId="77777777" w:rsidTr="009263BC">
        <w:trPr>
          <w:cantSplit/>
          <w:trHeight w:hRule="exact" w:val="567"/>
        </w:trPr>
        <w:tc>
          <w:tcPr>
            <w:tcW w:w="5812" w:type="dxa"/>
            <w:tcBorders>
              <w:top w:val="nil"/>
              <w:left w:val="single" w:sz="4" w:space="0" w:color="auto"/>
              <w:bottom w:val="single" w:sz="4" w:space="0" w:color="auto"/>
              <w:right w:val="single" w:sz="4" w:space="0" w:color="auto"/>
            </w:tcBorders>
            <w:shd w:val="clear" w:color="auto" w:fill="auto"/>
            <w:hideMark/>
          </w:tcPr>
          <w:p w14:paraId="44EED353" w14:textId="77777777" w:rsidR="00FC794F" w:rsidRPr="00E8138D" w:rsidRDefault="00080994" w:rsidP="00B3241E">
            <w:pPr>
              <w:keepLines/>
              <w:widowControl/>
              <w:spacing w:after="0" w:line="240" w:lineRule="auto"/>
              <w:rPr>
                <w:rFonts w:ascii="Times New Roman" w:eastAsia="Times New Roman" w:hAnsi="Times New Roman" w:cs="Times New Roman"/>
                <w:color w:val="000000"/>
              </w:rPr>
            </w:pPr>
            <w:r w:rsidRPr="006C01AC">
              <w:rPr>
                <w:rFonts w:ascii="Times New Roman" w:hAnsi="Times New Roman" w:cs="Times New Roman"/>
                <w:color w:val="000000"/>
              </w:rPr>
              <w:t>Ποσοστό ασθενών που παραμένουν ελεύθεροι υποτροπών στους 24 μήνες</w:t>
            </w:r>
          </w:p>
        </w:tc>
        <w:tc>
          <w:tcPr>
            <w:tcW w:w="1843" w:type="dxa"/>
            <w:tcBorders>
              <w:top w:val="nil"/>
              <w:left w:val="nil"/>
              <w:bottom w:val="nil"/>
              <w:right w:val="single" w:sz="4" w:space="0" w:color="auto"/>
            </w:tcBorders>
            <w:shd w:val="clear" w:color="auto" w:fill="auto"/>
            <w:hideMark/>
          </w:tcPr>
          <w:p w14:paraId="192DF2B8" w14:textId="77777777" w:rsidR="00FC794F" w:rsidRPr="001E1DF1" w:rsidRDefault="00080994" w:rsidP="00B3241E">
            <w:pPr>
              <w:keepLines/>
              <w:widowControl/>
              <w:spacing w:after="0" w:line="240" w:lineRule="auto"/>
              <w:rPr>
                <w:rFonts w:ascii="Times New Roman" w:eastAsia="Times New Roman" w:hAnsi="Times New Roman" w:cs="Times New Roman"/>
                <w:color w:val="000000"/>
              </w:rPr>
            </w:pPr>
            <w:r w:rsidRPr="001E1DF1">
              <w:rPr>
                <w:rFonts w:ascii="Times New Roman" w:hAnsi="Times New Roman" w:cs="Times New Roman"/>
                <w:color w:val="000000"/>
              </w:rPr>
              <w:t>70%**</w:t>
            </w:r>
          </w:p>
        </w:tc>
        <w:tc>
          <w:tcPr>
            <w:tcW w:w="1701" w:type="dxa"/>
            <w:tcBorders>
              <w:top w:val="nil"/>
              <w:left w:val="nil"/>
              <w:bottom w:val="single" w:sz="4" w:space="0" w:color="auto"/>
              <w:right w:val="single" w:sz="4" w:space="0" w:color="auto"/>
            </w:tcBorders>
            <w:shd w:val="clear" w:color="auto" w:fill="auto"/>
            <w:hideMark/>
          </w:tcPr>
          <w:p w14:paraId="12C52EF9" w14:textId="77777777" w:rsidR="00FC794F" w:rsidRPr="001E1DF1" w:rsidRDefault="00080994" w:rsidP="00B3241E">
            <w:pPr>
              <w:keepLines/>
              <w:widowControl/>
              <w:spacing w:after="0" w:line="240" w:lineRule="auto"/>
              <w:rPr>
                <w:rFonts w:ascii="Times New Roman" w:eastAsia="Times New Roman" w:hAnsi="Times New Roman" w:cs="Times New Roman"/>
                <w:color w:val="000000"/>
              </w:rPr>
            </w:pPr>
            <w:r w:rsidRPr="001E1DF1">
              <w:rPr>
                <w:rFonts w:ascii="Times New Roman" w:hAnsi="Times New Roman" w:cs="Times New Roman"/>
                <w:color w:val="000000"/>
              </w:rPr>
              <w:t>46%</w:t>
            </w:r>
          </w:p>
        </w:tc>
      </w:tr>
      <w:tr w:rsidR="00E37FC5" w:rsidRPr="001E1DF1" w14:paraId="1FF1349B" w14:textId="77777777" w:rsidTr="009263BC">
        <w:trPr>
          <w:cantSplit/>
          <w:trHeight w:hRule="exact" w:val="847"/>
        </w:trPr>
        <w:tc>
          <w:tcPr>
            <w:tcW w:w="5812" w:type="dxa"/>
            <w:tcBorders>
              <w:top w:val="nil"/>
              <w:left w:val="single" w:sz="4" w:space="0" w:color="auto"/>
              <w:bottom w:val="single" w:sz="4" w:space="0" w:color="auto"/>
              <w:right w:val="single" w:sz="4" w:space="0" w:color="auto"/>
            </w:tcBorders>
            <w:shd w:val="clear" w:color="auto" w:fill="auto"/>
            <w:hideMark/>
          </w:tcPr>
          <w:p w14:paraId="0D8E953A" w14:textId="77777777" w:rsidR="00FC794F" w:rsidRPr="00E8138D" w:rsidRDefault="00080994" w:rsidP="00B3241E">
            <w:pPr>
              <w:keepLines/>
              <w:widowControl/>
              <w:spacing w:after="0" w:line="240" w:lineRule="auto"/>
              <w:rPr>
                <w:rFonts w:ascii="Times New Roman" w:eastAsia="Times New Roman" w:hAnsi="Times New Roman" w:cs="Times New Roman"/>
                <w:color w:val="000000"/>
              </w:rPr>
            </w:pPr>
            <w:r w:rsidRPr="006C01AC">
              <w:rPr>
                <w:rFonts w:ascii="Times New Roman" w:hAnsi="Times New Roman" w:cs="Times New Roman"/>
                <w:color w:val="000000"/>
              </w:rPr>
              <w:t>Ποσοστό με Επιβεβαιωμένη στο 3μηνο Εξέλιξη της Αναπηρίας†</w:t>
            </w:r>
            <w:r w:rsidRPr="006C01AC">
              <w:rPr>
                <w:rFonts w:ascii="Times New Roman" w:hAnsi="Times New Roman" w:cs="Times New Roman"/>
                <w:color w:val="000000"/>
              </w:rPr>
              <w:br/>
              <w:t>Αναλογία κινδύνου (95% CI)</w:t>
            </w:r>
          </w:p>
        </w:tc>
        <w:tc>
          <w:tcPr>
            <w:tcW w:w="1843" w:type="dxa"/>
            <w:tcBorders>
              <w:top w:val="single" w:sz="4" w:space="0" w:color="auto"/>
              <w:left w:val="nil"/>
              <w:bottom w:val="single" w:sz="4" w:space="0" w:color="auto"/>
              <w:right w:val="single" w:sz="4" w:space="0" w:color="auto"/>
            </w:tcBorders>
            <w:shd w:val="clear" w:color="auto" w:fill="auto"/>
            <w:hideMark/>
          </w:tcPr>
          <w:p w14:paraId="31FF998E" w14:textId="77777777" w:rsidR="00FC794F" w:rsidRPr="001E1DF1" w:rsidRDefault="00080994" w:rsidP="00B3241E">
            <w:pPr>
              <w:keepLines/>
              <w:widowControl/>
              <w:spacing w:after="0" w:line="240" w:lineRule="auto"/>
              <w:rPr>
                <w:rFonts w:ascii="Times New Roman" w:eastAsia="Times New Roman" w:hAnsi="Times New Roman" w:cs="Times New Roman"/>
                <w:color w:val="000000"/>
              </w:rPr>
            </w:pPr>
            <w:r w:rsidRPr="001E1DF1">
              <w:rPr>
                <w:rFonts w:ascii="Times New Roman" w:hAnsi="Times New Roman" w:cs="Times New Roman"/>
                <w:color w:val="000000"/>
              </w:rPr>
              <w:t>17%</w:t>
            </w:r>
            <w:r w:rsidRPr="001E1DF1">
              <w:rPr>
                <w:rFonts w:ascii="Times New Roman" w:hAnsi="Times New Roman" w:cs="Times New Roman"/>
                <w:color w:val="000000"/>
              </w:rPr>
              <w:br/>
            </w:r>
            <w:r w:rsidRPr="001E1DF1">
              <w:rPr>
                <w:rFonts w:ascii="Times New Roman" w:hAnsi="Times New Roman" w:cs="Times New Roman"/>
                <w:color w:val="000000"/>
              </w:rPr>
              <w:br/>
              <w:t>0,70 (0,52, 0,96)*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35B29B01" w14:textId="77777777" w:rsidR="00FC794F" w:rsidRPr="001E1DF1" w:rsidRDefault="00080994" w:rsidP="00B3241E">
            <w:pPr>
              <w:keepLines/>
              <w:widowControl/>
              <w:spacing w:after="0" w:line="240" w:lineRule="auto"/>
              <w:rPr>
                <w:rFonts w:ascii="Times New Roman" w:eastAsia="Times New Roman" w:hAnsi="Times New Roman" w:cs="Times New Roman"/>
                <w:color w:val="000000"/>
              </w:rPr>
            </w:pPr>
            <w:r w:rsidRPr="001E1DF1">
              <w:rPr>
                <w:rFonts w:ascii="Times New Roman" w:hAnsi="Times New Roman" w:cs="Times New Roman"/>
                <w:color w:val="000000"/>
              </w:rPr>
              <w:t>24%</w:t>
            </w:r>
          </w:p>
        </w:tc>
      </w:tr>
      <w:tr w:rsidR="00E37FC5" w:rsidRPr="001E1DF1" w14:paraId="7AA93C27" w14:textId="77777777" w:rsidTr="009263BC">
        <w:trPr>
          <w:cantSplit/>
          <w:trHeight w:hRule="exact" w:val="300"/>
        </w:trPr>
        <w:tc>
          <w:tcPr>
            <w:tcW w:w="5812" w:type="dxa"/>
            <w:tcBorders>
              <w:top w:val="nil"/>
              <w:left w:val="single" w:sz="4" w:space="0" w:color="auto"/>
              <w:bottom w:val="single" w:sz="4" w:space="0" w:color="auto"/>
              <w:right w:val="single" w:sz="4" w:space="0" w:color="auto"/>
            </w:tcBorders>
            <w:shd w:val="clear" w:color="auto" w:fill="auto"/>
            <w:hideMark/>
          </w:tcPr>
          <w:p w14:paraId="037BDD7A" w14:textId="77777777" w:rsidR="00FC794F" w:rsidRPr="006C01AC" w:rsidRDefault="00080994" w:rsidP="00B3241E">
            <w:pPr>
              <w:keepNext/>
              <w:keepLines/>
              <w:widowControl/>
              <w:spacing w:after="0" w:line="240" w:lineRule="auto"/>
              <w:rPr>
                <w:rFonts w:ascii="Times New Roman" w:eastAsia="Times New Roman" w:hAnsi="Times New Roman" w:cs="Times New Roman"/>
                <w:b/>
                <w:bCs/>
                <w:color w:val="000000"/>
              </w:rPr>
            </w:pPr>
            <w:r w:rsidRPr="006C01AC">
              <w:rPr>
                <w:rFonts w:ascii="Times New Roman" w:hAnsi="Times New Roman" w:cs="Times New Roman"/>
                <w:b/>
                <w:color w:val="000000"/>
              </w:rPr>
              <w:lastRenderedPageBreak/>
              <w:t>Καταληκτικά σημεία MRI</w:t>
            </w:r>
          </w:p>
        </w:tc>
        <w:tc>
          <w:tcPr>
            <w:tcW w:w="1843" w:type="dxa"/>
            <w:tcBorders>
              <w:top w:val="nil"/>
              <w:left w:val="nil"/>
              <w:bottom w:val="single" w:sz="4" w:space="0" w:color="auto"/>
              <w:right w:val="single" w:sz="4" w:space="0" w:color="auto"/>
            </w:tcBorders>
            <w:shd w:val="clear" w:color="auto" w:fill="auto"/>
            <w:hideMark/>
          </w:tcPr>
          <w:p w14:paraId="41EC4984" w14:textId="77777777" w:rsidR="00FC794F" w:rsidRPr="001E1DF1" w:rsidRDefault="00080994" w:rsidP="00B3241E">
            <w:pPr>
              <w:keepNext/>
              <w:keepLines/>
              <w:widowControl/>
              <w:spacing w:after="0" w:line="240" w:lineRule="auto"/>
              <w:rPr>
                <w:rFonts w:ascii="Times New Roman" w:eastAsia="Times New Roman" w:hAnsi="Times New Roman" w:cs="Times New Roman"/>
                <w:color w:val="000000"/>
              </w:rPr>
            </w:pPr>
            <w:r w:rsidRPr="00E8138D">
              <w:rPr>
                <w:rFonts w:ascii="Times New Roman" w:hAnsi="Times New Roman" w:cs="Times New Roman"/>
                <w:color w:val="000000"/>
              </w:rPr>
              <w:t> </w:t>
            </w:r>
          </w:p>
        </w:tc>
        <w:tc>
          <w:tcPr>
            <w:tcW w:w="1701" w:type="dxa"/>
            <w:tcBorders>
              <w:top w:val="single" w:sz="4" w:space="0" w:color="auto"/>
              <w:left w:val="nil"/>
              <w:bottom w:val="single" w:sz="4" w:space="0" w:color="auto"/>
              <w:right w:val="single" w:sz="4" w:space="0" w:color="auto"/>
            </w:tcBorders>
            <w:shd w:val="clear" w:color="auto" w:fill="auto"/>
            <w:hideMark/>
          </w:tcPr>
          <w:p w14:paraId="20CD2FA3" w14:textId="77777777" w:rsidR="00FC794F" w:rsidRPr="001E1DF1" w:rsidRDefault="00080994" w:rsidP="00B3241E">
            <w:pPr>
              <w:keepNext/>
              <w:keepLines/>
              <w:widowControl/>
              <w:spacing w:after="0" w:line="240" w:lineRule="auto"/>
              <w:rPr>
                <w:rFonts w:ascii="Times New Roman" w:eastAsia="Times New Roman" w:hAnsi="Times New Roman" w:cs="Times New Roman"/>
                <w:color w:val="000000"/>
              </w:rPr>
            </w:pPr>
            <w:r w:rsidRPr="001E1DF1">
              <w:rPr>
                <w:rFonts w:ascii="Times New Roman" w:hAnsi="Times New Roman" w:cs="Times New Roman"/>
                <w:color w:val="000000"/>
              </w:rPr>
              <w:t> </w:t>
            </w:r>
          </w:p>
        </w:tc>
      </w:tr>
      <w:tr w:rsidR="00E37FC5" w:rsidRPr="001E1DF1" w14:paraId="1A2933CB" w14:textId="77777777" w:rsidTr="00DA0648">
        <w:trPr>
          <w:cantSplit/>
          <w:trHeight w:hRule="exact" w:val="551"/>
        </w:trPr>
        <w:tc>
          <w:tcPr>
            <w:tcW w:w="5812" w:type="dxa"/>
            <w:tcBorders>
              <w:top w:val="nil"/>
              <w:left w:val="single" w:sz="4" w:space="0" w:color="auto"/>
              <w:bottom w:val="single" w:sz="4" w:space="0" w:color="auto"/>
              <w:right w:val="single" w:sz="4" w:space="0" w:color="auto"/>
            </w:tcBorders>
            <w:shd w:val="clear" w:color="auto" w:fill="auto"/>
            <w:hideMark/>
          </w:tcPr>
          <w:p w14:paraId="4975B05C" w14:textId="77777777" w:rsidR="00FC794F" w:rsidRPr="00E8138D" w:rsidRDefault="00080994" w:rsidP="00B3241E">
            <w:pPr>
              <w:keepNext/>
              <w:keepLines/>
              <w:widowControl/>
              <w:spacing w:after="0" w:line="240" w:lineRule="auto"/>
              <w:rPr>
                <w:rFonts w:ascii="Times New Roman" w:eastAsia="Times New Roman" w:hAnsi="Times New Roman" w:cs="Times New Roman"/>
                <w:color w:val="000000"/>
              </w:rPr>
            </w:pPr>
            <w:r w:rsidRPr="006C01AC">
              <w:rPr>
                <w:rFonts w:ascii="Times New Roman" w:hAnsi="Times New Roman" w:cs="Times New Roman"/>
                <w:color w:val="000000"/>
              </w:rPr>
              <w:t>Διάμεσος (μέσος) αριθμός νέων ή μεγεθυσμένων εστιών Τ2 εντός 24 μηνών</w:t>
            </w:r>
          </w:p>
        </w:tc>
        <w:tc>
          <w:tcPr>
            <w:tcW w:w="1843" w:type="dxa"/>
            <w:tcBorders>
              <w:top w:val="nil"/>
              <w:left w:val="nil"/>
              <w:bottom w:val="single" w:sz="4" w:space="0" w:color="auto"/>
              <w:right w:val="single" w:sz="4" w:space="0" w:color="auto"/>
            </w:tcBorders>
            <w:shd w:val="clear" w:color="auto" w:fill="auto"/>
            <w:hideMark/>
          </w:tcPr>
          <w:p w14:paraId="42FB8D91" w14:textId="77777777" w:rsidR="00FC794F" w:rsidRPr="001E1DF1" w:rsidRDefault="00080994" w:rsidP="00B3241E">
            <w:pPr>
              <w:keepNext/>
              <w:keepLines/>
              <w:widowControl/>
              <w:spacing w:after="0" w:line="240" w:lineRule="auto"/>
              <w:rPr>
                <w:rFonts w:ascii="Times New Roman" w:eastAsia="Times New Roman" w:hAnsi="Times New Roman" w:cs="Times New Roman"/>
                <w:color w:val="000000"/>
              </w:rPr>
            </w:pPr>
            <w:r w:rsidRPr="001E1DF1">
              <w:rPr>
                <w:rFonts w:ascii="Times New Roman" w:hAnsi="Times New Roman" w:cs="Times New Roman"/>
                <w:color w:val="000000"/>
              </w:rPr>
              <w:t>0,0 (2,5)**</w:t>
            </w:r>
          </w:p>
        </w:tc>
        <w:tc>
          <w:tcPr>
            <w:tcW w:w="1701" w:type="dxa"/>
            <w:tcBorders>
              <w:top w:val="nil"/>
              <w:left w:val="nil"/>
              <w:bottom w:val="single" w:sz="4" w:space="0" w:color="auto"/>
              <w:right w:val="single" w:sz="4" w:space="0" w:color="auto"/>
            </w:tcBorders>
            <w:shd w:val="clear" w:color="auto" w:fill="auto"/>
            <w:hideMark/>
          </w:tcPr>
          <w:p w14:paraId="4772CCD7" w14:textId="77777777" w:rsidR="00FC794F" w:rsidRPr="001E1DF1" w:rsidRDefault="00080994" w:rsidP="00B3241E">
            <w:pPr>
              <w:keepNext/>
              <w:keepLines/>
              <w:widowControl/>
              <w:spacing w:after="0" w:line="240" w:lineRule="auto"/>
              <w:rPr>
                <w:rFonts w:ascii="Times New Roman" w:eastAsia="Times New Roman" w:hAnsi="Times New Roman" w:cs="Times New Roman"/>
                <w:color w:val="000000"/>
              </w:rPr>
            </w:pPr>
            <w:r w:rsidRPr="001E1DF1">
              <w:rPr>
                <w:rFonts w:ascii="Times New Roman" w:hAnsi="Times New Roman" w:cs="Times New Roman"/>
                <w:color w:val="000000"/>
              </w:rPr>
              <w:t>5,0 (9,8)</w:t>
            </w:r>
          </w:p>
        </w:tc>
      </w:tr>
      <w:tr w:rsidR="00E37FC5" w:rsidRPr="001E1DF1" w14:paraId="79B0CE0C" w14:textId="77777777" w:rsidTr="00DA0648">
        <w:trPr>
          <w:cantSplit/>
          <w:trHeight w:hRule="exact" w:val="571"/>
        </w:trPr>
        <w:tc>
          <w:tcPr>
            <w:tcW w:w="5812" w:type="dxa"/>
            <w:tcBorders>
              <w:top w:val="nil"/>
              <w:left w:val="single" w:sz="4" w:space="0" w:color="auto"/>
              <w:bottom w:val="single" w:sz="4" w:space="0" w:color="auto"/>
              <w:right w:val="single" w:sz="4" w:space="0" w:color="auto"/>
            </w:tcBorders>
            <w:shd w:val="clear" w:color="auto" w:fill="auto"/>
            <w:hideMark/>
          </w:tcPr>
          <w:p w14:paraId="39B4A480" w14:textId="77777777" w:rsidR="00FC794F" w:rsidRPr="00E8138D" w:rsidRDefault="00080994" w:rsidP="00B3241E">
            <w:pPr>
              <w:keepNext/>
              <w:keepLines/>
              <w:widowControl/>
              <w:spacing w:after="0" w:line="240" w:lineRule="auto"/>
              <w:rPr>
                <w:rFonts w:ascii="Times New Roman" w:eastAsia="Times New Roman" w:hAnsi="Times New Roman" w:cs="Times New Roman"/>
                <w:color w:val="000000"/>
              </w:rPr>
            </w:pPr>
            <w:r w:rsidRPr="006C01AC">
              <w:rPr>
                <w:rFonts w:ascii="Times New Roman" w:hAnsi="Times New Roman" w:cs="Times New Roman"/>
                <w:color w:val="000000"/>
              </w:rPr>
              <w:t>Διάμεσος (μέσος) αριθμός ενισχυμένων με Gd εστιών τον μήνα 24</w:t>
            </w:r>
          </w:p>
        </w:tc>
        <w:tc>
          <w:tcPr>
            <w:tcW w:w="1843" w:type="dxa"/>
            <w:tcBorders>
              <w:top w:val="nil"/>
              <w:left w:val="nil"/>
              <w:bottom w:val="single" w:sz="4" w:space="0" w:color="auto"/>
              <w:right w:val="single" w:sz="4" w:space="0" w:color="auto"/>
            </w:tcBorders>
            <w:shd w:val="clear" w:color="auto" w:fill="auto"/>
            <w:hideMark/>
          </w:tcPr>
          <w:p w14:paraId="62178D5A" w14:textId="77777777" w:rsidR="00FC794F" w:rsidRPr="001E1DF1" w:rsidRDefault="00080994" w:rsidP="00B3241E">
            <w:pPr>
              <w:keepNext/>
              <w:keepLines/>
              <w:widowControl/>
              <w:spacing w:after="0" w:line="240" w:lineRule="auto"/>
              <w:rPr>
                <w:rFonts w:ascii="Times New Roman" w:eastAsia="Times New Roman" w:hAnsi="Times New Roman" w:cs="Times New Roman"/>
                <w:color w:val="000000"/>
              </w:rPr>
            </w:pPr>
            <w:r w:rsidRPr="001E1DF1">
              <w:rPr>
                <w:rFonts w:ascii="Times New Roman" w:hAnsi="Times New Roman" w:cs="Times New Roman"/>
                <w:color w:val="000000"/>
              </w:rPr>
              <w:t>0,0 (0,2)**</w:t>
            </w:r>
          </w:p>
        </w:tc>
        <w:tc>
          <w:tcPr>
            <w:tcW w:w="1701" w:type="dxa"/>
            <w:tcBorders>
              <w:top w:val="nil"/>
              <w:left w:val="nil"/>
              <w:bottom w:val="single" w:sz="4" w:space="0" w:color="auto"/>
              <w:right w:val="single" w:sz="4" w:space="0" w:color="auto"/>
            </w:tcBorders>
            <w:shd w:val="clear" w:color="auto" w:fill="auto"/>
            <w:hideMark/>
          </w:tcPr>
          <w:p w14:paraId="3C96A125" w14:textId="77777777" w:rsidR="00FC794F" w:rsidRPr="001E1DF1" w:rsidRDefault="00080994" w:rsidP="00B3241E">
            <w:pPr>
              <w:keepNext/>
              <w:keepLines/>
              <w:widowControl/>
              <w:spacing w:after="0" w:line="240" w:lineRule="auto"/>
              <w:rPr>
                <w:rFonts w:ascii="Times New Roman" w:eastAsia="Times New Roman" w:hAnsi="Times New Roman" w:cs="Times New Roman"/>
                <w:color w:val="000000"/>
              </w:rPr>
            </w:pPr>
            <w:r w:rsidRPr="001E1DF1">
              <w:rPr>
                <w:rFonts w:ascii="Times New Roman" w:hAnsi="Times New Roman" w:cs="Times New Roman"/>
                <w:color w:val="000000"/>
              </w:rPr>
              <w:t>0,0 (1,1)</w:t>
            </w:r>
          </w:p>
        </w:tc>
      </w:tr>
      <w:tr w:rsidR="00E37FC5" w:rsidRPr="001E1DF1" w14:paraId="5424DDD9" w14:textId="77777777" w:rsidTr="00DA0648">
        <w:trPr>
          <w:cantSplit/>
          <w:trHeight w:hRule="exact" w:val="565"/>
        </w:trPr>
        <w:tc>
          <w:tcPr>
            <w:tcW w:w="5812" w:type="dxa"/>
            <w:tcBorders>
              <w:top w:val="nil"/>
              <w:left w:val="single" w:sz="4" w:space="0" w:color="auto"/>
              <w:bottom w:val="nil"/>
              <w:right w:val="single" w:sz="4" w:space="0" w:color="auto"/>
            </w:tcBorders>
            <w:shd w:val="clear" w:color="auto" w:fill="auto"/>
            <w:hideMark/>
          </w:tcPr>
          <w:p w14:paraId="0EDD98C0" w14:textId="77777777" w:rsidR="00FC794F" w:rsidRPr="00E8138D" w:rsidRDefault="00080994" w:rsidP="00B3241E">
            <w:pPr>
              <w:keepNext/>
              <w:keepLines/>
              <w:widowControl/>
              <w:spacing w:after="0" w:line="240" w:lineRule="auto"/>
              <w:rPr>
                <w:rFonts w:ascii="Times New Roman" w:eastAsia="Times New Roman" w:hAnsi="Times New Roman" w:cs="Times New Roman"/>
                <w:color w:val="000000"/>
              </w:rPr>
            </w:pPr>
            <w:r w:rsidRPr="006C01AC">
              <w:rPr>
                <w:rFonts w:ascii="Times New Roman" w:hAnsi="Times New Roman" w:cs="Times New Roman"/>
                <w:color w:val="000000"/>
              </w:rPr>
              <w:t>Διάμεση (μέση) % μεταβολή του όγκου του εγκεφάλου σε 24 μήνες</w:t>
            </w:r>
          </w:p>
        </w:tc>
        <w:tc>
          <w:tcPr>
            <w:tcW w:w="1843" w:type="dxa"/>
            <w:tcBorders>
              <w:top w:val="nil"/>
              <w:left w:val="nil"/>
              <w:bottom w:val="nil"/>
              <w:right w:val="single" w:sz="4" w:space="0" w:color="auto"/>
            </w:tcBorders>
            <w:shd w:val="clear" w:color="auto" w:fill="auto"/>
            <w:hideMark/>
          </w:tcPr>
          <w:p w14:paraId="6639B0ED" w14:textId="77777777" w:rsidR="00FC794F" w:rsidRPr="001E1DF1" w:rsidRDefault="00080994" w:rsidP="00B3241E">
            <w:pPr>
              <w:keepNext/>
              <w:keepLines/>
              <w:widowControl/>
              <w:spacing w:after="0" w:line="240" w:lineRule="auto"/>
              <w:rPr>
                <w:rFonts w:ascii="Times New Roman" w:eastAsia="Times New Roman" w:hAnsi="Times New Roman" w:cs="Times New Roman"/>
                <w:color w:val="000000"/>
              </w:rPr>
            </w:pPr>
            <w:r w:rsidRPr="001E1DF1">
              <w:rPr>
                <w:rFonts w:ascii="Times New Roman" w:hAnsi="Times New Roman" w:cs="Times New Roman"/>
                <w:color w:val="000000"/>
              </w:rPr>
              <w:t>-0,7 (-0,8)**</w:t>
            </w:r>
          </w:p>
        </w:tc>
        <w:tc>
          <w:tcPr>
            <w:tcW w:w="1701" w:type="dxa"/>
            <w:tcBorders>
              <w:top w:val="nil"/>
              <w:left w:val="nil"/>
              <w:bottom w:val="nil"/>
              <w:right w:val="single" w:sz="4" w:space="0" w:color="auto"/>
            </w:tcBorders>
            <w:shd w:val="clear" w:color="auto" w:fill="auto"/>
            <w:hideMark/>
          </w:tcPr>
          <w:p w14:paraId="4E455042" w14:textId="77777777" w:rsidR="00FC794F" w:rsidRPr="001E1DF1" w:rsidRDefault="00080994" w:rsidP="00B3241E">
            <w:pPr>
              <w:keepNext/>
              <w:keepLines/>
              <w:widowControl/>
              <w:spacing w:after="0" w:line="240" w:lineRule="auto"/>
              <w:rPr>
                <w:rFonts w:ascii="Times New Roman" w:eastAsia="Times New Roman" w:hAnsi="Times New Roman" w:cs="Times New Roman"/>
                <w:color w:val="000000"/>
              </w:rPr>
            </w:pPr>
            <w:r w:rsidRPr="001E1DF1">
              <w:rPr>
                <w:rFonts w:ascii="Times New Roman" w:hAnsi="Times New Roman" w:cs="Times New Roman"/>
                <w:color w:val="000000"/>
              </w:rPr>
              <w:t>-1,0 (-1,3)</w:t>
            </w:r>
          </w:p>
        </w:tc>
      </w:tr>
      <w:tr w:rsidR="00E37FC5" w:rsidRPr="001E1DF1" w14:paraId="6578F792" w14:textId="77777777" w:rsidTr="00DA0648">
        <w:trPr>
          <w:cantSplit/>
          <w:trHeight w:hRule="exact" w:val="300"/>
        </w:trPr>
        <w:tc>
          <w:tcPr>
            <w:tcW w:w="9356" w:type="dxa"/>
            <w:gridSpan w:val="3"/>
            <w:tcBorders>
              <w:top w:val="single" w:sz="4" w:space="0" w:color="auto"/>
              <w:left w:val="single" w:sz="4" w:space="0" w:color="auto"/>
              <w:bottom w:val="nil"/>
              <w:right w:val="single" w:sz="4" w:space="0" w:color="000000"/>
            </w:tcBorders>
            <w:shd w:val="clear" w:color="auto" w:fill="auto"/>
            <w:hideMark/>
          </w:tcPr>
          <w:p w14:paraId="255FC0ED" w14:textId="77777777" w:rsidR="00FC794F" w:rsidRPr="001E1DF1" w:rsidRDefault="00080994" w:rsidP="00B3241E">
            <w:pPr>
              <w:keepNext/>
              <w:keepLines/>
              <w:widowControl/>
              <w:spacing w:after="0" w:line="240" w:lineRule="auto"/>
              <w:rPr>
                <w:rFonts w:ascii="Times New Roman" w:eastAsia="Times New Roman" w:hAnsi="Times New Roman" w:cs="Times New Roman"/>
                <w:color w:val="000000"/>
              </w:rPr>
            </w:pPr>
            <w:r w:rsidRPr="006C01AC">
              <w:rPr>
                <w:rFonts w:ascii="Times New Roman" w:hAnsi="Times New Roman" w:cs="Times New Roman"/>
                <w:color w:val="000000"/>
              </w:rPr>
              <w:t xml:space="preserve">† Εξέλιξη της αναπηρίας οριζόμενη ως αύξηση της EDSS κατά 1 μονάδα η οποία επιβεβαιώνεται 3 μήνες </w:t>
            </w:r>
            <w:r w:rsidRPr="00E8138D">
              <w:rPr>
                <w:rFonts w:ascii="Times New Roman" w:hAnsi="Times New Roman" w:cs="Times New Roman"/>
                <w:color w:val="000000"/>
              </w:rPr>
              <w:t>αργότερα</w:t>
            </w:r>
          </w:p>
        </w:tc>
      </w:tr>
      <w:tr w:rsidR="00E37FC5" w:rsidRPr="001E1DF1" w14:paraId="6643764A" w14:textId="77777777" w:rsidTr="00DA0648">
        <w:trPr>
          <w:cantSplit/>
          <w:trHeight w:val="300"/>
        </w:trPr>
        <w:tc>
          <w:tcPr>
            <w:tcW w:w="9356" w:type="dxa"/>
            <w:gridSpan w:val="3"/>
            <w:tcBorders>
              <w:top w:val="nil"/>
              <w:left w:val="single" w:sz="4" w:space="0" w:color="auto"/>
              <w:bottom w:val="nil"/>
              <w:right w:val="single" w:sz="4" w:space="0" w:color="000000"/>
            </w:tcBorders>
            <w:shd w:val="clear" w:color="auto" w:fill="auto"/>
            <w:hideMark/>
          </w:tcPr>
          <w:p w14:paraId="6CBE9412" w14:textId="77777777" w:rsidR="00FC794F" w:rsidRPr="006C01AC" w:rsidRDefault="00080994" w:rsidP="00B3241E">
            <w:pPr>
              <w:keepLines/>
              <w:widowControl/>
              <w:spacing w:after="0" w:line="240" w:lineRule="auto"/>
              <w:rPr>
                <w:rFonts w:ascii="Times New Roman" w:eastAsia="Times New Roman" w:hAnsi="Times New Roman" w:cs="Times New Roman"/>
                <w:color w:val="000000"/>
              </w:rPr>
            </w:pPr>
            <w:r w:rsidRPr="006C01AC">
              <w:rPr>
                <w:rFonts w:ascii="Times New Roman" w:hAnsi="Times New Roman" w:cs="Times New Roman"/>
                <w:color w:val="000000"/>
              </w:rPr>
              <w:t>** p &lt; 0,001, *p &lt; 0,05 συγκριτικά με το εικονικό φάρμακο</w:t>
            </w:r>
          </w:p>
        </w:tc>
      </w:tr>
      <w:tr w:rsidR="00E37FC5" w:rsidRPr="001E1DF1" w14:paraId="27957295" w14:textId="77777777" w:rsidTr="00DA0648">
        <w:trPr>
          <w:cantSplit/>
          <w:trHeight w:val="300"/>
        </w:trPr>
        <w:tc>
          <w:tcPr>
            <w:tcW w:w="9356" w:type="dxa"/>
            <w:gridSpan w:val="3"/>
            <w:tcBorders>
              <w:top w:val="nil"/>
              <w:left w:val="single" w:sz="4" w:space="0" w:color="auto"/>
              <w:bottom w:val="single" w:sz="4" w:space="0" w:color="auto"/>
              <w:right w:val="single" w:sz="4" w:space="0" w:color="000000"/>
            </w:tcBorders>
            <w:shd w:val="clear" w:color="auto" w:fill="auto"/>
            <w:hideMark/>
          </w:tcPr>
          <w:p w14:paraId="451DE98C" w14:textId="77777777" w:rsidR="00FC794F" w:rsidRPr="00E8138D" w:rsidRDefault="00080994" w:rsidP="00B3241E">
            <w:pPr>
              <w:keepLines/>
              <w:widowControl/>
              <w:spacing w:after="0" w:line="240" w:lineRule="auto"/>
              <w:rPr>
                <w:rFonts w:ascii="Times New Roman" w:eastAsia="Times New Roman" w:hAnsi="Times New Roman" w:cs="Times New Roman"/>
                <w:color w:val="000000"/>
              </w:rPr>
            </w:pPr>
            <w:r w:rsidRPr="006C01AC">
              <w:rPr>
                <w:rFonts w:ascii="Times New Roman" w:hAnsi="Times New Roman" w:cs="Times New Roman"/>
                <w:color w:val="000000"/>
              </w:rPr>
              <w:t>Όλες οι αναλύσεις των κλινικών καταληκτικών σημείων ήταν με πρόθεση θεραπείας. Οι αναλύσεις MRI χρησιμοποίησαν αξιολογήσιμο σύνολο δεδομένων.</w:t>
            </w:r>
          </w:p>
        </w:tc>
      </w:tr>
    </w:tbl>
    <w:p w14:paraId="2B5985FD" w14:textId="77777777" w:rsidR="00FC794F" w:rsidRPr="006C01AC" w:rsidRDefault="00FC794F" w:rsidP="00B3241E">
      <w:pPr>
        <w:keepLines/>
        <w:widowControl/>
        <w:spacing w:after="0" w:line="240" w:lineRule="auto"/>
        <w:rPr>
          <w:rFonts w:ascii="Times New Roman" w:hAnsi="Times New Roman" w:cs="Times New Roman"/>
        </w:rPr>
      </w:pPr>
    </w:p>
    <w:p w14:paraId="2475F5CE" w14:textId="77777777" w:rsidR="00683976" w:rsidRPr="001E1DF1" w:rsidRDefault="00080994" w:rsidP="00B3241E">
      <w:pPr>
        <w:keepLines/>
        <w:widowControl/>
        <w:tabs>
          <w:tab w:val="left" w:pos="8222"/>
        </w:tabs>
        <w:spacing w:after="0" w:line="240" w:lineRule="auto"/>
        <w:rPr>
          <w:rFonts w:ascii="Times New Roman" w:eastAsia="Times New Roman" w:hAnsi="Times New Roman" w:cs="Times New Roman"/>
        </w:rPr>
      </w:pPr>
      <w:r w:rsidRPr="001E1DF1">
        <w:rPr>
          <w:rFonts w:ascii="Times New Roman" w:hAnsi="Times New Roman" w:cs="Times New Roman"/>
        </w:rPr>
        <w:t>Οι ασθενείς που συμπλήρωσαν τη βασική μελέτη FREEDOMS, διάρκειας 24 μηνών, είχαν τη δυνατότητα να ενταχθούν σε μια μελέτη επέκτασης (D2301E1), τυφλοποιημένης δόσης και να λάβουν φινγκολιμόδη. Συνολικά εισήλθαν 920 ασθενείς (n=331 συνέχισαν με 0,5 mg, 289 συνέχισαν με 1,25 mg, 155 μετέβησαν από εικονικό φάρμακο σε 0,5 mg και 145 μετέβησαν από εικονικό φάρμακο σε 1,25 mg). Μετά από 12 μήνες (μήνας 36), 856 ασθενείς (93%) συμμετείχαν ακόμη στη μελέτη. Μεταξύ των μηνών 24 και 36, η ετήσια συχνότητα υποτροπών (ARR) για τους ασθενείς σε 0,5 mg στη βασική μελέτη που παρέμειναν στα 0,5 mg ήταν 0,17 (0,21 στη βασική μελέτη). Η ARR για τους ασθενείς που μετέβησαν από το εικονικό φάρμακο σε φινγκολιμόδη 0,5 mg ήταν 0,22 (0,42 στη βασική μελέτη).</w:t>
      </w:r>
    </w:p>
    <w:p w14:paraId="5C63B0D5" w14:textId="77777777" w:rsidR="001C7C0E" w:rsidRPr="001E1DF1" w:rsidRDefault="00080994" w:rsidP="00B3241E">
      <w:pPr>
        <w:keepNext/>
        <w:keepLines/>
        <w:widowControl/>
        <w:spacing w:after="0" w:line="240" w:lineRule="auto"/>
        <w:rPr>
          <w:rFonts w:ascii="Times New Roman" w:eastAsia="Times New Roman" w:hAnsi="Times New Roman" w:cs="Times New Roman"/>
        </w:rPr>
      </w:pPr>
      <w:r w:rsidRPr="001E1DF1">
        <w:rPr>
          <w:rFonts w:ascii="Times New Roman" w:hAnsi="Times New Roman" w:cs="Times New Roman"/>
        </w:rPr>
        <w:t>Συγκρίσιμα αποτελέσματα παρατηρήθηκαν σε μια επαναληπτική μελέτη της φινγκολιμόδης, διάρκειας 2 ετών, τυχαιοποιημένη, διπλά τυφλή, ελεγχόμενη με εικονικό φάρμακο, φάσεως ΙΙΙ σε 1.083 ασθενείς (n=358 σε 0,5 mg, 370 σε 1,25 mg, 355 σε εικονικό φάρμακο) με RRMS (D2309, FREEDOMS 2). Οι διάμεσες τιμές των χαρακτηριστικών των ασθενών στην έναρξη της μελέτης ήταν: ηλικία 41 έτη, διάρκεια νόσου 8,9 έτη, βαθμολογία EDSS 2,5.</w:t>
      </w:r>
    </w:p>
    <w:p w14:paraId="7783C2C7" w14:textId="77777777" w:rsidR="001C7C0E" w:rsidRPr="001E1DF1" w:rsidRDefault="001C7C0E" w:rsidP="00B3241E">
      <w:pPr>
        <w:keepNext/>
        <w:keepLines/>
        <w:widowControl/>
        <w:spacing w:after="0" w:line="240" w:lineRule="auto"/>
        <w:rPr>
          <w:rFonts w:ascii="Times New Roman" w:hAnsi="Times New Roman" w:cs="Times New Roman"/>
        </w:rPr>
      </w:pPr>
    </w:p>
    <w:p w14:paraId="14D43F9C" w14:textId="5B7815E8" w:rsidR="001C7C0E" w:rsidRPr="001E1DF1" w:rsidRDefault="00080994" w:rsidP="00B3241E">
      <w:pPr>
        <w:keepNext/>
        <w:keepLines/>
        <w:widowControl/>
        <w:tabs>
          <w:tab w:val="left" w:pos="1134"/>
        </w:tabs>
        <w:spacing w:after="0" w:line="240" w:lineRule="auto"/>
        <w:ind w:left="1134" w:hanging="1134"/>
        <w:rPr>
          <w:rFonts w:ascii="Times New Roman" w:eastAsia="Times New Roman" w:hAnsi="Times New Roman" w:cs="Times New Roman"/>
        </w:rPr>
      </w:pPr>
      <w:r w:rsidRPr="001E1DF1">
        <w:rPr>
          <w:rFonts w:ascii="Times New Roman" w:hAnsi="Times New Roman" w:cs="Times New Roman"/>
          <w:b/>
        </w:rPr>
        <w:t>Πίνακας 2</w:t>
      </w:r>
      <w:r w:rsidRPr="001E1DF1">
        <w:rPr>
          <w:rFonts w:ascii="Times New Roman" w:hAnsi="Times New Roman" w:cs="Times New Roman"/>
          <w:b/>
        </w:rPr>
        <w:tab/>
        <w:t>Μελέτη D2309 (FREEDOMS</w:t>
      </w:r>
      <w:r w:rsidR="00BD78CE">
        <w:rPr>
          <w:rFonts w:ascii="Times New Roman" w:hAnsi="Times New Roman" w:cs="Times New Roman"/>
          <w:b/>
        </w:rPr>
        <w:t> </w:t>
      </w:r>
      <w:r w:rsidRPr="001E1DF1">
        <w:rPr>
          <w:rFonts w:ascii="Times New Roman" w:hAnsi="Times New Roman" w:cs="Times New Roman"/>
          <w:b/>
        </w:rPr>
        <w:t>2): κύρια αποτελέσματα</w:t>
      </w:r>
    </w:p>
    <w:p w14:paraId="2D990C21" w14:textId="77777777" w:rsidR="001C7C0E" w:rsidRPr="001E1DF1" w:rsidRDefault="001C7C0E" w:rsidP="00B3241E">
      <w:pPr>
        <w:keepNext/>
        <w:keepLines/>
        <w:widowControl/>
        <w:spacing w:after="0" w:line="240" w:lineRule="auto"/>
        <w:rPr>
          <w:rFonts w:ascii="Times New Roman" w:hAnsi="Times New Roman" w:cs="Times New Roman"/>
        </w:rPr>
      </w:pPr>
    </w:p>
    <w:tbl>
      <w:tblPr>
        <w:tblStyle w:val="Grilledutableau"/>
        <w:tblW w:w="0" w:type="auto"/>
        <w:tblInd w:w="137" w:type="dxa"/>
        <w:tblLook w:val="04A0" w:firstRow="1" w:lastRow="0" w:firstColumn="1" w:lastColumn="0" w:noHBand="0" w:noVBand="1"/>
      </w:tblPr>
      <w:tblGrid>
        <w:gridCol w:w="5670"/>
        <w:gridCol w:w="1701"/>
        <w:gridCol w:w="1553"/>
      </w:tblGrid>
      <w:tr w:rsidR="00E37FC5" w:rsidRPr="001E1DF1" w14:paraId="2D51EE0B" w14:textId="77777777" w:rsidTr="00A47515">
        <w:trPr>
          <w:cantSplit/>
          <w:trHeight w:hRule="exact" w:val="570"/>
          <w:tblHeader/>
        </w:trPr>
        <w:tc>
          <w:tcPr>
            <w:tcW w:w="5670" w:type="dxa"/>
            <w:hideMark/>
          </w:tcPr>
          <w:p w14:paraId="63731A43" w14:textId="77777777" w:rsidR="00A86FF1" w:rsidRPr="001E1DF1" w:rsidRDefault="00080994" w:rsidP="00B3241E">
            <w:pPr>
              <w:keepNext/>
              <w:keepLines/>
              <w:widowControl/>
              <w:rPr>
                <w:rFonts w:ascii="Times New Roman" w:hAnsi="Times New Roman" w:cs="Times New Roman"/>
              </w:rPr>
            </w:pPr>
            <w:r w:rsidRPr="001E1DF1">
              <w:rPr>
                <w:rFonts w:ascii="Times New Roman" w:hAnsi="Times New Roman" w:cs="Times New Roman"/>
              </w:rPr>
              <w:t> </w:t>
            </w:r>
          </w:p>
        </w:tc>
        <w:tc>
          <w:tcPr>
            <w:tcW w:w="1701" w:type="dxa"/>
            <w:hideMark/>
          </w:tcPr>
          <w:p w14:paraId="51C37918" w14:textId="77777777" w:rsidR="00A86FF1" w:rsidRPr="001E1DF1" w:rsidRDefault="00080994" w:rsidP="00B3241E">
            <w:pPr>
              <w:keepNext/>
              <w:keepLines/>
              <w:widowControl/>
              <w:rPr>
                <w:rFonts w:ascii="Times New Roman" w:hAnsi="Times New Roman" w:cs="Times New Roman"/>
                <w:b/>
                <w:bCs/>
              </w:rPr>
            </w:pPr>
            <w:r w:rsidRPr="001E1DF1">
              <w:rPr>
                <w:rFonts w:ascii="Times New Roman" w:hAnsi="Times New Roman" w:cs="Times New Roman"/>
                <w:b/>
              </w:rPr>
              <w:t>Φινγκολιμόδη 0,5 mg</w:t>
            </w:r>
          </w:p>
        </w:tc>
        <w:tc>
          <w:tcPr>
            <w:tcW w:w="1553" w:type="dxa"/>
            <w:hideMark/>
          </w:tcPr>
          <w:p w14:paraId="5309781E" w14:textId="77777777" w:rsidR="00A86FF1" w:rsidRPr="001E1DF1" w:rsidRDefault="00080994" w:rsidP="00B3241E">
            <w:pPr>
              <w:keepNext/>
              <w:keepLines/>
              <w:widowControl/>
              <w:rPr>
                <w:rFonts w:ascii="Times New Roman" w:hAnsi="Times New Roman" w:cs="Times New Roman"/>
                <w:b/>
                <w:bCs/>
              </w:rPr>
            </w:pPr>
            <w:r w:rsidRPr="001E1DF1">
              <w:rPr>
                <w:rFonts w:ascii="Times New Roman" w:hAnsi="Times New Roman" w:cs="Times New Roman"/>
                <w:b/>
              </w:rPr>
              <w:t>Εικονικό φάρμακο</w:t>
            </w:r>
          </w:p>
        </w:tc>
      </w:tr>
      <w:tr w:rsidR="00E37FC5" w:rsidRPr="001E1DF1" w14:paraId="57979AB7" w14:textId="77777777" w:rsidTr="00332A37">
        <w:trPr>
          <w:cantSplit/>
          <w:trHeight w:hRule="exact" w:val="300"/>
        </w:trPr>
        <w:tc>
          <w:tcPr>
            <w:tcW w:w="5670" w:type="dxa"/>
            <w:hideMark/>
          </w:tcPr>
          <w:p w14:paraId="3B25D8FD" w14:textId="77777777" w:rsidR="00A86FF1" w:rsidRPr="006C01AC" w:rsidRDefault="00080994" w:rsidP="00B3241E">
            <w:pPr>
              <w:keepNext/>
              <w:keepLines/>
              <w:widowControl/>
              <w:rPr>
                <w:rFonts w:ascii="Times New Roman" w:hAnsi="Times New Roman" w:cs="Times New Roman"/>
                <w:b/>
                <w:bCs/>
              </w:rPr>
            </w:pPr>
            <w:r w:rsidRPr="006C01AC">
              <w:rPr>
                <w:rFonts w:ascii="Times New Roman" w:hAnsi="Times New Roman" w:cs="Times New Roman"/>
                <w:b/>
              </w:rPr>
              <w:t>Κλινικά καταληκτικά σημεία</w:t>
            </w:r>
          </w:p>
        </w:tc>
        <w:tc>
          <w:tcPr>
            <w:tcW w:w="1701" w:type="dxa"/>
            <w:hideMark/>
          </w:tcPr>
          <w:p w14:paraId="36023635" w14:textId="77777777" w:rsidR="00A86FF1" w:rsidRPr="001E1DF1" w:rsidRDefault="00080994" w:rsidP="00B3241E">
            <w:pPr>
              <w:keepNext/>
              <w:keepLines/>
              <w:widowControl/>
              <w:rPr>
                <w:rFonts w:ascii="Times New Roman" w:hAnsi="Times New Roman" w:cs="Times New Roman"/>
              </w:rPr>
            </w:pPr>
            <w:r w:rsidRPr="00E8138D">
              <w:rPr>
                <w:rFonts w:ascii="Times New Roman" w:hAnsi="Times New Roman" w:cs="Times New Roman"/>
              </w:rPr>
              <w:t> </w:t>
            </w:r>
          </w:p>
        </w:tc>
        <w:tc>
          <w:tcPr>
            <w:tcW w:w="1553" w:type="dxa"/>
            <w:hideMark/>
          </w:tcPr>
          <w:p w14:paraId="0DE64FFF" w14:textId="77777777" w:rsidR="00A86FF1" w:rsidRPr="001E1DF1" w:rsidRDefault="00080994" w:rsidP="00B3241E">
            <w:pPr>
              <w:keepNext/>
              <w:keepLines/>
              <w:widowControl/>
              <w:rPr>
                <w:rFonts w:ascii="Times New Roman" w:hAnsi="Times New Roman" w:cs="Times New Roman"/>
              </w:rPr>
            </w:pPr>
            <w:r w:rsidRPr="001E1DF1">
              <w:rPr>
                <w:rFonts w:ascii="Times New Roman" w:hAnsi="Times New Roman" w:cs="Times New Roman"/>
              </w:rPr>
              <w:t> </w:t>
            </w:r>
          </w:p>
        </w:tc>
      </w:tr>
      <w:tr w:rsidR="00E37FC5" w:rsidRPr="001E1DF1" w14:paraId="395A3270" w14:textId="77777777" w:rsidTr="00332A37">
        <w:trPr>
          <w:cantSplit/>
          <w:trHeight w:hRule="exact" w:val="300"/>
        </w:trPr>
        <w:tc>
          <w:tcPr>
            <w:tcW w:w="5670" w:type="dxa"/>
            <w:hideMark/>
          </w:tcPr>
          <w:p w14:paraId="6E173758" w14:textId="77777777" w:rsidR="00A86FF1" w:rsidRPr="00E8138D" w:rsidRDefault="00080994" w:rsidP="00B3241E">
            <w:pPr>
              <w:keepNext/>
              <w:keepLines/>
              <w:widowControl/>
              <w:rPr>
                <w:rFonts w:ascii="Times New Roman" w:hAnsi="Times New Roman" w:cs="Times New Roman"/>
              </w:rPr>
            </w:pPr>
            <w:r w:rsidRPr="006C01AC">
              <w:rPr>
                <w:rFonts w:ascii="Times New Roman" w:hAnsi="Times New Roman" w:cs="Times New Roman"/>
              </w:rPr>
              <w:t>Ετήσια συχνότητα υποτροπών (πρωτεύον καταληκτικό σημείο)</w:t>
            </w:r>
          </w:p>
        </w:tc>
        <w:tc>
          <w:tcPr>
            <w:tcW w:w="1701" w:type="dxa"/>
            <w:hideMark/>
          </w:tcPr>
          <w:p w14:paraId="0BB31525" w14:textId="77777777" w:rsidR="00A86FF1" w:rsidRPr="001E1DF1" w:rsidRDefault="00080994" w:rsidP="00B3241E">
            <w:pPr>
              <w:keepNext/>
              <w:keepLines/>
              <w:widowControl/>
              <w:rPr>
                <w:rFonts w:ascii="Times New Roman" w:hAnsi="Times New Roman" w:cs="Times New Roman"/>
              </w:rPr>
            </w:pPr>
            <w:r w:rsidRPr="001E1DF1">
              <w:rPr>
                <w:rFonts w:ascii="Times New Roman" w:hAnsi="Times New Roman" w:cs="Times New Roman"/>
              </w:rPr>
              <w:t>0,21**</w:t>
            </w:r>
          </w:p>
        </w:tc>
        <w:tc>
          <w:tcPr>
            <w:tcW w:w="1553" w:type="dxa"/>
            <w:hideMark/>
          </w:tcPr>
          <w:p w14:paraId="703EEEC0" w14:textId="77777777" w:rsidR="00A86FF1" w:rsidRPr="001E1DF1" w:rsidRDefault="00080994" w:rsidP="00B3241E">
            <w:pPr>
              <w:keepNext/>
              <w:keepLines/>
              <w:widowControl/>
              <w:rPr>
                <w:rFonts w:ascii="Times New Roman" w:hAnsi="Times New Roman" w:cs="Times New Roman"/>
              </w:rPr>
            </w:pPr>
            <w:r w:rsidRPr="001E1DF1">
              <w:rPr>
                <w:rFonts w:ascii="Times New Roman" w:hAnsi="Times New Roman" w:cs="Times New Roman"/>
              </w:rPr>
              <w:t>0,4</w:t>
            </w:r>
          </w:p>
        </w:tc>
      </w:tr>
      <w:tr w:rsidR="00E37FC5" w:rsidRPr="001E1DF1" w14:paraId="4FD3950A" w14:textId="77777777" w:rsidTr="00332A37">
        <w:trPr>
          <w:cantSplit/>
          <w:trHeight w:hRule="exact" w:val="507"/>
        </w:trPr>
        <w:tc>
          <w:tcPr>
            <w:tcW w:w="5670" w:type="dxa"/>
            <w:hideMark/>
          </w:tcPr>
          <w:p w14:paraId="544DC1BC" w14:textId="77777777" w:rsidR="00A86FF1" w:rsidRPr="00E8138D" w:rsidRDefault="00080994" w:rsidP="00B3241E">
            <w:pPr>
              <w:keepNext/>
              <w:keepLines/>
              <w:widowControl/>
              <w:rPr>
                <w:rFonts w:ascii="Times New Roman" w:hAnsi="Times New Roman" w:cs="Times New Roman"/>
              </w:rPr>
            </w:pPr>
            <w:r w:rsidRPr="006C01AC">
              <w:rPr>
                <w:rFonts w:ascii="Times New Roman" w:hAnsi="Times New Roman" w:cs="Times New Roman"/>
              </w:rPr>
              <w:t>Ποσοστό ασθενών που παραμένουν ελεύθεροι υποτροπών στους 24 μήνες</w:t>
            </w:r>
          </w:p>
        </w:tc>
        <w:tc>
          <w:tcPr>
            <w:tcW w:w="1701" w:type="dxa"/>
            <w:hideMark/>
          </w:tcPr>
          <w:p w14:paraId="460E3B56" w14:textId="77777777" w:rsidR="00A86FF1" w:rsidRPr="001E1DF1" w:rsidRDefault="00080994" w:rsidP="00B3241E">
            <w:pPr>
              <w:keepNext/>
              <w:keepLines/>
              <w:widowControl/>
              <w:rPr>
                <w:rFonts w:ascii="Times New Roman" w:hAnsi="Times New Roman" w:cs="Times New Roman"/>
              </w:rPr>
            </w:pPr>
            <w:r w:rsidRPr="001E1DF1">
              <w:rPr>
                <w:rFonts w:ascii="Times New Roman" w:hAnsi="Times New Roman" w:cs="Times New Roman"/>
              </w:rPr>
              <w:t>71,5%**</w:t>
            </w:r>
          </w:p>
        </w:tc>
        <w:tc>
          <w:tcPr>
            <w:tcW w:w="1553" w:type="dxa"/>
            <w:hideMark/>
          </w:tcPr>
          <w:p w14:paraId="2B073D9E" w14:textId="77777777" w:rsidR="00A86FF1" w:rsidRPr="001E1DF1" w:rsidRDefault="00080994" w:rsidP="00B3241E">
            <w:pPr>
              <w:keepNext/>
              <w:keepLines/>
              <w:widowControl/>
              <w:rPr>
                <w:rFonts w:ascii="Times New Roman" w:hAnsi="Times New Roman" w:cs="Times New Roman"/>
              </w:rPr>
            </w:pPr>
            <w:r w:rsidRPr="001E1DF1">
              <w:rPr>
                <w:rFonts w:ascii="Times New Roman" w:hAnsi="Times New Roman" w:cs="Times New Roman"/>
              </w:rPr>
              <w:t>52,7%</w:t>
            </w:r>
          </w:p>
        </w:tc>
      </w:tr>
      <w:tr w:rsidR="00E37FC5" w:rsidRPr="001E1DF1" w14:paraId="701E6F8E" w14:textId="77777777" w:rsidTr="00332A37">
        <w:trPr>
          <w:cantSplit/>
          <w:trHeight w:hRule="exact" w:val="900"/>
        </w:trPr>
        <w:tc>
          <w:tcPr>
            <w:tcW w:w="5670" w:type="dxa"/>
            <w:hideMark/>
          </w:tcPr>
          <w:p w14:paraId="030974C8" w14:textId="77777777" w:rsidR="00A86FF1" w:rsidRPr="00E8138D" w:rsidRDefault="00080994" w:rsidP="00B3241E">
            <w:pPr>
              <w:keepNext/>
              <w:keepLines/>
              <w:widowControl/>
              <w:rPr>
                <w:rFonts w:ascii="Times New Roman" w:hAnsi="Times New Roman" w:cs="Times New Roman"/>
              </w:rPr>
            </w:pPr>
            <w:r w:rsidRPr="006C01AC">
              <w:rPr>
                <w:rFonts w:ascii="Times New Roman" w:hAnsi="Times New Roman" w:cs="Times New Roman"/>
              </w:rPr>
              <w:t>Ποσοστό με Επιβεβαιωμένη στο 3μηνο Εξέλιξη της Αναπηρίας†</w:t>
            </w:r>
            <w:r w:rsidRPr="006C01AC">
              <w:rPr>
                <w:rFonts w:ascii="Times New Roman" w:hAnsi="Times New Roman" w:cs="Times New Roman"/>
              </w:rPr>
              <w:br/>
              <w:t>Αναλογία κινδύνου (95% CI)</w:t>
            </w:r>
          </w:p>
        </w:tc>
        <w:tc>
          <w:tcPr>
            <w:tcW w:w="1701" w:type="dxa"/>
            <w:hideMark/>
          </w:tcPr>
          <w:p w14:paraId="1CD1CF76" w14:textId="77777777" w:rsidR="00A86FF1" w:rsidRPr="001E1DF1" w:rsidRDefault="00080994" w:rsidP="00B3241E">
            <w:pPr>
              <w:keepNext/>
              <w:keepLines/>
              <w:widowControl/>
              <w:rPr>
                <w:rFonts w:ascii="Times New Roman" w:hAnsi="Times New Roman" w:cs="Times New Roman"/>
              </w:rPr>
            </w:pPr>
            <w:r w:rsidRPr="001E1DF1">
              <w:rPr>
                <w:rFonts w:ascii="Times New Roman" w:hAnsi="Times New Roman" w:cs="Times New Roman"/>
              </w:rPr>
              <w:t>25%</w:t>
            </w:r>
            <w:r w:rsidRPr="001E1DF1">
              <w:rPr>
                <w:rFonts w:ascii="Times New Roman" w:hAnsi="Times New Roman" w:cs="Times New Roman"/>
              </w:rPr>
              <w:br/>
            </w:r>
            <w:r w:rsidRPr="001E1DF1">
              <w:rPr>
                <w:rFonts w:ascii="Times New Roman" w:hAnsi="Times New Roman" w:cs="Times New Roman"/>
              </w:rPr>
              <w:br/>
              <w:t>0,83 (0,61, 1,12)</w:t>
            </w:r>
          </w:p>
        </w:tc>
        <w:tc>
          <w:tcPr>
            <w:tcW w:w="1553" w:type="dxa"/>
            <w:hideMark/>
          </w:tcPr>
          <w:p w14:paraId="38109B31" w14:textId="77777777" w:rsidR="00A86FF1" w:rsidRPr="001E1DF1" w:rsidRDefault="00080994" w:rsidP="00B3241E">
            <w:pPr>
              <w:keepNext/>
              <w:keepLines/>
              <w:widowControl/>
              <w:rPr>
                <w:rFonts w:ascii="Times New Roman" w:hAnsi="Times New Roman" w:cs="Times New Roman"/>
              </w:rPr>
            </w:pPr>
            <w:r w:rsidRPr="001E1DF1">
              <w:rPr>
                <w:rFonts w:ascii="Times New Roman" w:hAnsi="Times New Roman" w:cs="Times New Roman"/>
              </w:rPr>
              <w:t>29%</w:t>
            </w:r>
          </w:p>
        </w:tc>
      </w:tr>
      <w:tr w:rsidR="00E37FC5" w:rsidRPr="001E1DF1" w14:paraId="2ACA543E" w14:textId="77777777" w:rsidTr="00332A37">
        <w:trPr>
          <w:cantSplit/>
          <w:trHeight w:hRule="exact" w:val="300"/>
        </w:trPr>
        <w:tc>
          <w:tcPr>
            <w:tcW w:w="5670" w:type="dxa"/>
            <w:hideMark/>
          </w:tcPr>
          <w:p w14:paraId="5AAA82BC" w14:textId="77777777" w:rsidR="00A86FF1" w:rsidRPr="006C01AC" w:rsidRDefault="00080994" w:rsidP="00B3241E">
            <w:pPr>
              <w:keepNext/>
              <w:keepLines/>
              <w:widowControl/>
              <w:rPr>
                <w:rFonts w:ascii="Times New Roman" w:hAnsi="Times New Roman" w:cs="Times New Roman"/>
                <w:b/>
                <w:bCs/>
              </w:rPr>
            </w:pPr>
            <w:r w:rsidRPr="006C01AC">
              <w:rPr>
                <w:rFonts w:ascii="Times New Roman" w:hAnsi="Times New Roman" w:cs="Times New Roman"/>
                <w:b/>
              </w:rPr>
              <w:t>Καταληκτικά σημεία MRI</w:t>
            </w:r>
          </w:p>
        </w:tc>
        <w:tc>
          <w:tcPr>
            <w:tcW w:w="1701" w:type="dxa"/>
            <w:hideMark/>
          </w:tcPr>
          <w:p w14:paraId="5A6652B8" w14:textId="77777777" w:rsidR="00A86FF1" w:rsidRPr="001E1DF1" w:rsidRDefault="00080994" w:rsidP="00B3241E">
            <w:pPr>
              <w:keepNext/>
              <w:keepLines/>
              <w:widowControl/>
              <w:rPr>
                <w:rFonts w:ascii="Times New Roman" w:hAnsi="Times New Roman" w:cs="Times New Roman"/>
              </w:rPr>
            </w:pPr>
            <w:r w:rsidRPr="00E8138D">
              <w:rPr>
                <w:rFonts w:ascii="Times New Roman" w:hAnsi="Times New Roman" w:cs="Times New Roman"/>
              </w:rPr>
              <w:t> </w:t>
            </w:r>
          </w:p>
        </w:tc>
        <w:tc>
          <w:tcPr>
            <w:tcW w:w="1553" w:type="dxa"/>
            <w:hideMark/>
          </w:tcPr>
          <w:p w14:paraId="22803051" w14:textId="77777777" w:rsidR="00A86FF1" w:rsidRPr="001E1DF1" w:rsidRDefault="00080994" w:rsidP="00B3241E">
            <w:pPr>
              <w:keepNext/>
              <w:keepLines/>
              <w:widowControl/>
              <w:rPr>
                <w:rFonts w:ascii="Times New Roman" w:hAnsi="Times New Roman" w:cs="Times New Roman"/>
              </w:rPr>
            </w:pPr>
            <w:r w:rsidRPr="001E1DF1">
              <w:rPr>
                <w:rFonts w:ascii="Times New Roman" w:hAnsi="Times New Roman" w:cs="Times New Roman"/>
              </w:rPr>
              <w:t> </w:t>
            </w:r>
          </w:p>
        </w:tc>
      </w:tr>
      <w:tr w:rsidR="00E37FC5" w:rsidRPr="001E1DF1" w14:paraId="0634E1F9" w14:textId="77777777" w:rsidTr="00332A37">
        <w:trPr>
          <w:cantSplit/>
          <w:trHeight w:hRule="exact" w:val="600"/>
        </w:trPr>
        <w:tc>
          <w:tcPr>
            <w:tcW w:w="5670" w:type="dxa"/>
            <w:hideMark/>
          </w:tcPr>
          <w:p w14:paraId="2F0E8692" w14:textId="77777777" w:rsidR="00A86FF1" w:rsidRPr="00E8138D" w:rsidRDefault="00080994" w:rsidP="00B3241E">
            <w:pPr>
              <w:keepNext/>
              <w:keepLines/>
              <w:widowControl/>
              <w:rPr>
                <w:rFonts w:ascii="Times New Roman" w:hAnsi="Times New Roman" w:cs="Times New Roman"/>
              </w:rPr>
            </w:pPr>
            <w:r w:rsidRPr="006C01AC">
              <w:rPr>
                <w:rFonts w:ascii="Times New Roman" w:hAnsi="Times New Roman" w:cs="Times New Roman"/>
              </w:rPr>
              <w:t>Διάμεσος (μέσος) αριθμός νέων ή μεγεθυσμένων εστιών Τ2 εντός 24 μηνών</w:t>
            </w:r>
          </w:p>
        </w:tc>
        <w:tc>
          <w:tcPr>
            <w:tcW w:w="1701" w:type="dxa"/>
            <w:hideMark/>
          </w:tcPr>
          <w:p w14:paraId="5B4D63C8" w14:textId="77777777" w:rsidR="00A86FF1" w:rsidRPr="001E1DF1" w:rsidRDefault="00080994" w:rsidP="00B3241E">
            <w:pPr>
              <w:keepNext/>
              <w:keepLines/>
              <w:widowControl/>
              <w:rPr>
                <w:rFonts w:ascii="Times New Roman" w:hAnsi="Times New Roman" w:cs="Times New Roman"/>
              </w:rPr>
            </w:pPr>
            <w:r w:rsidRPr="001E1DF1">
              <w:rPr>
                <w:rFonts w:ascii="Times New Roman" w:hAnsi="Times New Roman" w:cs="Times New Roman"/>
              </w:rPr>
              <w:t>0,0 (2,3)**</w:t>
            </w:r>
          </w:p>
        </w:tc>
        <w:tc>
          <w:tcPr>
            <w:tcW w:w="1553" w:type="dxa"/>
            <w:hideMark/>
          </w:tcPr>
          <w:p w14:paraId="42F9DA34" w14:textId="77777777" w:rsidR="00A86FF1" w:rsidRPr="001E1DF1" w:rsidRDefault="00080994" w:rsidP="00B3241E">
            <w:pPr>
              <w:keepNext/>
              <w:keepLines/>
              <w:widowControl/>
              <w:rPr>
                <w:rFonts w:ascii="Times New Roman" w:hAnsi="Times New Roman" w:cs="Times New Roman"/>
              </w:rPr>
            </w:pPr>
            <w:r w:rsidRPr="001E1DF1">
              <w:rPr>
                <w:rFonts w:ascii="Times New Roman" w:hAnsi="Times New Roman" w:cs="Times New Roman"/>
              </w:rPr>
              <w:t>4,0 (8,9)</w:t>
            </w:r>
          </w:p>
        </w:tc>
      </w:tr>
      <w:tr w:rsidR="00E37FC5" w:rsidRPr="001E1DF1" w14:paraId="12FB0BB8" w14:textId="77777777" w:rsidTr="00332A37">
        <w:trPr>
          <w:cantSplit/>
          <w:trHeight w:hRule="exact" w:val="323"/>
        </w:trPr>
        <w:tc>
          <w:tcPr>
            <w:tcW w:w="5670" w:type="dxa"/>
            <w:hideMark/>
          </w:tcPr>
          <w:p w14:paraId="35CDC235" w14:textId="77777777" w:rsidR="00A86FF1" w:rsidRPr="00E8138D" w:rsidRDefault="00080994" w:rsidP="00B3241E">
            <w:pPr>
              <w:keepNext/>
              <w:keepLines/>
              <w:widowControl/>
              <w:rPr>
                <w:rFonts w:ascii="Times New Roman" w:hAnsi="Times New Roman" w:cs="Times New Roman"/>
              </w:rPr>
            </w:pPr>
            <w:r w:rsidRPr="006C01AC">
              <w:rPr>
                <w:rFonts w:ascii="Times New Roman" w:hAnsi="Times New Roman" w:cs="Times New Roman"/>
              </w:rPr>
              <w:t>Διάμεσος (μέσος) αριθμός ενισχυμένων με Gd εστιών τον μήνα 24</w:t>
            </w:r>
          </w:p>
        </w:tc>
        <w:tc>
          <w:tcPr>
            <w:tcW w:w="1701" w:type="dxa"/>
            <w:hideMark/>
          </w:tcPr>
          <w:p w14:paraId="31A0404C" w14:textId="77777777" w:rsidR="00A86FF1" w:rsidRPr="001E1DF1" w:rsidRDefault="00080994" w:rsidP="00B3241E">
            <w:pPr>
              <w:keepNext/>
              <w:keepLines/>
              <w:widowControl/>
              <w:rPr>
                <w:rFonts w:ascii="Times New Roman" w:hAnsi="Times New Roman" w:cs="Times New Roman"/>
              </w:rPr>
            </w:pPr>
            <w:r w:rsidRPr="001E1DF1">
              <w:rPr>
                <w:rFonts w:ascii="Times New Roman" w:hAnsi="Times New Roman" w:cs="Times New Roman"/>
              </w:rPr>
              <w:t>0,0 (0,4)**</w:t>
            </w:r>
          </w:p>
        </w:tc>
        <w:tc>
          <w:tcPr>
            <w:tcW w:w="1553" w:type="dxa"/>
            <w:hideMark/>
          </w:tcPr>
          <w:p w14:paraId="6BCF83AA" w14:textId="77777777" w:rsidR="00A86FF1" w:rsidRPr="001E1DF1" w:rsidRDefault="00080994" w:rsidP="00B3241E">
            <w:pPr>
              <w:keepNext/>
              <w:keepLines/>
              <w:widowControl/>
              <w:rPr>
                <w:rFonts w:ascii="Times New Roman" w:hAnsi="Times New Roman" w:cs="Times New Roman"/>
              </w:rPr>
            </w:pPr>
            <w:r w:rsidRPr="001E1DF1">
              <w:rPr>
                <w:rFonts w:ascii="Times New Roman" w:hAnsi="Times New Roman" w:cs="Times New Roman"/>
              </w:rPr>
              <w:t>0,0 (1,2)</w:t>
            </w:r>
          </w:p>
        </w:tc>
      </w:tr>
      <w:tr w:rsidR="00E37FC5" w:rsidRPr="001E1DF1" w14:paraId="00318DE9" w14:textId="77777777" w:rsidTr="00332A37">
        <w:trPr>
          <w:cantSplit/>
          <w:trHeight w:hRule="exact" w:val="559"/>
        </w:trPr>
        <w:tc>
          <w:tcPr>
            <w:tcW w:w="5670" w:type="dxa"/>
            <w:tcBorders>
              <w:bottom w:val="single" w:sz="4" w:space="0" w:color="auto"/>
            </w:tcBorders>
            <w:hideMark/>
          </w:tcPr>
          <w:p w14:paraId="43FD482B" w14:textId="77777777" w:rsidR="00A86FF1" w:rsidRPr="00E8138D" w:rsidRDefault="00080994" w:rsidP="00B3241E">
            <w:pPr>
              <w:keepNext/>
              <w:keepLines/>
              <w:widowControl/>
              <w:rPr>
                <w:rFonts w:ascii="Times New Roman" w:hAnsi="Times New Roman" w:cs="Times New Roman"/>
              </w:rPr>
            </w:pPr>
            <w:r w:rsidRPr="006C01AC">
              <w:rPr>
                <w:rFonts w:ascii="Times New Roman" w:hAnsi="Times New Roman" w:cs="Times New Roman"/>
              </w:rPr>
              <w:t>Διάμεση (μέση) % μεταβολή του όγκου του εγκεφάλου σε 24 μήνες</w:t>
            </w:r>
          </w:p>
        </w:tc>
        <w:tc>
          <w:tcPr>
            <w:tcW w:w="1701" w:type="dxa"/>
            <w:tcBorders>
              <w:bottom w:val="single" w:sz="4" w:space="0" w:color="auto"/>
            </w:tcBorders>
            <w:hideMark/>
          </w:tcPr>
          <w:p w14:paraId="66C6678B" w14:textId="77777777" w:rsidR="00A86FF1" w:rsidRPr="001E1DF1" w:rsidRDefault="00080994" w:rsidP="00B3241E">
            <w:pPr>
              <w:keepNext/>
              <w:keepLines/>
              <w:widowControl/>
              <w:rPr>
                <w:rFonts w:ascii="Times New Roman" w:hAnsi="Times New Roman" w:cs="Times New Roman"/>
              </w:rPr>
            </w:pPr>
            <w:r w:rsidRPr="001E1DF1">
              <w:rPr>
                <w:rFonts w:ascii="Times New Roman" w:hAnsi="Times New Roman" w:cs="Times New Roman"/>
              </w:rPr>
              <w:t>-0,71 (-0,86)**</w:t>
            </w:r>
          </w:p>
        </w:tc>
        <w:tc>
          <w:tcPr>
            <w:tcW w:w="1553" w:type="dxa"/>
            <w:tcBorders>
              <w:bottom w:val="single" w:sz="4" w:space="0" w:color="auto"/>
            </w:tcBorders>
            <w:hideMark/>
          </w:tcPr>
          <w:p w14:paraId="647F3C1A" w14:textId="77777777" w:rsidR="00A86FF1" w:rsidRPr="001E1DF1" w:rsidRDefault="00080994" w:rsidP="00B3241E">
            <w:pPr>
              <w:keepNext/>
              <w:keepLines/>
              <w:widowControl/>
              <w:rPr>
                <w:rFonts w:ascii="Times New Roman" w:hAnsi="Times New Roman" w:cs="Times New Roman"/>
              </w:rPr>
            </w:pPr>
            <w:r w:rsidRPr="001E1DF1">
              <w:rPr>
                <w:rFonts w:ascii="Times New Roman" w:hAnsi="Times New Roman" w:cs="Times New Roman"/>
              </w:rPr>
              <w:t>-1,02 (-1,28)</w:t>
            </w:r>
          </w:p>
        </w:tc>
      </w:tr>
      <w:tr w:rsidR="00E37FC5" w:rsidRPr="001E1DF1" w14:paraId="7CA7485D" w14:textId="77777777" w:rsidTr="00332A37">
        <w:trPr>
          <w:cantSplit/>
          <w:trHeight w:hRule="exact" w:val="300"/>
        </w:trPr>
        <w:tc>
          <w:tcPr>
            <w:tcW w:w="8924" w:type="dxa"/>
            <w:gridSpan w:val="3"/>
            <w:tcBorders>
              <w:top w:val="single" w:sz="4" w:space="0" w:color="auto"/>
              <w:left w:val="single" w:sz="4" w:space="0" w:color="auto"/>
              <w:bottom w:val="nil"/>
              <w:right w:val="single" w:sz="4" w:space="0" w:color="auto"/>
            </w:tcBorders>
            <w:hideMark/>
          </w:tcPr>
          <w:p w14:paraId="081DDCAB" w14:textId="77777777" w:rsidR="00A86FF1" w:rsidRPr="00E8138D" w:rsidRDefault="00080994" w:rsidP="00B3241E">
            <w:pPr>
              <w:keepNext/>
              <w:keepLines/>
              <w:widowControl/>
              <w:rPr>
                <w:rFonts w:ascii="Times New Roman" w:hAnsi="Times New Roman" w:cs="Times New Roman"/>
              </w:rPr>
            </w:pPr>
            <w:r w:rsidRPr="006C01AC">
              <w:rPr>
                <w:rFonts w:ascii="Times New Roman" w:hAnsi="Times New Roman" w:cs="Times New Roman"/>
              </w:rPr>
              <w:t>† Εξέλιξη της αναπηρίας οριζόμενη ως αύξηση της EDSS κατά 1 μονάδα η οποία επιβεβαιώνεται 3 μήνες αργότερα</w:t>
            </w:r>
          </w:p>
        </w:tc>
      </w:tr>
      <w:tr w:rsidR="00E37FC5" w:rsidRPr="001E1DF1" w14:paraId="07966172" w14:textId="77777777" w:rsidTr="00332A37">
        <w:trPr>
          <w:cantSplit/>
          <w:trHeight w:val="300"/>
        </w:trPr>
        <w:tc>
          <w:tcPr>
            <w:tcW w:w="8924" w:type="dxa"/>
            <w:gridSpan w:val="3"/>
            <w:tcBorders>
              <w:top w:val="nil"/>
              <w:left w:val="single" w:sz="4" w:space="0" w:color="auto"/>
              <w:bottom w:val="nil"/>
              <w:right w:val="single" w:sz="4" w:space="0" w:color="auto"/>
            </w:tcBorders>
            <w:hideMark/>
          </w:tcPr>
          <w:p w14:paraId="38900180" w14:textId="77777777" w:rsidR="00A86FF1" w:rsidRPr="006C01AC" w:rsidRDefault="00080994" w:rsidP="00B3241E">
            <w:pPr>
              <w:keepNext/>
              <w:keepLines/>
              <w:widowControl/>
              <w:rPr>
                <w:rFonts w:ascii="Times New Roman" w:hAnsi="Times New Roman" w:cs="Times New Roman"/>
              </w:rPr>
            </w:pPr>
            <w:r w:rsidRPr="006C01AC">
              <w:rPr>
                <w:rFonts w:ascii="Times New Roman" w:hAnsi="Times New Roman" w:cs="Times New Roman"/>
              </w:rPr>
              <w:t>** p &lt; 0,001 συγκριτικά με το εικονικό φάρμακο</w:t>
            </w:r>
          </w:p>
        </w:tc>
      </w:tr>
      <w:tr w:rsidR="00E37FC5" w:rsidRPr="001E1DF1" w14:paraId="3C56D6DE" w14:textId="77777777" w:rsidTr="00332A37">
        <w:trPr>
          <w:cantSplit/>
          <w:trHeight w:val="300"/>
        </w:trPr>
        <w:tc>
          <w:tcPr>
            <w:tcW w:w="8924" w:type="dxa"/>
            <w:gridSpan w:val="3"/>
            <w:tcBorders>
              <w:top w:val="nil"/>
              <w:left w:val="single" w:sz="4" w:space="0" w:color="auto"/>
              <w:bottom w:val="single" w:sz="4" w:space="0" w:color="auto"/>
              <w:right w:val="single" w:sz="4" w:space="0" w:color="auto"/>
            </w:tcBorders>
            <w:hideMark/>
          </w:tcPr>
          <w:p w14:paraId="2F251301" w14:textId="77777777" w:rsidR="00A86FF1" w:rsidRPr="00E8138D" w:rsidRDefault="00080994" w:rsidP="00B3241E">
            <w:pPr>
              <w:keepNext/>
              <w:keepLines/>
              <w:widowControl/>
              <w:rPr>
                <w:rFonts w:ascii="Times New Roman" w:hAnsi="Times New Roman" w:cs="Times New Roman"/>
              </w:rPr>
            </w:pPr>
            <w:r w:rsidRPr="006C01AC">
              <w:rPr>
                <w:rFonts w:ascii="Times New Roman" w:hAnsi="Times New Roman" w:cs="Times New Roman"/>
              </w:rPr>
              <w:t>Όλες οι αναλύσεις των κλινικών καταληκτικών σημείων ήταν με πρόθεση θεραπείας. Οι αναλύσεις MRI χρησιμοποίησαν αξιολογήσιμο σύνολο δεδομένων.</w:t>
            </w:r>
          </w:p>
        </w:tc>
      </w:tr>
    </w:tbl>
    <w:p w14:paraId="6A7DE3C1" w14:textId="77777777" w:rsidR="00A86FF1" w:rsidRPr="006C01AC" w:rsidRDefault="00A86FF1" w:rsidP="00B3241E">
      <w:pPr>
        <w:widowControl/>
        <w:spacing w:after="0" w:line="240" w:lineRule="auto"/>
        <w:rPr>
          <w:rFonts w:ascii="Times New Roman" w:hAnsi="Times New Roman" w:cs="Times New Roman"/>
        </w:rPr>
      </w:pPr>
    </w:p>
    <w:p w14:paraId="7A974C89" w14:textId="77777777" w:rsidR="001C7C0E" w:rsidRPr="001E1DF1" w:rsidRDefault="00080994" w:rsidP="00B3241E">
      <w:pPr>
        <w:widowControl/>
        <w:spacing w:after="0" w:line="240" w:lineRule="auto"/>
        <w:rPr>
          <w:rFonts w:ascii="Times New Roman" w:eastAsia="Times New Roman" w:hAnsi="Times New Roman" w:cs="Times New Roman"/>
        </w:rPr>
      </w:pPr>
      <w:r w:rsidRPr="006C01AC">
        <w:rPr>
          <w:rFonts w:ascii="Times New Roman" w:hAnsi="Times New Roman" w:cs="Times New Roman"/>
        </w:rPr>
        <w:t xml:space="preserve">Η μελέτη D2302 (TRANSFORMS) ήταν μια 1ετής τυχαιοποιημένη, διπλή τυφλή, με διπλό εικονικό φάρμακο, ελεγχόμενη με δραστικό φάρμακο </w:t>
      </w:r>
      <w:r w:rsidRPr="001E1DF1">
        <w:rPr>
          <w:rFonts w:ascii="Times New Roman" w:hAnsi="Times New Roman" w:cs="Times New Roman"/>
        </w:rPr>
        <w:t xml:space="preserve">(ιντερφερόνη β-1α) μελέτη Φάσης ΙΙΙ σε 1.280 ασθενείς </w:t>
      </w:r>
      <w:r w:rsidRPr="001E1DF1">
        <w:rPr>
          <w:rFonts w:ascii="Times New Roman" w:hAnsi="Times New Roman" w:cs="Times New Roman"/>
        </w:rPr>
        <w:lastRenderedPageBreak/>
        <w:t>(n=429 σε 0,5 mg, 420 σε 1,25 mg, 431 σε ιντερφερόνη β-1α, 30 μg με ενδομυϊκή ένεση μία φορά την εβδομάδα). Οι διάμεσες τιμές των χαρακτηριστικών στην έναρξη ήταν: ηλικία 36 έτη, διάρκεια νόσου 5,9 έτη, και βαθμολογία EDSS 2,0. Τα αποτελέσματα της μελέτης παρουσιάζονται στον Πίνακα 3. Δεν υπήρξαν σημαντικές διαφορές ανάμεσα στις δόσεις των 0,5 mg και 1,25 mg στα καταληκτικά σημεία της μελέτης.</w:t>
      </w:r>
    </w:p>
    <w:p w14:paraId="1960136A" w14:textId="77777777" w:rsidR="001C7C0E" w:rsidRPr="001E1DF1" w:rsidRDefault="001C7C0E" w:rsidP="00B3241E">
      <w:pPr>
        <w:widowControl/>
        <w:spacing w:after="0" w:line="240" w:lineRule="auto"/>
        <w:rPr>
          <w:rFonts w:ascii="Times New Roman" w:hAnsi="Times New Roman" w:cs="Times New Roman"/>
        </w:rPr>
      </w:pPr>
    </w:p>
    <w:p w14:paraId="15D595DD" w14:textId="77777777" w:rsidR="001C7C0E" w:rsidRPr="001E1DF1" w:rsidRDefault="00080994" w:rsidP="00B3241E">
      <w:pPr>
        <w:keepLines/>
        <w:widowControl/>
        <w:tabs>
          <w:tab w:val="left" w:pos="1134"/>
        </w:tabs>
        <w:spacing w:after="0" w:line="240" w:lineRule="auto"/>
        <w:rPr>
          <w:rFonts w:ascii="Times New Roman" w:eastAsia="Times New Roman" w:hAnsi="Times New Roman" w:cs="Times New Roman"/>
        </w:rPr>
      </w:pPr>
      <w:r w:rsidRPr="001E1DF1">
        <w:rPr>
          <w:rFonts w:ascii="Times New Roman" w:hAnsi="Times New Roman" w:cs="Times New Roman"/>
          <w:b/>
        </w:rPr>
        <w:t>Πίνακας 3</w:t>
      </w:r>
      <w:r w:rsidRPr="001E1DF1">
        <w:rPr>
          <w:rFonts w:ascii="Times New Roman" w:hAnsi="Times New Roman" w:cs="Times New Roman"/>
          <w:b/>
        </w:rPr>
        <w:tab/>
        <w:t>Μελέτη D2302 (TRANSFORMS): κύρια αποτελέσματα</w:t>
      </w:r>
    </w:p>
    <w:p w14:paraId="3DE2F648" w14:textId="77777777" w:rsidR="00A86FF1" w:rsidRPr="001E1DF1" w:rsidRDefault="00A86FF1" w:rsidP="00B3241E">
      <w:pPr>
        <w:keepLines/>
        <w:widowControl/>
        <w:tabs>
          <w:tab w:val="left" w:pos="1340"/>
        </w:tabs>
        <w:spacing w:after="0" w:line="240" w:lineRule="auto"/>
        <w:ind w:left="101"/>
        <w:rPr>
          <w:rFonts w:ascii="Times New Roman" w:eastAsia="Times New Roman" w:hAnsi="Times New Roman" w:cs="Times New Roman"/>
        </w:rPr>
      </w:pPr>
    </w:p>
    <w:tbl>
      <w:tblPr>
        <w:tblStyle w:val="Grilledutableau"/>
        <w:tblW w:w="0" w:type="auto"/>
        <w:tblInd w:w="137" w:type="dxa"/>
        <w:tblLook w:val="04A0" w:firstRow="1" w:lastRow="0" w:firstColumn="1" w:lastColumn="0" w:noHBand="0" w:noVBand="1"/>
      </w:tblPr>
      <w:tblGrid>
        <w:gridCol w:w="5401"/>
        <w:gridCol w:w="1816"/>
        <w:gridCol w:w="1707"/>
      </w:tblGrid>
      <w:tr w:rsidR="00E37FC5" w:rsidRPr="001E1DF1" w14:paraId="2FB07F3E" w14:textId="77777777" w:rsidTr="00284B90">
        <w:trPr>
          <w:cantSplit/>
          <w:trHeight w:hRule="exact" w:val="570"/>
          <w:tblHeader/>
        </w:trPr>
        <w:tc>
          <w:tcPr>
            <w:tcW w:w="5682" w:type="dxa"/>
            <w:hideMark/>
          </w:tcPr>
          <w:p w14:paraId="470F0E6F" w14:textId="77777777" w:rsidR="00A86FF1" w:rsidRPr="001E1DF1" w:rsidRDefault="00080994" w:rsidP="00B3241E">
            <w:pPr>
              <w:keepLines/>
              <w:widowControl/>
              <w:tabs>
                <w:tab w:val="left" w:pos="1340"/>
              </w:tabs>
              <w:ind w:left="101"/>
              <w:rPr>
                <w:rFonts w:ascii="Times New Roman" w:eastAsia="Times New Roman" w:hAnsi="Times New Roman" w:cs="Times New Roman"/>
              </w:rPr>
            </w:pPr>
            <w:r w:rsidRPr="001E1DF1">
              <w:rPr>
                <w:rFonts w:ascii="Times New Roman" w:hAnsi="Times New Roman" w:cs="Times New Roman"/>
              </w:rPr>
              <w:t> </w:t>
            </w:r>
          </w:p>
        </w:tc>
        <w:tc>
          <w:tcPr>
            <w:tcW w:w="1828" w:type="dxa"/>
            <w:hideMark/>
          </w:tcPr>
          <w:p w14:paraId="27A98FD8" w14:textId="77777777" w:rsidR="00A86FF1" w:rsidRPr="001E1DF1" w:rsidRDefault="00080994" w:rsidP="00B3241E">
            <w:pPr>
              <w:keepLines/>
              <w:widowControl/>
              <w:tabs>
                <w:tab w:val="left" w:pos="1340"/>
              </w:tabs>
              <w:ind w:left="101"/>
              <w:rPr>
                <w:rFonts w:ascii="Times New Roman" w:eastAsia="Times New Roman" w:hAnsi="Times New Roman" w:cs="Times New Roman"/>
                <w:b/>
                <w:bCs/>
              </w:rPr>
            </w:pPr>
            <w:r w:rsidRPr="001E1DF1">
              <w:rPr>
                <w:rFonts w:ascii="Times New Roman" w:hAnsi="Times New Roman" w:cs="Times New Roman"/>
                <w:b/>
              </w:rPr>
              <w:t>Φινγκολιμόδη 0,5 mg</w:t>
            </w:r>
          </w:p>
        </w:tc>
        <w:tc>
          <w:tcPr>
            <w:tcW w:w="1723" w:type="dxa"/>
            <w:hideMark/>
          </w:tcPr>
          <w:p w14:paraId="2F000AF1" w14:textId="77777777" w:rsidR="00A86FF1" w:rsidRPr="001E1DF1" w:rsidRDefault="00080994" w:rsidP="00B3241E">
            <w:pPr>
              <w:keepLines/>
              <w:widowControl/>
              <w:tabs>
                <w:tab w:val="left" w:pos="1340"/>
              </w:tabs>
              <w:ind w:left="101"/>
              <w:rPr>
                <w:rFonts w:ascii="Times New Roman" w:eastAsia="Times New Roman" w:hAnsi="Times New Roman" w:cs="Times New Roman"/>
                <w:b/>
                <w:bCs/>
              </w:rPr>
            </w:pPr>
            <w:r w:rsidRPr="001E1DF1">
              <w:rPr>
                <w:rFonts w:ascii="Times New Roman" w:hAnsi="Times New Roman" w:cs="Times New Roman"/>
                <w:b/>
              </w:rPr>
              <w:t>Ιντερφερόνη β-1α, 30 μg</w:t>
            </w:r>
          </w:p>
        </w:tc>
      </w:tr>
      <w:tr w:rsidR="00E37FC5" w:rsidRPr="001E1DF1" w14:paraId="5273298F" w14:textId="77777777" w:rsidTr="00074C74">
        <w:trPr>
          <w:cantSplit/>
          <w:trHeight w:hRule="exact" w:val="300"/>
        </w:trPr>
        <w:tc>
          <w:tcPr>
            <w:tcW w:w="5682" w:type="dxa"/>
            <w:hideMark/>
          </w:tcPr>
          <w:p w14:paraId="210E3023" w14:textId="77777777" w:rsidR="00A86FF1" w:rsidRPr="006C01AC" w:rsidRDefault="00080994" w:rsidP="00B3241E">
            <w:pPr>
              <w:keepLines/>
              <w:widowControl/>
              <w:tabs>
                <w:tab w:val="left" w:pos="1340"/>
              </w:tabs>
              <w:ind w:left="101"/>
              <w:rPr>
                <w:rFonts w:ascii="Times New Roman" w:eastAsia="Times New Roman" w:hAnsi="Times New Roman" w:cs="Times New Roman"/>
                <w:b/>
                <w:bCs/>
              </w:rPr>
            </w:pPr>
            <w:r w:rsidRPr="006C01AC">
              <w:rPr>
                <w:rFonts w:ascii="Times New Roman" w:hAnsi="Times New Roman" w:cs="Times New Roman"/>
                <w:b/>
              </w:rPr>
              <w:t>Κλινικά καταληκτικά σημεία</w:t>
            </w:r>
          </w:p>
        </w:tc>
        <w:tc>
          <w:tcPr>
            <w:tcW w:w="1828" w:type="dxa"/>
            <w:hideMark/>
          </w:tcPr>
          <w:p w14:paraId="3859748C" w14:textId="77777777" w:rsidR="00A86FF1" w:rsidRPr="001E1DF1" w:rsidRDefault="00080994" w:rsidP="00B3241E">
            <w:pPr>
              <w:keepLines/>
              <w:widowControl/>
              <w:tabs>
                <w:tab w:val="left" w:pos="1340"/>
              </w:tabs>
              <w:ind w:left="101"/>
              <w:rPr>
                <w:rFonts w:ascii="Times New Roman" w:eastAsia="Times New Roman" w:hAnsi="Times New Roman" w:cs="Times New Roman"/>
              </w:rPr>
            </w:pPr>
            <w:r w:rsidRPr="00E8138D">
              <w:rPr>
                <w:rFonts w:ascii="Times New Roman" w:hAnsi="Times New Roman" w:cs="Times New Roman"/>
              </w:rPr>
              <w:t> </w:t>
            </w:r>
          </w:p>
        </w:tc>
        <w:tc>
          <w:tcPr>
            <w:tcW w:w="1723" w:type="dxa"/>
            <w:hideMark/>
          </w:tcPr>
          <w:p w14:paraId="5AD903C9" w14:textId="77777777" w:rsidR="00A86FF1" w:rsidRPr="001E1DF1" w:rsidRDefault="00080994" w:rsidP="00B3241E">
            <w:pPr>
              <w:keepLines/>
              <w:widowControl/>
              <w:tabs>
                <w:tab w:val="left" w:pos="1340"/>
              </w:tabs>
              <w:ind w:left="101"/>
              <w:rPr>
                <w:rFonts w:ascii="Times New Roman" w:eastAsia="Times New Roman" w:hAnsi="Times New Roman" w:cs="Times New Roman"/>
              </w:rPr>
            </w:pPr>
            <w:r w:rsidRPr="001E1DF1">
              <w:rPr>
                <w:rFonts w:ascii="Times New Roman" w:hAnsi="Times New Roman" w:cs="Times New Roman"/>
              </w:rPr>
              <w:t> </w:t>
            </w:r>
          </w:p>
        </w:tc>
      </w:tr>
      <w:tr w:rsidR="00E37FC5" w:rsidRPr="001E1DF1" w14:paraId="26A654E0" w14:textId="77777777" w:rsidTr="00074C74">
        <w:trPr>
          <w:cantSplit/>
          <w:trHeight w:hRule="exact" w:val="300"/>
        </w:trPr>
        <w:tc>
          <w:tcPr>
            <w:tcW w:w="5682" w:type="dxa"/>
            <w:hideMark/>
          </w:tcPr>
          <w:p w14:paraId="270E303D" w14:textId="77777777" w:rsidR="00A86FF1" w:rsidRPr="00E8138D" w:rsidRDefault="00080994" w:rsidP="00B3241E">
            <w:pPr>
              <w:keepLines/>
              <w:widowControl/>
              <w:tabs>
                <w:tab w:val="left" w:pos="1340"/>
              </w:tabs>
              <w:ind w:left="101"/>
              <w:rPr>
                <w:rFonts w:ascii="Times New Roman" w:eastAsia="Times New Roman" w:hAnsi="Times New Roman" w:cs="Times New Roman"/>
              </w:rPr>
            </w:pPr>
            <w:r w:rsidRPr="006C01AC">
              <w:rPr>
                <w:rFonts w:ascii="Times New Roman" w:hAnsi="Times New Roman" w:cs="Times New Roman"/>
              </w:rPr>
              <w:t>Ετήσια συχνότητα υποτροπών (πρωτεύον καταληκτικό σημείο)</w:t>
            </w:r>
          </w:p>
        </w:tc>
        <w:tc>
          <w:tcPr>
            <w:tcW w:w="1828" w:type="dxa"/>
            <w:hideMark/>
          </w:tcPr>
          <w:p w14:paraId="665D4D1B" w14:textId="77777777" w:rsidR="00A86FF1" w:rsidRPr="001E1DF1" w:rsidRDefault="00080994" w:rsidP="00B3241E">
            <w:pPr>
              <w:keepLines/>
              <w:widowControl/>
              <w:tabs>
                <w:tab w:val="left" w:pos="1340"/>
              </w:tabs>
              <w:ind w:left="101"/>
              <w:rPr>
                <w:rFonts w:ascii="Times New Roman" w:eastAsia="Times New Roman" w:hAnsi="Times New Roman" w:cs="Times New Roman"/>
              </w:rPr>
            </w:pPr>
            <w:r w:rsidRPr="001E1DF1">
              <w:rPr>
                <w:rFonts w:ascii="Times New Roman" w:hAnsi="Times New Roman" w:cs="Times New Roman"/>
              </w:rPr>
              <w:t>0,16**</w:t>
            </w:r>
          </w:p>
        </w:tc>
        <w:tc>
          <w:tcPr>
            <w:tcW w:w="1723" w:type="dxa"/>
            <w:hideMark/>
          </w:tcPr>
          <w:p w14:paraId="2463E073" w14:textId="77777777" w:rsidR="00A86FF1" w:rsidRPr="001E1DF1" w:rsidRDefault="00080994" w:rsidP="00B3241E">
            <w:pPr>
              <w:keepLines/>
              <w:widowControl/>
              <w:tabs>
                <w:tab w:val="left" w:pos="1340"/>
              </w:tabs>
              <w:ind w:left="101"/>
              <w:rPr>
                <w:rFonts w:ascii="Times New Roman" w:eastAsia="Times New Roman" w:hAnsi="Times New Roman" w:cs="Times New Roman"/>
              </w:rPr>
            </w:pPr>
            <w:r w:rsidRPr="001E1DF1">
              <w:rPr>
                <w:rFonts w:ascii="Times New Roman" w:hAnsi="Times New Roman" w:cs="Times New Roman"/>
              </w:rPr>
              <w:t>0,33</w:t>
            </w:r>
          </w:p>
        </w:tc>
      </w:tr>
      <w:tr w:rsidR="00E37FC5" w:rsidRPr="001E1DF1" w14:paraId="29BD4271" w14:textId="77777777" w:rsidTr="00074C74">
        <w:trPr>
          <w:cantSplit/>
          <w:trHeight w:hRule="exact" w:val="526"/>
        </w:trPr>
        <w:tc>
          <w:tcPr>
            <w:tcW w:w="5682" w:type="dxa"/>
            <w:hideMark/>
          </w:tcPr>
          <w:p w14:paraId="5612D896" w14:textId="77777777" w:rsidR="00A86FF1" w:rsidRPr="00E8138D" w:rsidRDefault="00080994" w:rsidP="00B3241E">
            <w:pPr>
              <w:keepLines/>
              <w:widowControl/>
              <w:tabs>
                <w:tab w:val="left" w:pos="1340"/>
              </w:tabs>
              <w:ind w:left="101"/>
              <w:rPr>
                <w:rFonts w:ascii="Times New Roman" w:eastAsia="Times New Roman" w:hAnsi="Times New Roman" w:cs="Times New Roman"/>
              </w:rPr>
            </w:pPr>
            <w:r w:rsidRPr="006C01AC">
              <w:rPr>
                <w:rFonts w:ascii="Times New Roman" w:hAnsi="Times New Roman" w:cs="Times New Roman"/>
              </w:rPr>
              <w:t>Ποσοστό ασθενών που παραμένουν ελεύθεροι υποτροπών στους 12 μήνες</w:t>
            </w:r>
          </w:p>
        </w:tc>
        <w:tc>
          <w:tcPr>
            <w:tcW w:w="1828" w:type="dxa"/>
            <w:hideMark/>
          </w:tcPr>
          <w:p w14:paraId="2C0BC9B6" w14:textId="77777777" w:rsidR="00A86FF1" w:rsidRPr="001E1DF1" w:rsidRDefault="00080994" w:rsidP="00B3241E">
            <w:pPr>
              <w:keepLines/>
              <w:widowControl/>
              <w:tabs>
                <w:tab w:val="left" w:pos="1340"/>
              </w:tabs>
              <w:ind w:left="101"/>
              <w:rPr>
                <w:rFonts w:ascii="Times New Roman" w:eastAsia="Times New Roman" w:hAnsi="Times New Roman" w:cs="Times New Roman"/>
              </w:rPr>
            </w:pPr>
            <w:r w:rsidRPr="001E1DF1">
              <w:rPr>
                <w:rFonts w:ascii="Times New Roman" w:hAnsi="Times New Roman" w:cs="Times New Roman"/>
              </w:rPr>
              <w:t>83%**</w:t>
            </w:r>
          </w:p>
        </w:tc>
        <w:tc>
          <w:tcPr>
            <w:tcW w:w="1723" w:type="dxa"/>
            <w:hideMark/>
          </w:tcPr>
          <w:p w14:paraId="5B460F13" w14:textId="77777777" w:rsidR="00A86FF1" w:rsidRPr="001E1DF1" w:rsidRDefault="00080994" w:rsidP="00B3241E">
            <w:pPr>
              <w:keepLines/>
              <w:widowControl/>
              <w:tabs>
                <w:tab w:val="left" w:pos="1340"/>
              </w:tabs>
              <w:ind w:left="101"/>
              <w:rPr>
                <w:rFonts w:ascii="Times New Roman" w:eastAsia="Times New Roman" w:hAnsi="Times New Roman" w:cs="Times New Roman"/>
              </w:rPr>
            </w:pPr>
            <w:r w:rsidRPr="001E1DF1">
              <w:rPr>
                <w:rFonts w:ascii="Times New Roman" w:hAnsi="Times New Roman" w:cs="Times New Roman"/>
              </w:rPr>
              <w:t>71%</w:t>
            </w:r>
          </w:p>
        </w:tc>
      </w:tr>
      <w:tr w:rsidR="00E37FC5" w:rsidRPr="001E1DF1" w14:paraId="1F51C725" w14:textId="77777777" w:rsidTr="00074C74">
        <w:trPr>
          <w:cantSplit/>
          <w:trHeight w:hRule="exact" w:val="900"/>
        </w:trPr>
        <w:tc>
          <w:tcPr>
            <w:tcW w:w="5682" w:type="dxa"/>
            <w:hideMark/>
          </w:tcPr>
          <w:p w14:paraId="5CAAAA29" w14:textId="77777777" w:rsidR="00A86FF1" w:rsidRPr="00E8138D" w:rsidRDefault="00080994" w:rsidP="00B3241E">
            <w:pPr>
              <w:keepLines/>
              <w:widowControl/>
              <w:tabs>
                <w:tab w:val="left" w:pos="1340"/>
              </w:tabs>
              <w:ind w:left="101"/>
              <w:rPr>
                <w:rFonts w:ascii="Times New Roman" w:eastAsia="Times New Roman" w:hAnsi="Times New Roman" w:cs="Times New Roman"/>
              </w:rPr>
            </w:pPr>
            <w:r w:rsidRPr="006C01AC">
              <w:rPr>
                <w:rFonts w:ascii="Times New Roman" w:hAnsi="Times New Roman" w:cs="Times New Roman"/>
              </w:rPr>
              <w:t>Ποσοστό με Επιβεβαιωμένη στο 3μηνο Εξέλιξη της Αναπηρίας†</w:t>
            </w:r>
            <w:r w:rsidRPr="006C01AC">
              <w:rPr>
                <w:rFonts w:ascii="Times New Roman" w:hAnsi="Times New Roman" w:cs="Times New Roman"/>
              </w:rPr>
              <w:br/>
              <w:t>Αναλογία κινδύνου (95% CI)</w:t>
            </w:r>
          </w:p>
        </w:tc>
        <w:tc>
          <w:tcPr>
            <w:tcW w:w="1828" w:type="dxa"/>
            <w:hideMark/>
          </w:tcPr>
          <w:p w14:paraId="1A4EE12E" w14:textId="77777777" w:rsidR="00A86FF1" w:rsidRPr="001E1DF1" w:rsidRDefault="00080994" w:rsidP="00B3241E">
            <w:pPr>
              <w:keepLines/>
              <w:widowControl/>
              <w:tabs>
                <w:tab w:val="left" w:pos="1340"/>
              </w:tabs>
              <w:ind w:left="101"/>
              <w:rPr>
                <w:rFonts w:ascii="Times New Roman" w:eastAsia="Times New Roman" w:hAnsi="Times New Roman" w:cs="Times New Roman"/>
              </w:rPr>
            </w:pPr>
            <w:r w:rsidRPr="001E1DF1">
              <w:rPr>
                <w:rFonts w:ascii="Times New Roman" w:hAnsi="Times New Roman" w:cs="Times New Roman"/>
              </w:rPr>
              <w:t>6%</w:t>
            </w:r>
            <w:r w:rsidRPr="001E1DF1">
              <w:rPr>
                <w:rFonts w:ascii="Times New Roman" w:hAnsi="Times New Roman" w:cs="Times New Roman"/>
              </w:rPr>
              <w:br/>
            </w:r>
            <w:r w:rsidRPr="001E1DF1">
              <w:rPr>
                <w:rFonts w:ascii="Times New Roman" w:hAnsi="Times New Roman" w:cs="Times New Roman"/>
              </w:rPr>
              <w:br/>
              <w:t>0,71 (0,42, 1,21)</w:t>
            </w:r>
          </w:p>
        </w:tc>
        <w:tc>
          <w:tcPr>
            <w:tcW w:w="1723" w:type="dxa"/>
            <w:hideMark/>
          </w:tcPr>
          <w:p w14:paraId="5F2165F8" w14:textId="77777777" w:rsidR="00A86FF1" w:rsidRPr="001E1DF1" w:rsidRDefault="00080994" w:rsidP="00B3241E">
            <w:pPr>
              <w:keepLines/>
              <w:widowControl/>
              <w:tabs>
                <w:tab w:val="left" w:pos="1340"/>
              </w:tabs>
              <w:ind w:left="101"/>
              <w:rPr>
                <w:rFonts w:ascii="Times New Roman" w:eastAsia="Times New Roman" w:hAnsi="Times New Roman" w:cs="Times New Roman"/>
              </w:rPr>
            </w:pPr>
            <w:r w:rsidRPr="001E1DF1">
              <w:rPr>
                <w:rFonts w:ascii="Times New Roman" w:hAnsi="Times New Roman" w:cs="Times New Roman"/>
              </w:rPr>
              <w:t>8%</w:t>
            </w:r>
          </w:p>
        </w:tc>
      </w:tr>
      <w:tr w:rsidR="00E37FC5" w:rsidRPr="001E1DF1" w14:paraId="59E19D7C" w14:textId="77777777" w:rsidTr="00074C74">
        <w:trPr>
          <w:cantSplit/>
          <w:trHeight w:hRule="exact" w:val="300"/>
        </w:trPr>
        <w:tc>
          <w:tcPr>
            <w:tcW w:w="5682" w:type="dxa"/>
            <w:hideMark/>
          </w:tcPr>
          <w:p w14:paraId="1F518712" w14:textId="77777777" w:rsidR="00A86FF1" w:rsidRPr="006C01AC" w:rsidRDefault="00080994" w:rsidP="00B3241E">
            <w:pPr>
              <w:keepLines/>
              <w:widowControl/>
              <w:tabs>
                <w:tab w:val="left" w:pos="1340"/>
              </w:tabs>
              <w:ind w:left="101"/>
              <w:rPr>
                <w:rFonts w:ascii="Times New Roman" w:eastAsia="Times New Roman" w:hAnsi="Times New Roman" w:cs="Times New Roman"/>
                <w:b/>
                <w:bCs/>
              </w:rPr>
            </w:pPr>
            <w:r w:rsidRPr="006C01AC">
              <w:rPr>
                <w:rFonts w:ascii="Times New Roman" w:hAnsi="Times New Roman" w:cs="Times New Roman"/>
                <w:b/>
              </w:rPr>
              <w:t>Καταληκτικά σημεία MRI</w:t>
            </w:r>
          </w:p>
        </w:tc>
        <w:tc>
          <w:tcPr>
            <w:tcW w:w="1828" w:type="dxa"/>
            <w:hideMark/>
          </w:tcPr>
          <w:p w14:paraId="15B792F6" w14:textId="77777777" w:rsidR="00A86FF1" w:rsidRPr="001E1DF1" w:rsidRDefault="00080994" w:rsidP="00B3241E">
            <w:pPr>
              <w:keepLines/>
              <w:widowControl/>
              <w:tabs>
                <w:tab w:val="left" w:pos="1340"/>
              </w:tabs>
              <w:ind w:left="101"/>
              <w:rPr>
                <w:rFonts w:ascii="Times New Roman" w:eastAsia="Times New Roman" w:hAnsi="Times New Roman" w:cs="Times New Roman"/>
              </w:rPr>
            </w:pPr>
            <w:r w:rsidRPr="00E8138D">
              <w:rPr>
                <w:rFonts w:ascii="Times New Roman" w:hAnsi="Times New Roman" w:cs="Times New Roman"/>
              </w:rPr>
              <w:t> </w:t>
            </w:r>
          </w:p>
        </w:tc>
        <w:tc>
          <w:tcPr>
            <w:tcW w:w="1723" w:type="dxa"/>
            <w:hideMark/>
          </w:tcPr>
          <w:p w14:paraId="3E8D9D8A" w14:textId="77777777" w:rsidR="00A86FF1" w:rsidRPr="001E1DF1" w:rsidRDefault="00080994" w:rsidP="00B3241E">
            <w:pPr>
              <w:keepLines/>
              <w:widowControl/>
              <w:tabs>
                <w:tab w:val="left" w:pos="1340"/>
              </w:tabs>
              <w:ind w:left="101"/>
              <w:rPr>
                <w:rFonts w:ascii="Times New Roman" w:eastAsia="Times New Roman" w:hAnsi="Times New Roman" w:cs="Times New Roman"/>
              </w:rPr>
            </w:pPr>
            <w:r w:rsidRPr="001E1DF1">
              <w:rPr>
                <w:rFonts w:ascii="Times New Roman" w:hAnsi="Times New Roman" w:cs="Times New Roman"/>
              </w:rPr>
              <w:t> </w:t>
            </w:r>
          </w:p>
        </w:tc>
      </w:tr>
      <w:tr w:rsidR="00E37FC5" w:rsidRPr="001E1DF1" w14:paraId="095C579C" w14:textId="77777777" w:rsidTr="00074C74">
        <w:trPr>
          <w:cantSplit/>
          <w:trHeight w:hRule="exact" w:val="600"/>
        </w:trPr>
        <w:tc>
          <w:tcPr>
            <w:tcW w:w="5682" w:type="dxa"/>
            <w:hideMark/>
          </w:tcPr>
          <w:p w14:paraId="3F637C88" w14:textId="77777777" w:rsidR="00A86FF1" w:rsidRPr="00E8138D" w:rsidRDefault="00080994" w:rsidP="00B3241E">
            <w:pPr>
              <w:keepLines/>
              <w:widowControl/>
              <w:tabs>
                <w:tab w:val="left" w:pos="1340"/>
              </w:tabs>
              <w:ind w:left="101"/>
              <w:rPr>
                <w:rFonts w:ascii="Times New Roman" w:eastAsia="Times New Roman" w:hAnsi="Times New Roman" w:cs="Times New Roman"/>
              </w:rPr>
            </w:pPr>
            <w:r w:rsidRPr="006C01AC">
              <w:rPr>
                <w:rFonts w:ascii="Times New Roman" w:hAnsi="Times New Roman" w:cs="Times New Roman"/>
              </w:rPr>
              <w:t>Διάμεσος (μέσος) αριθμός νέων ή μεγεθυσμένων Τ2 εστιών εντός 12 μηνών</w:t>
            </w:r>
          </w:p>
        </w:tc>
        <w:tc>
          <w:tcPr>
            <w:tcW w:w="1828" w:type="dxa"/>
            <w:hideMark/>
          </w:tcPr>
          <w:p w14:paraId="66AD491E" w14:textId="77777777" w:rsidR="00A86FF1" w:rsidRPr="001E1DF1" w:rsidRDefault="00080994" w:rsidP="00B3241E">
            <w:pPr>
              <w:keepLines/>
              <w:widowControl/>
              <w:tabs>
                <w:tab w:val="left" w:pos="1340"/>
              </w:tabs>
              <w:ind w:left="101"/>
              <w:rPr>
                <w:rFonts w:ascii="Times New Roman" w:eastAsia="Times New Roman" w:hAnsi="Times New Roman" w:cs="Times New Roman"/>
              </w:rPr>
            </w:pPr>
            <w:r w:rsidRPr="001E1DF1">
              <w:rPr>
                <w:rFonts w:ascii="Times New Roman" w:hAnsi="Times New Roman" w:cs="Times New Roman"/>
              </w:rPr>
              <w:t>0,0 (1,7)*</w:t>
            </w:r>
          </w:p>
        </w:tc>
        <w:tc>
          <w:tcPr>
            <w:tcW w:w="1723" w:type="dxa"/>
            <w:hideMark/>
          </w:tcPr>
          <w:p w14:paraId="20DAEA54" w14:textId="77777777" w:rsidR="00A86FF1" w:rsidRPr="001E1DF1" w:rsidRDefault="00080994" w:rsidP="00B3241E">
            <w:pPr>
              <w:keepLines/>
              <w:widowControl/>
              <w:tabs>
                <w:tab w:val="left" w:pos="1340"/>
              </w:tabs>
              <w:ind w:left="101"/>
              <w:rPr>
                <w:rFonts w:ascii="Times New Roman" w:eastAsia="Times New Roman" w:hAnsi="Times New Roman" w:cs="Times New Roman"/>
              </w:rPr>
            </w:pPr>
            <w:r w:rsidRPr="001E1DF1">
              <w:rPr>
                <w:rFonts w:ascii="Times New Roman" w:hAnsi="Times New Roman" w:cs="Times New Roman"/>
              </w:rPr>
              <w:t>1,0 (2,6)</w:t>
            </w:r>
          </w:p>
        </w:tc>
      </w:tr>
      <w:tr w:rsidR="00E37FC5" w:rsidRPr="001E1DF1" w14:paraId="3963F143" w14:textId="77777777" w:rsidTr="00074C74">
        <w:trPr>
          <w:cantSplit/>
          <w:trHeight w:hRule="exact" w:val="510"/>
        </w:trPr>
        <w:tc>
          <w:tcPr>
            <w:tcW w:w="5682" w:type="dxa"/>
            <w:hideMark/>
          </w:tcPr>
          <w:p w14:paraId="3699ACE7" w14:textId="77777777" w:rsidR="00A86FF1" w:rsidRPr="00E8138D" w:rsidRDefault="00080994" w:rsidP="00B3241E">
            <w:pPr>
              <w:keepLines/>
              <w:widowControl/>
              <w:tabs>
                <w:tab w:val="left" w:pos="1340"/>
              </w:tabs>
              <w:ind w:left="101"/>
              <w:rPr>
                <w:rFonts w:ascii="Times New Roman" w:eastAsia="Times New Roman" w:hAnsi="Times New Roman" w:cs="Times New Roman"/>
              </w:rPr>
            </w:pPr>
            <w:r w:rsidRPr="006C01AC">
              <w:rPr>
                <w:rFonts w:ascii="Times New Roman" w:hAnsi="Times New Roman" w:cs="Times New Roman"/>
              </w:rPr>
              <w:t>Διάμεσος (μέσος) αριθμός εστιών ενισχυμένων με Gd στους 12 μήνες</w:t>
            </w:r>
          </w:p>
        </w:tc>
        <w:tc>
          <w:tcPr>
            <w:tcW w:w="1828" w:type="dxa"/>
            <w:hideMark/>
          </w:tcPr>
          <w:p w14:paraId="408ADA5B" w14:textId="77777777" w:rsidR="00A86FF1" w:rsidRPr="001E1DF1" w:rsidRDefault="00080994" w:rsidP="00B3241E">
            <w:pPr>
              <w:keepLines/>
              <w:widowControl/>
              <w:tabs>
                <w:tab w:val="left" w:pos="1340"/>
              </w:tabs>
              <w:ind w:left="101"/>
              <w:rPr>
                <w:rFonts w:ascii="Times New Roman" w:eastAsia="Times New Roman" w:hAnsi="Times New Roman" w:cs="Times New Roman"/>
              </w:rPr>
            </w:pPr>
            <w:r w:rsidRPr="001E1DF1">
              <w:rPr>
                <w:rFonts w:ascii="Times New Roman" w:hAnsi="Times New Roman" w:cs="Times New Roman"/>
              </w:rPr>
              <w:t>0,0 (0,2)**</w:t>
            </w:r>
          </w:p>
        </w:tc>
        <w:tc>
          <w:tcPr>
            <w:tcW w:w="1723" w:type="dxa"/>
            <w:hideMark/>
          </w:tcPr>
          <w:p w14:paraId="29E7B6FE" w14:textId="77777777" w:rsidR="00A86FF1" w:rsidRPr="001E1DF1" w:rsidRDefault="00080994" w:rsidP="00B3241E">
            <w:pPr>
              <w:keepLines/>
              <w:widowControl/>
              <w:tabs>
                <w:tab w:val="left" w:pos="1340"/>
              </w:tabs>
              <w:ind w:left="101"/>
              <w:rPr>
                <w:rFonts w:ascii="Times New Roman" w:eastAsia="Times New Roman" w:hAnsi="Times New Roman" w:cs="Times New Roman"/>
              </w:rPr>
            </w:pPr>
            <w:r w:rsidRPr="001E1DF1">
              <w:rPr>
                <w:rFonts w:ascii="Times New Roman" w:hAnsi="Times New Roman" w:cs="Times New Roman"/>
              </w:rPr>
              <w:t>0,0 (0,5)</w:t>
            </w:r>
          </w:p>
        </w:tc>
      </w:tr>
      <w:tr w:rsidR="00E37FC5" w:rsidRPr="001E1DF1" w14:paraId="1EC201E8" w14:textId="77777777" w:rsidTr="00074C74">
        <w:trPr>
          <w:cantSplit/>
          <w:trHeight w:hRule="exact" w:val="591"/>
        </w:trPr>
        <w:tc>
          <w:tcPr>
            <w:tcW w:w="5682" w:type="dxa"/>
            <w:tcBorders>
              <w:bottom w:val="single" w:sz="4" w:space="0" w:color="auto"/>
            </w:tcBorders>
            <w:hideMark/>
          </w:tcPr>
          <w:p w14:paraId="4A2B59A7" w14:textId="77777777" w:rsidR="00A86FF1" w:rsidRPr="00E8138D" w:rsidRDefault="00080994" w:rsidP="00B3241E">
            <w:pPr>
              <w:keepLines/>
              <w:widowControl/>
              <w:tabs>
                <w:tab w:val="left" w:pos="1340"/>
              </w:tabs>
              <w:ind w:left="101"/>
              <w:rPr>
                <w:rFonts w:ascii="Times New Roman" w:eastAsia="Times New Roman" w:hAnsi="Times New Roman" w:cs="Times New Roman"/>
              </w:rPr>
            </w:pPr>
            <w:r w:rsidRPr="006C01AC">
              <w:rPr>
                <w:rFonts w:ascii="Times New Roman" w:hAnsi="Times New Roman" w:cs="Times New Roman"/>
              </w:rPr>
              <w:t>Διάμεση (μέση) % μεταβολή του όγκου του εγκεφάλου σε 12 μήνες</w:t>
            </w:r>
          </w:p>
        </w:tc>
        <w:tc>
          <w:tcPr>
            <w:tcW w:w="1828" w:type="dxa"/>
            <w:tcBorders>
              <w:bottom w:val="single" w:sz="4" w:space="0" w:color="auto"/>
            </w:tcBorders>
            <w:hideMark/>
          </w:tcPr>
          <w:p w14:paraId="7C1B2BFD" w14:textId="77777777" w:rsidR="00A86FF1" w:rsidRPr="001E1DF1" w:rsidRDefault="00080994" w:rsidP="00B3241E">
            <w:pPr>
              <w:keepLines/>
              <w:widowControl/>
              <w:tabs>
                <w:tab w:val="left" w:pos="1340"/>
              </w:tabs>
              <w:ind w:left="101"/>
              <w:rPr>
                <w:rFonts w:ascii="Times New Roman" w:eastAsia="Times New Roman" w:hAnsi="Times New Roman" w:cs="Times New Roman"/>
              </w:rPr>
            </w:pPr>
            <w:r w:rsidRPr="001E1DF1">
              <w:rPr>
                <w:rFonts w:ascii="Times New Roman" w:hAnsi="Times New Roman" w:cs="Times New Roman"/>
              </w:rPr>
              <w:t>-0,2 (-0,3)**</w:t>
            </w:r>
          </w:p>
        </w:tc>
        <w:tc>
          <w:tcPr>
            <w:tcW w:w="1723" w:type="dxa"/>
            <w:tcBorders>
              <w:bottom w:val="single" w:sz="4" w:space="0" w:color="auto"/>
            </w:tcBorders>
            <w:hideMark/>
          </w:tcPr>
          <w:p w14:paraId="39737E53" w14:textId="77777777" w:rsidR="00A86FF1" w:rsidRPr="001E1DF1" w:rsidRDefault="00080994" w:rsidP="00B3241E">
            <w:pPr>
              <w:keepLines/>
              <w:widowControl/>
              <w:tabs>
                <w:tab w:val="left" w:pos="1340"/>
              </w:tabs>
              <w:ind w:left="101"/>
              <w:rPr>
                <w:rFonts w:ascii="Times New Roman" w:eastAsia="Times New Roman" w:hAnsi="Times New Roman" w:cs="Times New Roman"/>
              </w:rPr>
            </w:pPr>
            <w:r w:rsidRPr="001E1DF1">
              <w:rPr>
                <w:rFonts w:ascii="Times New Roman" w:hAnsi="Times New Roman" w:cs="Times New Roman"/>
              </w:rPr>
              <w:t>-0,4 (-0,5)</w:t>
            </w:r>
          </w:p>
        </w:tc>
      </w:tr>
      <w:tr w:rsidR="00E37FC5" w:rsidRPr="001E1DF1" w14:paraId="2ACDDDDC" w14:textId="77777777" w:rsidTr="00074C74">
        <w:trPr>
          <w:cantSplit/>
          <w:trHeight w:hRule="exact" w:val="275"/>
        </w:trPr>
        <w:tc>
          <w:tcPr>
            <w:tcW w:w="9233" w:type="dxa"/>
            <w:gridSpan w:val="3"/>
            <w:tcBorders>
              <w:top w:val="single" w:sz="4" w:space="0" w:color="auto"/>
              <w:left w:val="single" w:sz="4" w:space="0" w:color="auto"/>
              <w:bottom w:val="nil"/>
              <w:right w:val="single" w:sz="4" w:space="0" w:color="auto"/>
            </w:tcBorders>
            <w:hideMark/>
          </w:tcPr>
          <w:p w14:paraId="13CFED43" w14:textId="77777777" w:rsidR="00A86FF1" w:rsidRPr="001E1DF1" w:rsidRDefault="00080994" w:rsidP="00B3241E">
            <w:pPr>
              <w:keepLines/>
              <w:widowControl/>
              <w:tabs>
                <w:tab w:val="left" w:pos="1340"/>
              </w:tabs>
              <w:ind w:left="101"/>
              <w:rPr>
                <w:rFonts w:ascii="Times New Roman" w:eastAsia="Times New Roman" w:hAnsi="Times New Roman" w:cs="Times New Roman"/>
              </w:rPr>
            </w:pPr>
            <w:r w:rsidRPr="006C01AC">
              <w:rPr>
                <w:rFonts w:ascii="Times New Roman" w:hAnsi="Times New Roman" w:cs="Times New Roman"/>
              </w:rPr>
              <w:t xml:space="preserve">† Εξέλιξη της αναπηρίας οριζόμενη ως αύξηση κατά 1 μονάδα της EDSS η οποία επιβεβαιώνεται 3 μήνες </w:t>
            </w:r>
            <w:r w:rsidRPr="00E8138D">
              <w:rPr>
                <w:rFonts w:ascii="Times New Roman" w:hAnsi="Times New Roman" w:cs="Times New Roman"/>
              </w:rPr>
              <w:t>αργότερα</w:t>
            </w:r>
          </w:p>
        </w:tc>
      </w:tr>
      <w:tr w:rsidR="00E37FC5" w:rsidRPr="001E1DF1" w14:paraId="41D465B2" w14:textId="77777777" w:rsidTr="00074C74">
        <w:trPr>
          <w:cantSplit/>
          <w:trHeight w:val="273"/>
        </w:trPr>
        <w:tc>
          <w:tcPr>
            <w:tcW w:w="9233" w:type="dxa"/>
            <w:gridSpan w:val="3"/>
            <w:tcBorders>
              <w:top w:val="nil"/>
              <w:left w:val="single" w:sz="4" w:space="0" w:color="auto"/>
              <w:bottom w:val="nil"/>
              <w:right w:val="single" w:sz="4" w:space="0" w:color="auto"/>
            </w:tcBorders>
            <w:hideMark/>
          </w:tcPr>
          <w:p w14:paraId="36C51571" w14:textId="77777777" w:rsidR="00A86FF1" w:rsidRPr="006C01AC" w:rsidRDefault="00080994" w:rsidP="00B3241E">
            <w:pPr>
              <w:keepLines/>
              <w:widowControl/>
              <w:tabs>
                <w:tab w:val="left" w:pos="1340"/>
              </w:tabs>
              <w:ind w:left="101"/>
              <w:rPr>
                <w:rFonts w:ascii="Times New Roman" w:eastAsia="Times New Roman" w:hAnsi="Times New Roman" w:cs="Times New Roman"/>
              </w:rPr>
            </w:pPr>
            <w:r w:rsidRPr="006C01AC">
              <w:rPr>
                <w:rFonts w:ascii="Times New Roman" w:hAnsi="Times New Roman" w:cs="Times New Roman"/>
              </w:rPr>
              <w:t>* p &lt; 0,01, ** p &lt; 0,001, συγκριτικά με την ιντερφερόνη β-1α</w:t>
            </w:r>
          </w:p>
        </w:tc>
      </w:tr>
      <w:tr w:rsidR="00E37FC5" w:rsidRPr="001E1DF1" w14:paraId="2D7DDB04" w14:textId="77777777" w:rsidTr="00074C74">
        <w:trPr>
          <w:cantSplit/>
          <w:trHeight w:val="277"/>
        </w:trPr>
        <w:tc>
          <w:tcPr>
            <w:tcW w:w="9233" w:type="dxa"/>
            <w:gridSpan w:val="3"/>
            <w:tcBorders>
              <w:top w:val="nil"/>
              <w:left w:val="single" w:sz="4" w:space="0" w:color="auto"/>
              <w:bottom w:val="single" w:sz="4" w:space="0" w:color="auto"/>
              <w:right w:val="single" w:sz="4" w:space="0" w:color="auto"/>
            </w:tcBorders>
            <w:hideMark/>
          </w:tcPr>
          <w:p w14:paraId="0C4E28BF" w14:textId="77777777" w:rsidR="00A86FF1" w:rsidRPr="00E8138D" w:rsidRDefault="00080994" w:rsidP="00B3241E">
            <w:pPr>
              <w:keepLines/>
              <w:widowControl/>
              <w:tabs>
                <w:tab w:val="left" w:pos="1340"/>
              </w:tabs>
              <w:ind w:left="101"/>
              <w:rPr>
                <w:rFonts w:ascii="Times New Roman" w:eastAsia="Times New Roman" w:hAnsi="Times New Roman" w:cs="Times New Roman"/>
              </w:rPr>
            </w:pPr>
            <w:r w:rsidRPr="006C01AC">
              <w:rPr>
                <w:rFonts w:ascii="Times New Roman" w:hAnsi="Times New Roman" w:cs="Times New Roman"/>
              </w:rPr>
              <w:t>Όλες οι αναλύσεις των κλινικών καταληκτικών σημείων ήταν με πρόθεση θεραπείας. Οι αναλύσεις MRI χρησιμοποίησαν αξιολογήσιμο σύνολο δεδομένων.</w:t>
            </w:r>
          </w:p>
        </w:tc>
      </w:tr>
    </w:tbl>
    <w:p w14:paraId="5047E1B3" w14:textId="77777777" w:rsidR="00A86FF1" w:rsidRPr="006C01AC" w:rsidRDefault="00A86FF1" w:rsidP="00B3241E">
      <w:pPr>
        <w:widowControl/>
        <w:tabs>
          <w:tab w:val="left" w:pos="1340"/>
        </w:tabs>
        <w:spacing w:after="0" w:line="240" w:lineRule="auto"/>
        <w:rPr>
          <w:rFonts w:ascii="Times New Roman" w:eastAsia="Times New Roman" w:hAnsi="Times New Roman" w:cs="Times New Roman"/>
        </w:rPr>
      </w:pPr>
    </w:p>
    <w:p w14:paraId="70AA612C"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Οι ασθενείς που συμπλήρωσαν τη βασική μελέτη TRANSFORMS, διάρκειας 12 μηνών, είχαν τη δυνατότητα να ενταχθούν σε μια μελέτη επέκτασης (D2302E1), τυφλοποιημένης δόσης και να λάβουν φινγκολιμόδη. Συνολικά εισήλθαν 1.030 ασθενείς, ωστόσο 3 από αυτούς τους ασθενείς δεν έλαβαν θεραπεία, (n=356 συνέχισαν με 0,5 mg, 330 συνέχισαν με 1,25 mg, 167 μετέβησαν από ιντερφερόνη β-1α σε 0,5 mg και 174 από ιντερφερόνη β-1α σε 1,25 mg). Μετά από 12 μήνες (μήνας 24), 882 ασθενείς (86%) συμμετείχαν ακόμη στη μελέτη. Μεταξύ των μηνών 12 και 24, η ΑRR για τους ασθενείς σε φινγκολιμόδη 0,5 mg στη βασική μελέτη που παρέμειναν στα 0,5 mg ήταν 0,20 (0,19 στη βασική μελέτη). Η ARR για τους ασθενείς που μετέβησαν από ιντερφερόνη β-1α σε φινγκολιμόδη 0,5 mg ήταν 0,33 (0,48 στη βασική μελέτη).</w:t>
      </w:r>
    </w:p>
    <w:p w14:paraId="535ECA52" w14:textId="77777777" w:rsidR="001C7C0E" w:rsidRPr="001E1DF1" w:rsidRDefault="001C7C0E" w:rsidP="00B3241E">
      <w:pPr>
        <w:widowControl/>
        <w:spacing w:after="0" w:line="240" w:lineRule="auto"/>
        <w:rPr>
          <w:rFonts w:ascii="Times New Roman" w:hAnsi="Times New Roman" w:cs="Times New Roman"/>
        </w:rPr>
      </w:pPr>
    </w:p>
    <w:p w14:paraId="76849702"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Τα συγκεντρωτικά αποτελέσματα των Μελετών D2301 και D2302 έδειξαν σταθερή και στατιστικά σημαντική μείωση της ετήσιας συχνότητας υποτροπών σε σχέση με το συγκριτικό φάρμακο σε υποομάδες που ορίστηκαν με βάση το φύλο, την ηλικία, την προηγούμενη θεραπεία για σκλήρυνση κατά πλάκας, τη δραστηριότητα της νόσου ή τα επίπεδα αναπηρίας στην έναρξη της μελέτης.</w:t>
      </w:r>
    </w:p>
    <w:p w14:paraId="57A22528" w14:textId="77777777" w:rsidR="001C7C0E" w:rsidRPr="001E1DF1" w:rsidRDefault="001C7C0E" w:rsidP="00B3241E">
      <w:pPr>
        <w:widowControl/>
        <w:spacing w:after="0" w:line="240" w:lineRule="auto"/>
        <w:rPr>
          <w:rFonts w:ascii="Times New Roman" w:hAnsi="Times New Roman" w:cs="Times New Roman"/>
        </w:rPr>
      </w:pPr>
    </w:p>
    <w:p w14:paraId="02784C12" w14:textId="77777777" w:rsidR="001C7C0E" w:rsidRDefault="00080994" w:rsidP="00B3241E">
      <w:pPr>
        <w:widowControl/>
        <w:spacing w:after="0" w:line="240" w:lineRule="auto"/>
        <w:rPr>
          <w:rFonts w:ascii="Times New Roman" w:hAnsi="Times New Roman" w:cs="Times New Roman"/>
        </w:rPr>
      </w:pPr>
      <w:r w:rsidRPr="001E1DF1">
        <w:rPr>
          <w:rFonts w:ascii="Times New Roman" w:hAnsi="Times New Roman" w:cs="Times New Roman"/>
        </w:rPr>
        <w:t>Περαιτέρω αναλύσεις των δεδομένων των κλινικών δοκιμών κατέδειξαν σταθερά θεραπευτικά αποτελέσματα στις υποομάδες ασθενών με υψηλής δραστηριότητας υποτροπιάζουσα διαλείπουσα σκλήρυνση κατά πλάκας.</w:t>
      </w:r>
    </w:p>
    <w:p w14:paraId="3165F405" w14:textId="77777777" w:rsidR="003B3A09" w:rsidRPr="001E1DF1" w:rsidRDefault="003B3A09" w:rsidP="00B3241E">
      <w:pPr>
        <w:widowControl/>
        <w:spacing w:after="0" w:line="240" w:lineRule="auto"/>
        <w:rPr>
          <w:rFonts w:ascii="Times New Roman" w:eastAsia="Times New Roman" w:hAnsi="Times New Roman" w:cs="Times New Roman"/>
        </w:rPr>
      </w:pPr>
    </w:p>
    <w:p w14:paraId="5C0B0E87" w14:textId="77777777" w:rsidR="001C7C0E" w:rsidRPr="001E1DF1" w:rsidRDefault="00080994" w:rsidP="00B3241E">
      <w:pPr>
        <w:keepNext/>
        <w:widowControl/>
        <w:spacing w:after="0" w:line="240" w:lineRule="auto"/>
        <w:rPr>
          <w:rFonts w:ascii="Times New Roman" w:eastAsia="Times New Roman" w:hAnsi="Times New Roman" w:cs="Times New Roman"/>
        </w:rPr>
      </w:pPr>
      <w:r w:rsidRPr="001E1DF1">
        <w:rPr>
          <w:rFonts w:ascii="Times New Roman" w:hAnsi="Times New Roman" w:cs="Times New Roman"/>
          <w:u w:val="single" w:color="000000"/>
        </w:rPr>
        <w:t>Παιδιατρικός πληθυσμός</w:t>
      </w:r>
    </w:p>
    <w:p w14:paraId="2F392F88" w14:textId="77777777" w:rsidR="00F02618" w:rsidRPr="001E1DF1" w:rsidRDefault="00F02618" w:rsidP="00B3241E">
      <w:pPr>
        <w:keepNext/>
        <w:widowControl/>
        <w:spacing w:after="0" w:line="240" w:lineRule="auto"/>
        <w:rPr>
          <w:rFonts w:ascii="Times New Roman" w:eastAsia="Times New Roman" w:hAnsi="Times New Roman" w:cs="Times New Roman"/>
          <w:spacing w:val="2"/>
        </w:rPr>
      </w:pPr>
    </w:p>
    <w:p w14:paraId="3FE140C2"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 xml:space="preserve">Η αποτελεσματικότητα και η ασφάλεια των άπαξ ημερησίως χορηγούμενων δόσεων φινγκολιμόδης 0,25 mg ή 0,5 mg (η δοσολογία </w:t>
      </w:r>
      <w:r w:rsidR="00EE0783" w:rsidRPr="001E1DF1">
        <w:rPr>
          <w:rFonts w:ascii="Times New Roman" w:hAnsi="Times New Roman" w:cs="Times New Roman"/>
        </w:rPr>
        <w:t xml:space="preserve">καθορίστηκε </w:t>
      </w:r>
      <w:r w:rsidRPr="001E1DF1">
        <w:rPr>
          <w:rFonts w:ascii="Times New Roman" w:hAnsi="Times New Roman" w:cs="Times New Roman"/>
        </w:rPr>
        <w:t>βάσει του σωματικού βάρους και των μετρήσεων έκθεσης) έχουν τεκμηριωθεί σε παιδιατρικούς ασθενείς ηλικίας 10 έως &lt; 18 ετών με υποτροπιάζουσα διαλείπουσα σκλήρυνση κατά πλάκας.</w:t>
      </w:r>
    </w:p>
    <w:p w14:paraId="3F7E2FD6" w14:textId="77777777" w:rsidR="001C7C0E" w:rsidRPr="001E1DF1" w:rsidRDefault="001C7C0E" w:rsidP="00B3241E">
      <w:pPr>
        <w:widowControl/>
        <w:spacing w:after="0" w:line="240" w:lineRule="auto"/>
        <w:rPr>
          <w:rFonts w:ascii="Times New Roman" w:hAnsi="Times New Roman" w:cs="Times New Roman"/>
        </w:rPr>
      </w:pPr>
    </w:p>
    <w:p w14:paraId="66FE0B04"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lastRenderedPageBreak/>
        <w:t>Η μελέτη D2311 (PARADIGMS) ήταν μια διπλή τυφλή μελέτη, με διπλό εικονικό φάρμακο, ελεγχόμενη με δραστικό φάρμακο, με μεταβλητή διάρκεια έως 24 μηνών, με 215 ασθενείς ηλικίας 10 έως &lt; 18 ετών (n=107 σε φινγκολιμόδη, 108 σε ιντερφερόνη β-1α 30 µg με ενδομυϊκή ένεση μία φορά την εβδομάδα).</w:t>
      </w:r>
    </w:p>
    <w:p w14:paraId="3AF99655" w14:textId="77777777" w:rsidR="001C7C0E" w:rsidRPr="001E1DF1" w:rsidRDefault="001C7C0E" w:rsidP="00B3241E">
      <w:pPr>
        <w:widowControl/>
        <w:spacing w:after="0" w:line="240" w:lineRule="auto"/>
        <w:rPr>
          <w:rFonts w:ascii="Times New Roman" w:hAnsi="Times New Roman" w:cs="Times New Roman"/>
        </w:rPr>
      </w:pPr>
    </w:p>
    <w:p w14:paraId="14091AB7"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Οι διάμεσες τιμές για τα χαρακτηριστικά κατά την έναρξη ήταν: ηλικία 16 έτη, διάμεση διάρκεια νόσου 1,5 έτη και βαθμολογία EDSS 1,5. Η πλειοψηφία των ασθενών ήταν σταδίου Tanner 2 ή υψηλότερου (94,4%) και ήταν &gt; 40 kg (95,3%). Συνολικά, 180 (84%) από τους ασθενείς ολοκλήρωσαν τη βασική φάση δοκιμής του υπό μελέτη φαρμάκου (n=99 [92,5%] σε φινγκολιμόδη, 81 [75%] σε ιντερφερόνη β-1α). Τα αποτελέσματα παρουσιάζονται στον Πίνακα 4.</w:t>
      </w:r>
    </w:p>
    <w:p w14:paraId="3C529E2C" w14:textId="77777777" w:rsidR="001C7C0E" w:rsidRPr="001E1DF1" w:rsidRDefault="001C7C0E" w:rsidP="00B3241E">
      <w:pPr>
        <w:widowControl/>
        <w:spacing w:after="0" w:line="240" w:lineRule="auto"/>
        <w:rPr>
          <w:rFonts w:ascii="Times New Roman" w:hAnsi="Times New Roman" w:cs="Times New Roman"/>
        </w:rPr>
      </w:pPr>
    </w:p>
    <w:p w14:paraId="488AC098" w14:textId="77777777" w:rsidR="001C7C0E" w:rsidRPr="001E1DF1" w:rsidRDefault="00080994" w:rsidP="00B3241E">
      <w:pPr>
        <w:keepNext/>
        <w:keepLines/>
        <w:widowControl/>
        <w:tabs>
          <w:tab w:val="left" w:pos="1134"/>
        </w:tabs>
        <w:spacing w:after="0" w:line="240" w:lineRule="auto"/>
        <w:ind w:left="1134" w:hanging="1134"/>
        <w:rPr>
          <w:rFonts w:ascii="Times New Roman" w:eastAsia="Times New Roman" w:hAnsi="Times New Roman" w:cs="Times New Roman"/>
        </w:rPr>
      </w:pPr>
      <w:r w:rsidRPr="001E1DF1">
        <w:rPr>
          <w:rFonts w:ascii="Times New Roman" w:hAnsi="Times New Roman" w:cs="Times New Roman"/>
          <w:b/>
        </w:rPr>
        <w:t>Πίνακας 4</w:t>
      </w:r>
      <w:r w:rsidRPr="001E1DF1">
        <w:rPr>
          <w:rFonts w:ascii="Times New Roman" w:hAnsi="Times New Roman" w:cs="Times New Roman"/>
          <w:b/>
        </w:rPr>
        <w:tab/>
        <w:t>Μελέτη D2311 (PARADIGMS): κύρια αποτελέσματα</w:t>
      </w:r>
    </w:p>
    <w:p w14:paraId="0E0B736B" w14:textId="77777777" w:rsidR="001C7C0E" w:rsidRPr="001E1DF1" w:rsidRDefault="001C7C0E" w:rsidP="00B3241E">
      <w:pPr>
        <w:keepNext/>
        <w:keepLines/>
        <w:widowControl/>
        <w:spacing w:after="0" w:line="240" w:lineRule="auto"/>
        <w:rPr>
          <w:rFonts w:ascii="Times New Roman" w:hAnsi="Times New Roman" w:cs="Times New Roman"/>
        </w:rPr>
      </w:pPr>
    </w:p>
    <w:tbl>
      <w:tblPr>
        <w:tblW w:w="0" w:type="auto"/>
        <w:tblInd w:w="137" w:type="dxa"/>
        <w:tblLayout w:type="fixed"/>
        <w:tblCellMar>
          <w:left w:w="0" w:type="dxa"/>
          <w:right w:w="0" w:type="dxa"/>
        </w:tblCellMar>
        <w:tblLook w:val="01E0" w:firstRow="1" w:lastRow="1" w:firstColumn="1" w:lastColumn="1" w:noHBand="0" w:noVBand="0"/>
      </w:tblPr>
      <w:tblGrid>
        <w:gridCol w:w="4917"/>
        <w:gridCol w:w="2107"/>
        <w:gridCol w:w="2111"/>
      </w:tblGrid>
      <w:tr w:rsidR="00E37FC5" w:rsidRPr="001E1DF1" w14:paraId="78E510D9" w14:textId="77777777" w:rsidTr="00D04584">
        <w:trPr>
          <w:cantSplit/>
          <w:trHeight w:hRule="exact" w:val="528"/>
          <w:tblHeader/>
        </w:trPr>
        <w:tc>
          <w:tcPr>
            <w:tcW w:w="4917" w:type="dxa"/>
            <w:tcBorders>
              <w:top w:val="single" w:sz="4" w:space="0" w:color="000000"/>
              <w:left w:val="single" w:sz="4" w:space="0" w:color="000000"/>
              <w:bottom w:val="single" w:sz="4" w:space="0" w:color="000000"/>
              <w:right w:val="single" w:sz="4" w:space="0" w:color="000000"/>
            </w:tcBorders>
          </w:tcPr>
          <w:p w14:paraId="68578E6F" w14:textId="77777777" w:rsidR="001C7C0E" w:rsidRPr="001E1DF1" w:rsidRDefault="001C7C0E" w:rsidP="00B3241E">
            <w:pPr>
              <w:keepNext/>
              <w:keepLines/>
              <w:widowControl/>
              <w:spacing w:line="240" w:lineRule="auto"/>
              <w:rPr>
                <w:rFonts w:ascii="Times New Roman" w:hAnsi="Times New Roman" w:cs="Times New Roman"/>
              </w:rPr>
            </w:pPr>
          </w:p>
        </w:tc>
        <w:tc>
          <w:tcPr>
            <w:tcW w:w="2107" w:type="dxa"/>
            <w:tcBorders>
              <w:top w:val="single" w:sz="4" w:space="0" w:color="000000"/>
              <w:left w:val="single" w:sz="4" w:space="0" w:color="000000"/>
              <w:bottom w:val="single" w:sz="4" w:space="0" w:color="000000"/>
              <w:right w:val="single" w:sz="4" w:space="0" w:color="000000"/>
            </w:tcBorders>
          </w:tcPr>
          <w:p w14:paraId="02002BDE" w14:textId="77777777" w:rsidR="001C7C0E" w:rsidRPr="001E1DF1" w:rsidRDefault="00080994" w:rsidP="00B3241E">
            <w:pPr>
              <w:keepNext/>
              <w:keepLines/>
              <w:widowControl/>
              <w:spacing w:after="0" w:line="240" w:lineRule="auto"/>
              <w:ind w:left="102"/>
              <w:rPr>
                <w:rFonts w:ascii="Times New Roman" w:eastAsia="Times New Roman" w:hAnsi="Times New Roman" w:cs="Times New Roman"/>
              </w:rPr>
            </w:pPr>
            <w:r w:rsidRPr="001E1DF1">
              <w:rPr>
                <w:rFonts w:ascii="Times New Roman" w:hAnsi="Times New Roman" w:cs="Times New Roman"/>
                <w:b/>
              </w:rPr>
              <w:t>Φινγκολιμόδη</w:t>
            </w:r>
          </w:p>
          <w:p w14:paraId="5B9F9A92" w14:textId="77777777" w:rsidR="001C7C0E" w:rsidRPr="001E1DF1" w:rsidRDefault="00080994" w:rsidP="00B3241E">
            <w:pPr>
              <w:keepNext/>
              <w:keepLines/>
              <w:widowControl/>
              <w:spacing w:after="0" w:line="240" w:lineRule="auto"/>
              <w:ind w:left="102"/>
              <w:rPr>
                <w:rFonts w:ascii="Times New Roman" w:eastAsia="Times New Roman" w:hAnsi="Times New Roman" w:cs="Times New Roman"/>
              </w:rPr>
            </w:pPr>
            <w:r w:rsidRPr="001E1DF1">
              <w:rPr>
                <w:rFonts w:ascii="Times New Roman" w:hAnsi="Times New Roman" w:cs="Times New Roman"/>
                <w:b/>
              </w:rPr>
              <w:t>0,25 mg ή 0,5 mg</w:t>
            </w:r>
          </w:p>
        </w:tc>
        <w:tc>
          <w:tcPr>
            <w:tcW w:w="2111" w:type="dxa"/>
            <w:tcBorders>
              <w:top w:val="single" w:sz="4" w:space="0" w:color="000000"/>
              <w:left w:val="single" w:sz="4" w:space="0" w:color="000000"/>
              <w:bottom w:val="single" w:sz="4" w:space="0" w:color="000000"/>
              <w:right w:val="single" w:sz="4" w:space="0" w:color="000000"/>
            </w:tcBorders>
          </w:tcPr>
          <w:p w14:paraId="14F9B25A" w14:textId="77777777" w:rsidR="001C7C0E" w:rsidRPr="001E1DF1" w:rsidRDefault="00080994" w:rsidP="00B3241E">
            <w:pPr>
              <w:keepNext/>
              <w:keepLines/>
              <w:widowControl/>
              <w:spacing w:after="0" w:line="240" w:lineRule="auto"/>
              <w:ind w:left="102"/>
              <w:rPr>
                <w:rFonts w:ascii="Times New Roman" w:eastAsia="Times New Roman" w:hAnsi="Times New Roman" w:cs="Times New Roman"/>
              </w:rPr>
            </w:pPr>
            <w:r w:rsidRPr="001E1DF1">
              <w:rPr>
                <w:rFonts w:ascii="Times New Roman" w:hAnsi="Times New Roman" w:cs="Times New Roman"/>
                <w:b/>
              </w:rPr>
              <w:t>Ιντερφερόνη β-1α</w:t>
            </w:r>
          </w:p>
          <w:p w14:paraId="4A3BF2F9" w14:textId="77777777" w:rsidR="001C7C0E" w:rsidRPr="001E1DF1" w:rsidRDefault="00080994" w:rsidP="00B3241E">
            <w:pPr>
              <w:keepNext/>
              <w:keepLines/>
              <w:widowControl/>
              <w:spacing w:after="0" w:line="240" w:lineRule="auto"/>
              <w:ind w:left="102"/>
              <w:rPr>
                <w:rFonts w:ascii="Times New Roman" w:eastAsia="Times New Roman" w:hAnsi="Times New Roman" w:cs="Times New Roman"/>
              </w:rPr>
            </w:pPr>
            <w:r w:rsidRPr="001E1DF1">
              <w:rPr>
                <w:rFonts w:ascii="Times New Roman" w:hAnsi="Times New Roman" w:cs="Times New Roman"/>
                <w:b/>
              </w:rPr>
              <w:t>30 µg</w:t>
            </w:r>
          </w:p>
        </w:tc>
      </w:tr>
      <w:tr w:rsidR="00E37FC5" w:rsidRPr="001E1DF1" w14:paraId="1D1DC1C6" w14:textId="77777777" w:rsidTr="002A5F43">
        <w:trPr>
          <w:trHeight w:hRule="exact" w:val="269"/>
        </w:trPr>
        <w:tc>
          <w:tcPr>
            <w:tcW w:w="4917" w:type="dxa"/>
            <w:tcBorders>
              <w:top w:val="single" w:sz="4" w:space="0" w:color="000000"/>
              <w:left w:val="single" w:sz="4" w:space="0" w:color="000000"/>
              <w:bottom w:val="single" w:sz="4" w:space="0" w:color="000000"/>
              <w:right w:val="single" w:sz="4" w:space="0" w:color="000000"/>
            </w:tcBorders>
          </w:tcPr>
          <w:p w14:paraId="06C43F3C" w14:textId="77777777" w:rsidR="001C7C0E" w:rsidRPr="006C01AC" w:rsidRDefault="00080994" w:rsidP="00B3241E">
            <w:pPr>
              <w:keepNext/>
              <w:keepLines/>
              <w:widowControl/>
              <w:spacing w:after="0" w:line="240" w:lineRule="auto"/>
              <w:rPr>
                <w:rFonts w:ascii="Times New Roman" w:eastAsia="Times New Roman" w:hAnsi="Times New Roman" w:cs="Times New Roman"/>
              </w:rPr>
            </w:pPr>
            <w:r w:rsidRPr="006C01AC">
              <w:rPr>
                <w:rFonts w:ascii="Times New Roman" w:hAnsi="Times New Roman" w:cs="Times New Roman"/>
                <w:b/>
              </w:rPr>
              <w:t>Κλινικά καταληκτικά σημεία</w:t>
            </w:r>
          </w:p>
        </w:tc>
        <w:tc>
          <w:tcPr>
            <w:tcW w:w="2107" w:type="dxa"/>
            <w:tcBorders>
              <w:top w:val="single" w:sz="4" w:space="0" w:color="000000"/>
              <w:left w:val="single" w:sz="4" w:space="0" w:color="000000"/>
              <w:bottom w:val="single" w:sz="4" w:space="0" w:color="000000"/>
              <w:right w:val="single" w:sz="4" w:space="0" w:color="000000"/>
            </w:tcBorders>
          </w:tcPr>
          <w:p w14:paraId="31BA9194" w14:textId="77777777" w:rsidR="001C7C0E" w:rsidRPr="001E1DF1" w:rsidRDefault="00080994" w:rsidP="00B3241E">
            <w:pPr>
              <w:keepNext/>
              <w:keepLines/>
              <w:widowControl/>
              <w:spacing w:after="0" w:line="240" w:lineRule="auto"/>
              <w:ind w:left="102"/>
              <w:rPr>
                <w:rFonts w:ascii="Times New Roman" w:eastAsia="Times New Roman" w:hAnsi="Times New Roman" w:cs="Times New Roman"/>
              </w:rPr>
            </w:pPr>
            <w:r w:rsidRPr="00E8138D">
              <w:rPr>
                <w:rFonts w:ascii="Times New Roman" w:hAnsi="Times New Roman" w:cs="Times New Roman"/>
              </w:rPr>
              <w:t>N=107</w:t>
            </w:r>
          </w:p>
        </w:tc>
        <w:tc>
          <w:tcPr>
            <w:tcW w:w="2111" w:type="dxa"/>
            <w:tcBorders>
              <w:top w:val="single" w:sz="4" w:space="0" w:color="000000"/>
              <w:left w:val="single" w:sz="4" w:space="0" w:color="000000"/>
              <w:bottom w:val="single" w:sz="4" w:space="0" w:color="000000"/>
              <w:right w:val="single" w:sz="4" w:space="0" w:color="000000"/>
            </w:tcBorders>
          </w:tcPr>
          <w:p w14:paraId="5D6F97C1" w14:textId="77777777" w:rsidR="001C7C0E" w:rsidRPr="001E1DF1" w:rsidRDefault="00080994" w:rsidP="00B3241E">
            <w:pPr>
              <w:keepNext/>
              <w:keepLines/>
              <w:widowControl/>
              <w:spacing w:after="0" w:line="240" w:lineRule="auto"/>
              <w:ind w:left="102"/>
              <w:rPr>
                <w:rFonts w:ascii="Times New Roman" w:eastAsia="Times New Roman" w:hAnsi="Times New Roman" w:cs="Times New Roman"/>
              </w:rPr>
            </w:pPr>
            <w:r w:rsidRPr="001E1DF1">
              <w:rPr>
                <w:rFonts w:ascii="Times New Roman" w:hAnsi="Times New Roman" w:cs="Times New Roman"/>
              </w:rPr>
              <w:t>N=107#</w:t>
            </w:r>
          </w:p>
        </w:tc>
      </w:tr>
      <w:tr w:rsidR="00E37FC5" w:rsidRPr="001E1DF1" w14:paraId="20F75D86" w14:textId="77777777" w:rsidTr="002A5F43">
        <w:trPr>
          <w:trHeight w:hRule="exact" w:val="269"/>
        </w:trPr>
        <w:tc>
          <w:tcPr>
            <w:tcW w:w="4917" w:type="dxa"/>
            <w:tcBorders>
              <w:top w:val="single" w:sz="4" w:space="0" w:color="000000"/>
              <w:left w:val="single" w:sz="4" w:space="0" w:color="000000"/>
              <w:bottom w:val="single" w:sz="4" w:space="0" w:color="000000"/>
              <w:right w:val="single" w:sz="4" w:space="0" w:color="000000"/>
            </w:tcBorders>
          </w:tcPr>
          <w:p w14:paraId="199F89AC" w14:textId="77777777" w:rsidR="001C7C0E" w:rsidRPr="00E8138D" w:rsidRDefault="00080994" w:rsidP="00B3241E">
            <w:pPr>
              <w:keepNext/>
              <w:keepLines/>
              <w:widowControl/>
              <w:spacing w:after="0" w:line="240" w:lineRule="auto"/>
              <w:rPr>
                <w:rFonts w:ascii="Times New Roman" w:eastAsia="Times New Roman" w:hAnsi="Times New Roman" w:cs="Times New Roman"/>
              </w:rPr>
            </w:pPr>
            <w:r w:rsidRPr="006C01AC">
              <w:rPr>
                <w:rFonts w:ascii="Times New Roman" w:hAnsi="Times New Roman" w:cs="Times New Roman"/>
              </w:rPr>
              <w:t>Ετήσια συχνότητα υποτροπών (πρωτεύον καταληκτικό σημείο)</w:t>
            </w:r>
          </w:p>
        </w:tc>
        <w:tc>
          <w:tcPr>
            <w:tcW w:w="2107" w:type="dxa"/>
            <w:tcBorders>
              <w:top w:val="single" w:sz="4" w:space="0" w:color="000000"/>
              <w:left w:val="single" w:sz="4" w:space="0" w:color="000000"/>
              <w:bottom w:val="single" w:sz="4" w:space="0" w:color="000000"/>
              <w:right w:val="single" w:sz="4" w:space="0" w:color="000000"/>
            </w:tcBorders>
          </w:tcPr>
          <w:p w14:paraId="18713C91" w14:textId="77777777" w:rsidR="001C7C0E" w:rsidRPr="001E1DF1" w:rsidRDefault="00080994" w:rsidP="00B3241E">
            <w:pPr>
              <w:keepNext/>
              <w:keepLines/>
              <w:widowControl/>
              <w:spacing w:after="0" w:line="240" w:lineRule="auto"/>
              <w:ind w:left="102"/>
              <w:rPr>
                <w:rFonts w:ascii="Times New Roman" w:eastAsia="Times New Roman" w:hAnsi="Times New Roman" w:cs="Times New Roman"/>
              </w:rPr>
            </w:pPr>
            <w:r w:rsidRPr="001E1DF1">
              <w:rPr>
                <w:rFonts w:ascii="Times New Roman" w:hAnsi="Times New Roman" w:cs="Times New Roman"/>
              </w:rPr>
              <w:t>0,122**</w:t>
            </w:r>
          </w:p>
        </w:tc>
        <w:tc>
          <w:tcPr>
            <w:tcW w:w="2111" w:type="dxa"/>
            <w:tcBorders>
              <w:top w:val="single" w:sz="4" w:space="0" w:color="000000"/>
              <w:left w:val="single" w:sz="4" w:space="0" w:color="000000"/>
              <w:bottom w:val="single" w:sz="4" w:space="0" w:color="000000"/>
              <w:right w:val="single" w:sz="4" w:space="0" w:color="000000"/>
            </w:tcBorders>
          </w:tcPr>
          <w:p w14:paraId="4B2D392D" w14:textId="77777777" w:rsidR="001C7C0E" w:rsidRPr="001E1DF1" w:rsidRDefault="00080994" w:rsidP="00B3241E">
            <w:pPr>
              <w:keepNext/>
              <w:keepLines/>
              <w:widowControl/>
              <w:spacing w:after="0" w:line="240" w:lineRule="auto"/>
              <w:ind w:left="102"/>
              <w:rPr>
                <w:rFonts w:ascii="Times New Roman" w:eastAsia="Times New Roman" w:hAnsi="Times New Roman" w:cs="Times New Roman"/>
              </w:rPr>
            </w:pPr>
            <w:r w:rsidRPr="001E1DF1">
              <w:rPr>
                <w:rFonts w:ascii="Times New Roman" w:hAnsi="Times New Roman" w:cs="Times New Roman"/>
              </w:rPr>
              <w:t>0,675</w:t>
            </w:r>
          </w:p>
        </w:tc>
      </w:tr>
      <w:tr w:rsidR="00E37FC5" w:rsidRPr="001E1DF1" w14:paraId="6D400953" w14:textId="77777777" w:rsidTr="002A5F43">
        <w:trPr>
          <w:trHeight w:hRule="exact" w:val="622"/>
        </w:trPr>
        <w:tc>
          <w:tcPr>
            <w:tcW w:w="4917" w:type="dxa"/>
            <w:tcBorders>
              <w:top w:val="single" w:sz="4" w:space="0" w:color="000000"/>
              <w:left w:val="single" w:sz="4" w:space="0" w:color="000000"/>
              <w:bottom w:val="single" w:sz="4" w:space="0" w:color="000000"/>
              <w:right w:val="single" w:sz="4" w:space="0" w:color="000000"/>
            </w:tcBorders>
          </w:tcPr>
          <w:p w14:paraId="4CCB9FEA" w14:textId="77777777" w:rsidR="001C7C0E" w:rsidRPr="00E8138D" w:rsidRDefault="00080994" w:rsidP="00B3241E">
            <w:pPr>
              <w:keepNext/>
              <w:keepLines/>
              <w:widowControl/>
              <w:spacing w:after="0" w:line="240" w:lineRule="auto"/>
              <w:rPr>
                <w:rFonts w:ascii="Times New Roman" w:eastAsia="Times New Roman" w:hAnsi="Times New Roman" w:cs="Times New Roman"/>
              </w:rPr>
            </w:pPr>
            <w:r w:rsidRPr="006C01AC">
              <w:rPr>
                <w:rFonts w:ascii="Times New Roman" w:hAnsi="Times New Roman" w:cs="Times New Roman"/>
              </w:rPr>
              <w:t>Ποσοστό ασθενών που παραμένουν ελεύθεροι υποτροπών στους 24 μήνες</w:t>
            </w:r>
          </w:p>
        </w:tc>
        <w:tc>
          <w:tcPr>
            <w:tcW w:w="2107" w:type="dxa"/>
            <w:tcBorders>
              <w:top w:val="single" w:sz="4" w:space="0" w:color="000000"/>
              <w:left w:val="single" w:sz="4" w:space="0" w:color="000000"/>
              <w:bottom w:val="single" w:sz="4" w:space="0" w:color="000000"/>
              <w:right w:val="single" w:sz="4" w:space="0" w:color="000000"/>
            </w:tcBorders>
          </w:tcPr>
          <w:p w14:paraId="3AC2C3BA" w14:textId="77777777" w:rsidR="001C7C0E" w:rsidRPr="001E1DF1" w:rsidRDefault="00080994" w:rsidP="00B3241E">
            <w:pPr>
              <w:keepNext/>
              <w:keepLines/>
              <w:widowControl/>
              <w:spacing w:after="0" w:line="240" w:lineRule="auto"/>
              <w:ind w:left="102"/>
              <w:rPr>
                <w:rFonts w:ascii="Times New Roman" w:eastAsia="Times New Roman" w:hAnsi="Times New Roman" w:cs="Times New Roman"/>
              </w:rPr>
            </w:pPr>
            <w:r w:rsidRPr="001E1DF1">
              <w:rPr>
                <w:rFonts w:ascii="Times New Roman" w:hAnsi="Times New Roman" w:cs="Times New Roman"/>
              </w:rPr>
              <w:t>85,7**</w:t>
            </w:r>
          </w:p>
        </w:tc>
        <w:tc>
          <w:tcPr>
            <w:tcW w:w="2111" w:type="dxa"/>
            <w:tcBorders>
              <w:top w:val="single" w:sz="4" w:space="0" w:color="000000"/>
              <w:left w:val="single" w:sz="4" w:space="0" w:color="000000"/>
              <w:bottom w:val="single" w:sz="4" w:space="0" w:color="000000"/>
              <w:right w:val="single" w:sz="4" w:space="0" w:color="000000"/>
            </w:tcBorders>
          </w:tcPr>
          <w:p w14:paraId="5CDB89BD" w14:textId="77777777" w:rsidR="001C7C0E" w:rsidRPr="001E1DF1" w:rsidRDefault="00080994" w:rsidP="00B3241E">
            <w:pPr>
              <w:keepNext/>
              <w:keepLines/>
              <w:widowControl/>
              <w:spacing w:after="0" w:line="240" w:lineRule="auto"/>
              <w:ind w:left="102"/>
              <w:rPr>
                <w:rFonts w:ascii="Times New Roman" w:eastAsia="Times New Roman" w:hAnsi="Times New Roman" w:cs="Times New Roman"/>
              </w:rPr>
            </w:pPr>
            <w:r w:rsidRPr="001E1DF1">
              <w:rPr>
                <w:rFonts w:ascii="Times New Roman" w:hAnsi="Times New Roman" w:cs="Times New Roman"/>
              </w:rPr>
              <w:t>38,8</w:t>
            </w:r>
          </w:p>
        </w:tc>
      </w:tr>
      <w:tr w:rsidR="00E37FC5" w:rsidRPr="001E1DF1" w14:paraId="377E7FB0" w14:textId="77777777" w:rsidTr="002A5F43">
        <w:trPr>
          <w:trHeight w:hRule="exact" w:val="269"/>
        </w:trPr>
        <w:tc>
          <w:tcPr>
            <w:tcW w:w="4917" w:type="dxa"/>
            <w:tcBorders>
              <w:top w:val="single" w:sz="4" w:space="0" w:color="000000"/>
              <w:left w:val="single" w:sz="4" w:space="0" w:color="000000"/>
              <w:bottom w:val="single" w:sz="4" w:space="0" w:color="000000"/>
              <w:right w:val="single" w:sz="4" w:space="0" w:color="000000"/>
            </w:tcBorders>
          </w:tcPr>
          <w:p w14:paraId="4CB2A40C" w14:textId="77777777" w:rsidR="001C7C0E" w:rsidRPr="006C01AC" w:rsidRDefault="00080994" w:rsidP="00B3241E">
            <w:pPr>
              <w:keepNext/>
              <w:keepLines/>
              <w:widowControl/>
              <w:spacing w:after="0" w:line="240" w:lineRule="auto"/>
              <w:rPr>
                <w:rFonts w:ascii="Times New Roman" w:eastAsia="Times New Roman" w:hAnsi="Times New Roman" w:cs="Times New Roman"/>
              </w:rPr>
            </w:pPr>
            <w:r w:rsidRPr="006C01AC">
              <w:rPr>
                <w:rFonts w:ascii="Times New Roman" w:hAnsi="Times New Roman" w:cs="Times New Roman"/>
                <w:b/>
              </w:rPr>
              <w:t>Καταληκτικά σημεία MRI</w:t>
            </w:r>
          </w:p>
        </w:tc>
        <w:tc>
          <w:tcPr>
            <w:tcW w:w="2107" w:type="dxa"/>
            <w:tcBorders>
              <w:top w:val="single" w:sz="4" w:space="0" w:color="000000"/>
              <w:left w:val="single" w:sz="4" w:space="0" w:color="000000"/>
              <w:bottom w:val="single" w:sz="4" w:space="0" w:color="000000"/>
              <w:right w:val="single" w:sz="4" w:space="0" w:color="000000"/>
            </w:tcBorders>
          </w:tcPr>
          <w:p w14:paraId="7C4C339A" w14:textId="77777777" w:rsidR="001C7C0E" w:rsidRPr="00E8138D" w:rsidRDefault="001C7C0E" w:rsidP="00B3241E">
            <w:pPr>
              <w:keepNext/>
              <w:keepLines/>
              <w:widowControl/>
              <w:spacing w:line="240" w:lineRule="auto"/>
              <w:rPr>
                <w:rFonts w:ascii="Times New Roman" w:hAnsi="Times New Roman" w:cs="Times New Roman"/>
              </w:rPr>
            </w:pPr>
          </w:p>
        </w:tc>
        <w:tc>
          <w:tcPr>
            <w:tcW w:w="2111" w:type="dxa"/>
            <w:tcBorders>
              <w:top w:val="single" w:sz="4" w:space="0" w:color="000000"/>
              <w:left w:val="single" w:sz="4" w:space="0" w:color="000000"/>
              <w:bottom w:val="single" w:sz="4" w:space="0" w:color="000000"/>
              <w:right w:val="single" w:sz="4" w:space="0" w:color="000000"/>
            </w:tcBorders>
          </w:tcPr>
          <w:p w14:paraId="12649395" w14:textId="77777777" w:rsidR="001C7C0E" w:rsidRPr="001E1DF1" w:rsidRDefault="001C7C0E" w:rsidP="00B3241E">
            <w:pPr>
              <w:keepNext/>
              <w:keepLines/>
              <w:widowControl/>
              <w:spacing w:line="240" w:lineRule="auto"/>
              <w:rPr>
                <w:rFonts w:ascii="Times New Roman" w:hAnsi="Times New Roman" w:cs="Times New Roman"/>
              </w:rPr>
            </w:pPr>
          </w:p>
        </w:tc>
      </w:tr>
      <w:tr w:rsidR="00E37FC5" w:rsidRPr="001E1DF1" w14:paraId="5D2CC85F" w14:textId="77777777" w:rsidTr="002A5F43">
        <w:trPr>
          <w:trHeight w:hRule="exact" w:val="579"/>
        </w:trPr>
        <w:tc>
          <w:tcPr>
            <w:tcW w:w="4917" w:type="dxa"/>
            <w:tcBorders>
              <w:top w:val="single" w:sz="4" w:space="0" w:color="000000"/>
              <w:left w:val="single" w:sz="4" w:space="0" w:color="000000"/>
              <w:bottom w:val="single" w:sz="4" w:space="0" w:color="000000"/>
              <w:right w:val="single" w:sz="4" w:space="0" w:color="000000"/>
            </w:tcBorders>
          </w:tcPr>
          <w:p w14:paraId="0AF5647F" w14:textId="77777777" w:rsidR="001C7C0E" w:rsidRPr="00E8138D" w:rsidRDefault="00080994" w:rsidP="00B3241E">
            <w:pPr>
              <w:keepNext/>
              <w:keepLines/>
              <w:widowControl/>
              <w:spacing w:after="0" w:line="240" w:lineRule="auto"/>
              <w:rPr>
                <w:rFonts w:ascii="Times New Roman" w:eastAsia="Times New Roman" w:hAnsi="Times New Roman" w:cs="Times New Roman"/>
              </w:rPr>
            </w:pPr>
            <w:r w:rsidRPr="006C01AC">
              <w:rPr>
                <w:rFonts w:ascii="Times New Roman" w:hAnsi="Times New Roman" w:cs="Times New Roman"/>
              </w:rPr>
              <w:t>Ετησιοποιημένος ρυθμός του αριθμού των νέων ή μεγεθυσμένων Τ2 εστιών</w:t>
            </w:r>
          </w:p>
        </w:tc>
        <w:tc>
          <w:tcPr>
            <w:tcW w:w="2107" w:type="dxa"/>
            <w:tcBorders>
              <w:top w:val="single" w:sz="4" w:space="0" w:color="000000"/>
              <w:left w:val="single" w:sz="4" w:space="0" w:color="000000"/>
              <w:bottom w:val="single" w:sz="4" w:space="0" w:color="000000"/>
              <w:right w:val="single" w:sz="4" w:space="0" w:color="000000"/>
            </w:tcBorders>
          </w:tcPr>
          <w:p w14:paraId="031D22A6" w14:textId="77777777" w:rsidR="001C7C0E" w:rsidRPr="001E1DF1" w:rsidRDefault="00080994" w:rsidP="00B3241E">
            <w:pPr>
              <w:keepNext/>
              <w:keepLines/>
              <w:widowControl/>
              <w:spacing w:after="0" w:line="240" w:lineRule="auto"/>
              <w:ind w:left="102"/>
              <w:rPr>
                <w:rFonts w:ascii="Times New Roman" w:eastAsia="Times New Roman" w:hAnsi="Times New Roman" w:cs="Times New Roman"/>
              </w:rPr>
            </w:pPr>
            <w:r w:rsidRPr="001E1DF1">
              <w:rPr>
                <w:rFonts w:ascii="Times New Roman" w:hAnsi="Times New Roman" w:cs="Times New Roman"/>
              </w:rPr>
              <w:t>n=106</w:t>
            </w:r>
          </w:p>
        </w:tc>
        <w:tc>
          <w:tcPr>
            <w:tcW w:w="2111" w:type="dxa"/>
            <w:tcBorders>
              <w:top w:val="single" w:sz="4" w:space="0" w:color="000000"/>
              <w:left w:val="single" w:sz="4" w:space="0" w:color="000000"/>
              <w:bottom w:val="single" w:sz="4" w:space="0" w:color="000000"/>
              <w:right w:val="single" w:sz="4" w:space="0" w:color="000000"/>
            </w:tcBorders>
          </w:tcPr>
          <w:p w14:paraId="0FC6EADD" w14:textId="77777777" w:rsidR="001C7C0E" w:rsidRPr="001E1DF1" w:rsidRDefault="00080994" w:rsidP="00B3241E">
            <w:pPr>
              <w:keepNext/>
              <w:keepLines/>
              <w:widowControl/>
              <w:spacing w:after="0" w:line="240" w:lineRule="auto"/>
              <w:ind w:left="102"/>
              <w:rPr>
                <w:rFonts w:ascii="Times New Roman" w:eastAsia="Times New Roman" w:hAnsi="Times New Roman" w:cs="Times New Roman"/>
              </w:rPr>
            </w:pPr>
            <w:r w:rsidRPr="001E1DF1">
              <w:rPr>
                <w:rFonts w:ascii="Times New Roman" w:hAnsi="Times New Roman" w:cs="Times New Roman"/>
              </w:rPr>
              <w:t>n=102</w:t>
            </w:r>
          </w:p>
        </w:tc>
      </w:tr>
      <w:tr w:rsidR="00E37FC5" w:rsidRPr="001E1DF1" w14:paraId="6204F422" w14:textId="77777777" w:rsidTr="002A5F43">
        <w:trPr>
          <w:trHeight w:hRule="exact" w:val="269"/>
        </w:trPr>
        <w:tc>
          <w:tcPr>
            <w:tcW w:w="4917" w:type="dxa"/>
            <w:tcBorders>
              <w:top w:val="single" w:sz="4" w:space="0" w:color="000000"/>
              <w:left w:val="single" w:sz="4" w:space="0" w:color="000000"/>
              <w:bottom w:val="single" w:sz="4" w:space="0" w:color="000000"/>
              <w:right w:val="single" w:sz="4" w:space="0" w:color="000000"/>
            </w:tcBorders>
          </w:tcPr>
          <w:p w14:paraId="1A0FDC2D" w14:textId="77777777" w:rsidR="001C7C0E" w:rsidRPr="006C01AC" w:rsidRDefault="00080994" w:rsidP="00B3241E">
            <w:pPr>
              <w:keepNext/>
              <w:keepLines/>
              <w:widowControl/>
              <w:spacing w:after="0" w:line="240" w:lineRule="auto"/>
              <w:rPr>
                <w:rFonts w:ascii="Times New Roman" w:eastAsia="Times New Roman" w:hAnsi="Times New Roman" w:cs="Times New Roman"/>
              </w:rPr>
            </w:pPr>
            <w:r w:rsidRPr="006C01AC">
              <w:rPr>
                <w:rFonts w:ascii="Times New Roman" w:hAnsi="Times New Roman" w:cs="Times New Roman"/>
              </w:rPr>
              <w:t>Προσαρμοσμένος μέσος</w:t>
            </w:r>
          </w:p>
        </w:tc>
        <w:tc>
          <w:tcPr>
            <w:tcW w:w="2107" w:type="dxa"/>
            <w:tcBorders>
              <w:top w:val="single" w:sz="4" w:space="0" w:color="000000"/>
              <w:left w:val="single" w:sz="4" w:space="0" w:color="000000"/>
              <w:bottom w:val="single" w:sz="4" w:space="0" w:color="000000"/>
              <w:right w:val="single" w:sz="4" w:space="0" w:color="000000"/>
            </w:tcBorders>
          </w:tcPr>
          <w:p w14:paraId="6D7E60E5" w14:textId="77777777" w:rsidR="001C7C0E" w:rsidRPr="001E1DF1" w:rsidRDefault="00080994" w:rsidP="00B3241E">
            <w:pPr>
              <w:keepNext/>
              <w:keepLines/>
              <w:widowControl/>
              <w:spacing w:after="0" w:line="240" w:lineRule="auto"/>
              <w:ind w:left="102"/>
              <w:rPr>
                <w:rFonts w:ascii="Times New Roman" w:eastAsia="Times New Roman" w:hAnsi="Times New Roman" w:cs="Times New Roman"/>
              </w:rPr>
            </w:pPr>
            <w:r w:rsidRPr="00E8138D">
              <w:rPr>
                <w:rFonts w:ascii="Times New Roman" w:hAnsi="Times New Roman" w:cs="Times New Roman"/>
              </w:rPr>
              <w:t>4,393**</w:t>
            </w:r>
          </w:p>
        </w:tc>
        <w:tc>
          <w:tcPr>
            <w:tcW w:w="2111" w:type="dxa"/>
            <w:tcBorders>
              <w:top w:val="single" w:sz="4" w:space="0" w:color="000000"/>
              <w:left w:val="single" w:sz="4" w:space="0" w:color="000000"/>
              <w:bottom w:val="single" w:sz="4" w:space="0" w:color="000000"/>
              <w:right w:val="single" w:sz="4" w:space="0" w:color="000000"/>
            </w:tcBorders>
          </w:tcPr>
          <w:p w14:paraId="24581406" w14:textId="77777777" w:rsidR="001C7C0E" w:rsidRPr="001E1DF1" w:rsidRDefault="00080994" w:rsidP="00B3241E">
            <w:pPr>
              <w:keepNext/>
              <w:keepLines/>
              <w:widowControl/>
              <w:spacing w:after="0" w:line="240" w:lineRule="auto"/>
              <w:ind w:left="102"/>
              <w:rPr>
                <w:rFonts w:ascii="Times New Roman" w:eastAsia="Times New Roman" w:hAnsi="Times New Roman" w:cs="Times New Roman"/>
              </w:rPr>
            </w:pPr>
            <w:r w:rsidRPr="001E1DF1">
              <w:rPr>
                <w:rFonts w:ascii="Times New Roman" w:hAnsi="Times New Roman" w:cs="Times New Roman"/>
              </w:rPr>
              <w:t>9,269</w:t>
            </w:r>
          </w:p>
        </w:tc>
      </w:tr>
      <w:tr w:rsidR="00E37FC5" w:rsidRPr="001E1DF1" w14:paraId="28FB1F6D" w14:textId="77777777" w:rsidTr="002A5F43">
        <w:trPr>
          <w:trHeight w:hRule="exact" w:val="528"/>
        </w:trPr>
        <w:tc>
          <w:tcPr>
            <w:tcW w:w="4917" w:type="dxa"/>
            <w:tcBorders>
              <w:top w:val="single" w:sz="4" w:space="0" w:color="000000"/>
              <w:left w:val="single" w:sz="4" w:space="0" w:color="000000"/>
              <w:bottom w:val="single" w:sz="4" w:space="0" w:color="000000"/>
              <w:right w:val="single" w:sz="4" w:space="0" w:color="000000"/>
            </w:tcBorders>
          </w:tcPr>
          <w:p w14:paraId="7316A0E7" w14:textId="77777777" w:rsidR="001C7C0E" w:rsidRPr="00E8138D" w:rsidRDefault="00080994" w:rsidP="00B3241E">
            <w:pPr>
              <w:keepNext/>
              <w:keepLines/>
              <w:widowControl/>
              <w:spacing w:after="0" w:line="240" w:lineRule="auto"/>
              <w:rPr>
                <w:rFonts w:ascii="Times New Roman" w:eastAsia="Times New Roman" w:hAnsi="Times New Roman" w:cs="Times New Roman"/>
              </w:rPr>
            </w:pPr>
            <w:r w:rsidRPr="006C01AC">
              <w:rPr>
                <w:rFonts w:ascii="Times New Roman" w:hAnsi="Times New Roman" w:cs="Times New Roman"/>
              </w:rPr>
              <w:t>Αριθμός εστιών Τ1 ενισχυμένων με Gd ανά τομογραφία έως τον μήνα 24</w:t>
            </w:r>
          </w:p>
        </w:tc>
        <w:tc>
          <w:tcPr>
            <w:tcW w:w="2107" w:type="dxa"/>
            <w:tcBorders>
              <w:top w:val="single" w:sz="4" w:space="0" w:color="000000"/>
              <w:left w:val="single" w:sz="4" w:space="0" w:color="000000"/>
              <w:bottom w:val="single" w:sz="4" w:space="0" w:color="000000"/>
              <w:right w:val="single" w:sz="4" w:space="0" w:color="000000"/>
            </w:tcBorders>
          </w:tcPr>
          <w:p w14:paraId="4627B4FB" w14:textId="28ED4531" w:rsidR="001C7C0E" w:rsidRPr="001E1DF1" w:rsidRDefault="00080994" w:rsidP="00B3241E">
            <w:pPr>
              <w:keepNext/>
              <w:keepLines/>
              <w:widowControl/>
              <w:spacing w:after="0" w:line="240" w:lineRule="auto"/>
              <w:ind w:left="102"/>
              <w:rPr>
                <w:rFonts w:ascii="Times New Roman" w:eastAsia="Times New Roman" w:hAnsi="Times New Roman" w:cs="Times New Roman"/>
              </w:rPr>
            </w:pPr>
            <w:r w:rsidRPr="001E1DF1">
              <w:rPr>
                <w:rFonts w:ascii="Times New Roman" w:hAnsi="Times New Roman" w:cs="Times New Roman"/>
              </w:rPr>
              <w:t>n=</w:t>
            </w:r>
            <w:r w:rsidR="007E42D1">
              <w:rPr>
                <w:rFonts w:ascii="Times New Roman" w:hAnsi="Times New Roman" w:cs="Times New Roman"/>
              </w:rPr>
              <w:t>106</w:t>
            </w:r>
          </w:p>
        </w:tc>
        <w:tc>
          <w:tcPr>
            <w:tcW w:w="2111" w:type="dxa"/>
            <w:tcBorders>
              <w:top w:val="single" w:sz="4" w:space="0" w:color="000000"/>
              <w:left w:val="single" w:sz="4" w:space="0" w:color="000000"/>
              <w:bottom w:val="single" w:sz="4" w:space="0" w:color="000000"/>
              <w:right w:val="single" w:sz="4" w:space="0" w:color="000000"/>
            </w:tcBorders>
          </w:tcPr>
          <w:p w14:paraId="7C56CCC8" w14:textId="31842F76" w:rsidR="001C7C0E" w:rsidRPr="001E1DF1" w:rsidRDefault="00080994" w:rsidP="00B3241E">
            <w:pPr>
              <w:keepNext/>
              <w:keepLines/>
              <w:widowControl/>
              <w:spacing w:after="0" w:line="240" w:lineRule="auto"/>
              <w:ind w:left="102"/>
              <w:rPr>
                <w:rFonts w:ascii="Times New Roman" w:eastAsia="Times New Roman" w:hAnsi="Times New Roman" w:cs="Times New Roman"/>
              </w:rPr>
            </w:pPr>
            <w:r w:rsidRPr="001E1DF1">
              <w:rPr>
                <w:rFonts w:ascii="Times New Roman" w:hAnsi="Times New Roman" w:cs="Times New Roman"/>
              </w:rPr>
              <w:t>n=</w:t>
            </w:r>
            <w:r w:rsidR="007E42D1">
              <w:rPr>
                <w:rFonts w:ascii="Times New Roman" w:hAnsi="Times New Roman" w:cs="Times New Roman"/>
              </w:rPr>
              <w:t>101</w:t>
            </w:r>
          </w:p>
        </w:tc>
      </w:tr>
      <w:tr w:rsidR="00E37FC5" w:rsidRPr="001E1DF1" w14:paraId="6ACB7969" w14:textId="77777777" w:rsidTr="002A5F43">
        <w:trPr>
          <w:trHeight w:hRule="exact" w:val="269"/>
        </w:trPr>
        <w:tc>
          <w:tcPr>
            <w:tcW w:w="4917" w:type="dxa"/>
            <w:tcBorders>
              <w:top w:val="single" w:sz="4" w:space="0" w:color="000000"/>
              <w:left w:val="single" w:sz="4" w:space="0" w:color="000000"/>
              <w:bottom w:val="single" w:sz="4" w:space="0" w:color="000000"/>
              <w:right w:val="single" w:sz="4" w:space="0" w:color="000000"/>
            </w:tcBorders>
          </w:tcPr>
          <w:p w14:paraId="44F15B5C" w14:textId="77777777" w:rsidR="001C7C0E" w:rsidRPr="006C01AC" w:rsidRDefault="00080994" w:rsidP="00B3241E">
            <w:pPr>
              <w:keepNext/>
              <w:keepLines/>
              <w:widowControl/>
              <w:spacing w:after="0" w:line="240" w:lineRule="auto"/>
              <w:rPr>
                <w:rFonts w:ascii="Times New Roman" w:eastAsia="Times New Roman" w:hAnsi="Times New Roman" w:cs="Times New Roman"/>
              </w:rPr>
            </w:pPr>
            <w:r w:rsidRPr="006C01AC">
              <w:rPr>
                <w:rFonts w:ascii="Times New Roman" w:hAnsi="Times New Roman" w:cs="Times New Roman"/>
              </w:rPr>
              <w:t>Προσαρμοσμένος μέσος</w:t>
            </w:r>
          </w:p>
        </w:tc>
        <w:tc>
          <w:tcPr>
            <w:tcW w:w="2107" w:type="dxa"/>
            <w:tcBorders>
              <w:top w:val="single" w:sz="4" w:space="0" w:color="000000"/>
              <w:left w:val="single" w:sz="4" w:space="0" w:color="000000"/>
              <w:bottom w:val="single" w:sz="4" w:space="0" w:color="000000"/>
              <w:right w:val="single" w:sz="4" w:space="0" w:color="000000"/>
            </w:tcBorders>
          </w:tcPr>
          <w:p w14:paraId="7A4AAC30" w14:textId="77777777" w:rsidR="001C7C0E" w:rsidRPr="001E1DF1" w:rsidRDefault="00080994" w:rsidP="00B3241E">
            <w:pPr>
              <w:keepNext/>
              <w:keepLines/>
              <w:widowControl/>
              <w:spacing w:after="0" w:line="240" w:lineRule="auto"/>
              <w:ind w:left="102"/>
              <w:rPr>
                <w:rFonts w:ascii="Times New Roman" w:eastAsia="Times New Roman" w:hAnsi="Times New Roman" w:cs="Times New Roman"/>
              </w:rPr>
            </w:pPr>
            <w:r w:rsidRPr="00E8138D">
              <w:rPr>
                <w:rFonts w:ascii="Times New Roman" w:hAnsi="Times New Roman" w:cs="Times New Roman"/>
              </w:rPr>
              <w:t>0,436**</w:t>
            </w:r>
          </w:p>
        </w:tc>
        <w:tc>
          <w:tcPr>
            <w:tcW w:w="2111" w:type="dxa"/>
            <w:tcBorders>
              <w:top w:val="single" w:sz="4" w:space="0" w:color="000000"/>
              <w:left w:val="single" w:sz="4" w:space="0" w:color="000000"/>
              <w:bottom w:val="single" w:sz="4" w:space="0" w:color="000000"/>
              <w:right w:val="single" w:sz="4" w:space="0" w:color="000000"/>
            </w:tcBorders>
          </w:tcPr>
          <w:p w14:paraId="1DBCB07D" w14:textId="77777777" w:rsidR="001C7C0E" w:rsidRPr="001E1DF1" w:rsidRDefault="00080994" w:rsidP="00B3241E">
            <w:pPr>
              <w:keepNext/>
              <w:keepLines/>
              <w:widowControl/>
              <w:spacing w:after="0" w:line="240" w:lineRule="auto"/>
              <w:ind w:left="102"/>
              <w:rPr>
                <w:rFonts w:ascii="Times New Roman" w:eastAsia="Times New Roman" w:hAnsi="Times New Roman" w:cs="Times New Roman"/>
              </w:rPr>
            </w:pPr>
            <w:r w:rsidRPr="001E1DF1">
              <w:rPr>
                <w:rFonts w:ascii="Times New Roman" w:hAnsi="Times New Roman" w:cs="Times New Roman"/>
              </w:rPr>
              <w:t>1,282</w:t>
            </w:r>
          </w:p>
        </w:tc>
      </w:tr>
      <w:tr w:rsidR="00E37FC5" w:rsidRPr="001E1DF1" w14:paraId="63D3EBA5" w14:textId="77777777" w:rsidTr="002A5F43">
        <w:trPr>
          <w:trHeight w:hRule="exact" w:val="528"/>
        </w:trPr>
        <w:tc>
          <w:tcPr>
            <w:tcW w:w="4917" w:type="dxa"/>
            <w:tcBorders>
              <w:top w:val="single" w:sz="4" w:space="0" w:color="000000"/>
              <w:left w:val="single" w:sz="4" w:space="0" w:color="000000"/>
              <w:bottom w:val="single" w:sz="4" w:space="0" w:color="000000"/>
              <w:right w:val="single" w:sz="4" w:space="0" w:color="000000"/>
            </w:tcBorders>
          </w:tcPr>
          <w:p w14:paraId="1AFD8E5C" w14:textId="77777777" w:rsidR="001C7C0E" w:rsidRPr="00E8138D" w:rsidRDefault="00080994" w:rsidP="00B3241E">
            <w:pPr>
              <w:keepNext/>
              <w:keepLines/>
              <w:widowControl/>
              <w:spacing w:after="0" w:line="240" w:lineRule="auto"/>
              <w:rPr>
                <w:rFonts w:ascii="Times New Roman" w:eastAsia="Times New Roman" w:hAnsi="Times New Roman" w:cs="Times New Roman"/>
              </w:rPr>
            </w:pPr>
            <w:r w:rsidRPr="006C01AC">
              <w:rPr>
                <w:rFonts w:ascii="Times New Roman" w:hAnsi="Times New Roman" w:cs="Times New Roman"/>
              </w:rPr>
              <w:t>Ετησιοποιημένος ρυθμός εγκεφαλικής ατροφίας από την έναρξη έως τον μήνα 24</w:t>
            </w:r>
          </w:p>
        </w:tc>
        <w:tc>
          <w:tcPr>
            <w:tcW w:w="2107" w:type="dxa"/>
            <w:tcBorders>
              <w:top w:val="single" w:sz="4" w:space="0" w:color="000000"/>
              <w:left w:val="single" w:sz="4" w:space="0" w:color="000000"/>
              <w:bottom w:val="single" w:sz="4" w:space="0" w:color="000000"/>
              <w:right w:val="single" w:sz="4" w:space="0" w:color="000000"/>
            </w:tcBorders>
          </w:tcPr>
          <w:p w14:paraId="0C4B1167" w14:textId="77777777" w:rsidR="001C7C0E" w:rsidRPr="001E1DF1" w:rsidRDefault="00080994" w:rsidP="00B3241E">
            <w:pPr>
              <w:keepNext/>
              <w:keepLines/>
              <w:widowControl/>
              <w:spacing w:after="0" w:line="240" w:lineRule="auto"/>
              <w:ind w:left="102"/>
              <w:rPr>
                <w:rFonts w:ascii="Times New Roman" w:eastAsia="Times New Roman" w:hAnsi="Times New Roman" w:cs="Times New Roman"/>
              </w:rPr>
            </w:pPr>
            <w:r w:rsidRPr="001E1DF1">
              <w:rPr>
                <w:rFonts w:ascii="Times New Roman" w:hAnsi="Times New Roman" w:cs="Times New Roman"/>
              </w:rPr>
              <w:t>n=96</w:t>
            </w:r>
          </w:p>
        </w:tc>
        <w:tc>
          <w:tcPr>
            <w:tcW w:w="2111" w:type="dxa"/>
            <w:tcBorders>
              <w:top w:val="single" w:sz="4" w:space="0" w:color="000000"/>
              <w:left w:val="single" w:sz="4" w:space="0" w:color="000000"/>
              <w:bottom w:val="single" w:sz="4" w:space="0" w:color="000000"/>
              <w:right w:val="single" w:sz="4" w:space="0" w:color="000000"/>
            </w:tcBorders>
          </w:tcPr>
          <w:p w14:paraId="36E755D0" w14:textId="77777777" w:rsidR="001C7C0E" w:rsidRPr="001E1DF1" w:rsidRDefault="00080994" w:rsidP="00B3241E">
            <w:pPr>
              <w:keepNext/>
              <w:keepLines/>
              <w:widowControl/>
              <w:spacing w:after="0" w:line="240" w:lineRule="auto"/>
              <w:ind w:left="102"/>
              <w:rPr>
                <w:rFonts w:ascii="Times New Roman" w:eastAsia="Times New Roman" w:hAnsi="Times New Roman" w:cs="Times New Roman"/>
              </w:rPr>
            </w:pPr>
            <w:r w:rsidRPr="001E1DF1">
              <w:rPr>
                <w:rFonts w:ascii="Times New Roman" w:hAnsi="Times New Roman" w:cs="Times New Roman"/>
              </w:rPr>
              <w:t>n=89</w:t>
            </w:r>
          </w:p>
        </w:tc>
      </w:tr>
      <w:tr w:rsidR="00E37FC5" w:rsidRPr="001E1DF1" w14:paraId="5A61BD9E" w14:textId="77777777" w:rsidTr="002A5F43">
        <w:trPr>
          <w:trHeight w:hRule="exact" w:val="269"/>
        </w:trPr>
        <w:tc>
          <w:tcPr>
            <w:tcW w:w="4917" w:type="dxa"/>
            <w:tcBorders>
              <w:top w:val="single" w:sz="4" w:space="0" w:color="000000"/>
              <w:left w:val="single" w:sz="4" w:space="0" w:color="000000"/>
              <w:bottom w:val="single" w:sz="4" w:space="0" w:color="000000"/>
              <w:right w:val="single" w:sz="4" w:space="0" w:color="000000"/>
            </w:tcBorders>
          </w:tcPr>
          <w:p w14:paraId="54040609" w14:textId="77777777" w:rsidR="001C7C0E" w:rsidRPr="00E8138D" w:rsidRDefault="00080994" w:rsidP="00B3241E">
            <w:pPr>
              <w:keepNext/>
              <w:keepLines/>
              <w:widowControl/>
              <w:spacing w:after="0" w:line="240" w:lineRule="auto"/>
              <w:rPr>
                <w:rFonts w:ascii="Times New Roman" w:eastAsia="Times New Roman" w:hAnsi="Times New Roman" w:cs="Times New Roman"/>
              </w:rPr>
            </w:pPr>
            <w:r w:rsidRPr="006C01AC">
              <w:rPr>
                <w:rFonts w:ascii="Times New Roman" w:hAnsi="Times New Roman" w:cs="Times New Roman"/>
              </w:rPr>
              <w:t>Μέσα Ελάχιστα Τετράγωνα</w:t>
            </w:r>
          </w:p>
        </w:tc>
        <w:tc>
          <w:tcPr>
            <w:tcW w:w="2107" w:type="dxa"/>
            <w:tcBorders>
              <w:top w:val="single" w:sz="4" w:space="0" w:color="000000"/>
              <w:left w:val="single" w:sz="4" w:space="0" w:color="000000"/>
              <w:bottom w:val="single" w:sz="4" w:space="0" w:color="000000"/>
              <w:right w:val="single" w:sz="4" w:space="0" w:color="000000"/>
            </w:tcBorders>
          </w:tcPr>
          <w:p w14:paraId="39687318" w14:textId="77777777" w:rsidR="001C7C0E" w:rsidRPr="001E1DF1" w:rsidRDefault="00080994" w:rsidP="00B3241E">
            <w:pPr>
              <w:keepNext/>
              <w:keepLines/>
              <w:widowControl/>
              <w:spacing w:after="0" w:line="240" w:lineRule="auto"/>
              <w:ind w:left="102"/>
              <w:rPr>
                <w:rFonts w:ascii="Times New Roman" w:eastAsia="Times New Roman" w:hAnsi="Times New Roman" w:cs="Times New Roman"/>
              </w:rPr>
            </w:pPr>
            <w:r w:rsidRPr="001E1DF1">
              <w:rPr>
                <w:rFonts w:ascii="Times New Roman" w:hAnsi="Times New Roman" w:cs="Times New Roman"/>
              </w:rPr>
              <w:t>-0,48*</w:t>
            </w:r>
          </w:p>
        </w:tc>
        <w:tc>
          <w:tcPr>
            <w:tcW w:w="2111" w:type="dxa"/>
            <w:tcBorders>
              <w:top w:val="single" w:sz="4" w:space="0" w:color="000000"/>
              <w:left w:val="single" w:sz="4" w:space="0" w:color="000000"/>
              <w:bottom w:val="single" w:sz="4" w:space="0" w:color="000000"/>
              <w:right w:val="single" w:sz="4" w:space="0" w:color="000000"/>
            </w:tcBorders>
          </w:tcPr>
          <w:p w14:paraId="771421CD" w14:textId="77777777" w:rsidR="001C7C0E" w:rsidRPr="001E1DF1" w:rsidRDefault="00080994" w:rsidP="00B3241E">
            <w:pPr>
              <w:keepNext/>
              <w:keepLines/>
              <w:widowControl/>
              <w:spacing w:after="0" w:line="240" w:lineRule="auto"/>
              <w:ind w:left="102"/>
              <w:rPr>
                <w:rFonts w:ascii="Times New Roman" w:eastAsia="Times New Roman" w:hAnsi="Times New Roman" w:cs="Times New Roman"/>
              </w:rPr>
            </w:pPr>
            <w:r w:rsidRPr="001E1DF1">
              <w:rPr>
                <w:rFonts w:ascii="Times New Roman" w:hAnsi="Times New Roman" w:cs="Times New Roman"/>
              </w:rPr>
              <w:t>-0,80</w:t>
            </w:r>
          </w:p>
        </w:tc>
      </w:tr>
      <w:tr w:rsidR="00E37FC5" w:rsidRPr="001E1DF1" w14:paraId="4037B941" w14:textId="77777777" w:rsidTr="002A5F43">
        <w:trPr>
          <w:trHeight w:hRule="exact" w:val="1469"/>
        </w:trPr>
        <w:tc>
          <w:tcPr>
            <w:tcW w:w="9135" w:type="dxa"/>
            <w:gridSpan w:val="3"/>
            <w:tcBorders>
              <w:top w:val="single" w:sz="4" w:space="0" w:color="000000"/>
              <w:left w:val="single" w:sz="4" w:space="0" w:color="000000"/>
              <w:bottom w:val="single" w:sz="4" w:space="0" w:color="000000"/>
              <w:right w:val="single" w:sz="4" w:space="0" w:color="000000"/>
            </w:tcBorders>
          </w:tcPr>
          <w:p w14:paraId="72B431E2" w14:textId="77777777" w:rsidR="001C7C0E" w:rsidRPr="001E1DF1" w:rsidRDefault="00080994" w:rsidP="00B3241E">
            <w:pPr>
              <w:keepNext/>
              <w:keepLines/>
              <w:widowControl/>
              <w:tabs>
                <w:tab w:val="left" w:pos="660"/>
              </w:tabs>
              <w:spacing w:after="0" w:line="240" w:lineRule="auto"/>
              <w:ind w:left="669" w:hanging="566"/>
              <w:rPr>
                <w:rFonts w:ascii="Times New Roman" w:eastAsia="Times New Roman" w:hAnsi="Times New Roman" w:cs="Times New Roman"/>
              </w:rPr>
            </w:pPr>
            <w:r w:rsidRPr="006C01AC">
              <w:rPr>
                <w:rFonts w:ascii="Times New Roman" w:hAnsi="Times New Roman" w:cs="Times New Roman"/>
              </w:rPr>
              <w:t>#</w:t>
            </w:r>
            <w:r w:rsidRPr="006C01AC">
              <w:rPr>
                <w:rFonts w:ascii="Times New Roman" w:hAnsi="Times New Roman" w:cs="Times New Roman"/>
              </w:rPr>
              <w:tab/>
              <w:t xml:space="preserve">Ένας ασθενής τυχαιοποιημένος να λάβει ιντερφερόνη β-1α με ενδομυική ένεση αδυνατούσε να καταπιεί το διπλό εικονικό φάρμακο και διέκοψε τη μελέτη. Ο ασθενής αποκλείστηκε από το σύνολο δεδομένων ανάλυσης και </w:t>
            </w:r>
            <w:r w:rsidRPr="00E8138D">
              <w:rPr>
                <w:rFonts w:ascii="Times New Roman" w:hAnsi="Times New Roman" w:cs="Times New Roman"/>
              </w:rPr>
              <w:t>ασφάλειας.</w:t>
            </w:r>
          </w:p>
          <w:p w14:paraId="05EAA2FE" w14:textId="77777777" w:rsidR="001C7C0E" w:rsidRPr="001E1DF1" w:rsidRDefault="00080994" w:rsidP="00B3241E">
            <w:pPr>
              <w:keepNext/>
              <w:keepLines/>
              <w:widowControl/>
              <w:tabs>
                <w:tab w:val="left" w:pos="660"/>
              </w:tabs>
              <w:spacing w:after="0" w:line="240" w:lineRule="auto"/>
              <w:ind w:left="102"/>
              <w:rPr>
                <w:rFonts w:ascii="Times New Roman" w:eastAsia="Times New Roman" w:hAnsi="Times New Roman" w:cs="Times New Roman"/>
              </w:rPr>
            </w:pPr>
            <w:r w:rsidRPr="001E1DF1">
              <w:rPr>
                <w:rFonts w:ascii="Times New Roman" w:hAnsi="Times New Roman" w:cs="Times New Roman"/>
              </w:rPr>
              <w:t>*</w:t>
            </w:r>
            <w:r w:rsidRPr="001E1DF1">
              <w:rPr>
                <w:rFonts w:ascii="Times New Roman" w:hAnsi="Times New Roman" w:cs="Times New Roman"/>
              </w:rPr>
              <w:tab/>
              <w:t>p &lt; 0,05, ** p &lt; 0,001, συγκριτικά με την ιντερφερόνη β-1α.</w:t>
            </w:r>
          </w:p>
          <w:p w14:paraId="157B8F5E" w14:textId="77777777" w:rsidR="001C7C0E" w:rsidRPr="001E1DF1" w:rsidRDefault="00080994" w:rsidP="00B3241E">
            <w:pPr>
              <w:keepNext/>
              <w:keepLines/>
              <w:widowControl/>
              <w:spacing w:after="0" w:line="240" w:lineRule="auto"/>
              <w:ind w:left="102"/>
              <w:rPr>
                <w:rFonts w:ascii="Times New Roman" w:eastAsia="Times New Roman" w:hAnsi="Times New Roman" w:cs="Times New Roman"/>
              </w:rPr>
            </w:pPr>
            <w:r w:rsidRPr="001E1DF1">
              <w:rPr>
                <w:rFonts w:ascii="Times New Roman" w:hAnsi="Times New Roman" w:cs="Times New Roman"/>
              </w:rPr>
              <w:t>Όλες οι αναλύσεις των κλινικών καταληκτικών σημείων έγιναν στο σύνολο των δεδομένων ανάλυσης.</w:t>
            </w:r>
          </w:p>
        </w:tc>
      </w:tr>
    </w:tbl>
    <w:p w14:paraId="34CABD9E" w14:textId="77777777" w:rsidR="009E245E" w:rsidRPr="006C01AC" w:rsidRDefault="009E245E" w:rsidP="00B3241E">
      <w:pPr>
        <w:widowControl/>
        <w:spacing w:after="0" w:line="240" w:lineRule="auto"/>
        <w:rPr>
          <w:rFonts w:ascii="Times New Roman" w:hAnsi="Times New Roman" w:cs="Times New Roman"/>
        </w:rPr>
      </w:pPr>
    </w:p>
    <w:p w14:paraId="60D9296B" w14:textId="77777777" w:rsidR="001C7C0E" w:rsidRPr="001E1DF1" w:rsidRDefault="00080994" w:rsidP="00B3241E">
      <w:pPr>
        <w:widowControl/>
        <w:tabs>
          <w:tab w:val="left" w:pos="567"/>
        </w:tabs>
        <w:spacing w:after="0" w:line="240" w:lineRule="auto"/>
        <w:ind w:left="567" w:hanging="567"/>
        <w:rPr>
          <w:rFonts w:ascii="Times New Roman" w:eastAsia="Times New Roman" w:hAnsi="Times New Roman" w:cs="Times New Roman"/>
        </w:rPr>
      </w:pPr>
      <w:r w:rsidRPr="001E1DF1">
        <w:rPr>
          <w:rFonts w:ascii="Times New Roman" w:hAnsi="Times New Roman" w:cs="Times New Roman"/>
          <w:b/>
        </w:rPr>
        <w:t>5.2</w:t>
      </w:r>
      <w:r w:rsidRPr="001E1DF1">
        <w:rPr>
          <w:rFonts w:ascii="Times New Roman" w:hAnsi="Times New Roman" w:cs="Times New Roman"/>
          <w:b/>
        </w:rPr>
        <w:tab/>
        <w:t>Φαρμακοκινητικές ιδιότητες</w:t>
      </w:r>
    </w:p>
    <w:p w14:paraId="0616D19B" w14:textId="77777777" w:rsidR="001C7C0E" w:rsidRPr="001E1DF1" w:rsidRDefault="001C7C0E" w:rsidP="00B3241E">
      <w:pPr>
        <w:widowControl/>
        <w:spacing w:after="0" w:line="240" w:lineRule="auto"/>
        <w:rPr>
          <w:rFonts w:ascii="Times New Roman" w:hAnsi="Times New Roman" w:cs="Times New Roman"/>
        </w:rPr>
      </w:pPr>
    </w:p>
    <w:p w14:paraId="3473D1B8"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Δεδομένα φαρμακοκινητικής αποκτήθηκαν από υγιείς ενήλικες εθελοντές, από ενήλικες ασθενείς με μεταμόσχευση νεφρού και από ενήλικες ασθενείς με σκλήρυνση κατά πλάκας.</w:t>
      </w:r>
    </w:p>
    <w:p w14:paraId="5A415257" w14:textId="77777777" w:rsidR="00982615" w:rsidRPr="001E1DF1" w:rsidRDefault="00982615" w:rsidP="00B3241E">
      <w:pPr>
        <w:widowControl/>
        <w:spacing w:after="0" w:line="240" w:lineRule="auto"/>
        <w:rPr>
          <w:rFonts w:ascii="Times New Roman" w:eastAsia="Times New Roman" w:hAnsi="Times New Roman" w:cs="Times New Roman"/>
        </w:rPr>
      </w:pPr>
    </w:p>
    <w:p w14:paraId="1700ACEC" w14:textId="77777777" w:rsidR="00C96D23"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Ο φαρμακολογικά δραστικός μεταβολίτης υπεύθυνος για την αποτελεσματικότητα είναι η φωσφορική φινγκολιμόδη.</w:t>
      </w:r>
    </w:p>
    <w:p w14:paraId="0FF6A0FF" w14:textId="77777777" w:rsidR="00C96D23" w:rsidRPr="001E1DF1" w:rsidRDefault="00C96D23" w:rsidP="00B3241E">
      <w:pPr>
        <w:widowControl/>
        <w:spacing w:after="0" w:line="240" w:lineRule="auto"/>
        <w:rPr>
          <w:rFonts w:ascii="Times New Roman" w:eastAsia="Times New Roman" w:hAnsi="Times New Roman" w:cs="Times New Roman"/>
        </w:rPr>
      </w:pPr>
    </w:p>
    <w:p w14:paraId="038B0027"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u w:val="single" w:color="000000"/>
        </w:rPr>
        <w:t>Απορρόφηση</w:t>
      </w:r>
    </w:p>
    <w:p w14:paraId="06917D69" w14:textId="77777777" w:rsidR="00981C96" w:rsidRPr="001E1DF1" w:rsidRDefault="00981C96" w:rsidP="00B3241E">
      <w:pPr>
        <w:widowControl/>
        <w:spacing w:after="0" w:line="240" w:lineRule="auto"/>
        <w:rPr>
          <w:rFonts w:ascii="Times New Roman" w:eastAsia="Times New Roman" w:hAnsi="Times New Roman" w:cs="Times New Roman"/>
          <w:position w:val="2"/>
        </w:rPr>
      </w:pPr>
    </w:p>
    <w:p w14:paraId="1684E330" w14:textId="371D805C" w:rsidR="002E70FA"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Η απορρόφηση της φινγκολιμόδης είναι βραδεία (tmax 12-16 ώρες) και εκτεταμένη (≥ 85%).  Η φαινόμενη απόλυτη από στόματος βιοδιαθεσιμότητα είναι 93% (95% διάστημα εμπιστοσύνης: 79-111%). Συγκεντρώσεις σταθερής κατάστασης στο αίμα επιτυγχάνονται μέσα σε 1 έως 2 μήνες μετά από άπαξ ημερησίως χορήγηση και τα επίπεδα σταθερής κατάστασης είναι περίπου 10 φορές υψηλότερα σε σχέση με την αρχική δόση.</w:t>
      </w:r>
    </w:p>
    <w:p w14:paraId="030C6B34" w14:textId="77777777" w:rsidR="002E70FA" w:rsidRPr="001E1DF1" w:rsidRDefault="002E70FA" w:rsidP="00B3241E">
      <w:pPr>
        <w:widowControl/>
        <w:spacing w:after="0" w:line="240" w:lineRule="auto"/>
        <w:rPr>
          <w:rFonts w:ascii="Times New Roman" w:eastAsia="Times New Roman" w:hAnsi="Times New Roman" w:cs="Times New Roman"/>
        </w:rPr>
      </w:pPr>
    </w:p>
    <w:p w14:paraId="0E79574D"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Η πρόσληψη τροφής δεν επηρεάζει τη C</w:t>
      </w:r>
      <w:r w:rsidRPr="001E1DF1">
        <w:rPr>
          <w:rFonts w:ascii="Times New Roman" w:hAnsi="Times New Roman" w:cs="Times New Roman"/>
          <w:vertAlign w:val="subscript"/>
        </w:rPr>
        <w:t>max</w:t>
      </w:r>
      <w:r w:rsidRPr="001E1DF1">
        <w:rPr>
          <w:rFonts w:ascii="Times New Roman" w:hAnsi="Times New Roman" w:cs="Times New Roman"/>
        </w:rPr>
        <w:t xml:space="preserve"> ή την έκθεση (AUC) στη φινγκολιμόδη. Η C</w:t>
      </w:r>
      <w:r w:rsidRPr="001E1DF1">
        <w:rPr>
          <w:rFonts w:ascii="Times New Roman" w:hAnsi="Times New Roman" w:cs="Times New Roman"/>
          <w:vertAlign w:val="subscript"/>
        </w:rPr>
        <w:t>max</w:t>
      </w:r>
      <w:r w:rsidRPr="001E1DF1">
        <w:rPr>
          <w:rFonts w:ascii="Times New Roman" w:hAnsi="Times New Roman" w:cs="Times New Roman"/>
        </w:rPr>
        <w:t xml:space="preserve"> της φωσφορικής φινγκολιμόδης παρουσίασε μικρή μείωση κατά 34% αλλά η έκθεση (AUC) παρέμεινε αμετάβλητη. Επομένως, το Fingolimod Mylan μπορεί να λαμβάνεται ανεξάρτητα από τα γεύματα (βλ. παράγραφο 4.2).</w:t>
      </w:r>
    </w:p>
    <w:p w14:paraId="6016DB4C" w14:textId="77777777" w:rsidR="001C7C0E" w:rsidRPr="001E1DF1" w:rsidRDefault="001C7C0E" w:rsidP="00B3241E">
      <w:pPr>
        <w:widowControl/>
        <w:spacing w:after="0" w:line="240" w:lineRule="auto"/>
        <w:rPr>
          <w:rFonts w:ascii="Times New Roman" w:hAnsi="Times New Roman" w:cs="Times New Roman"/>
        </w:rPr>
      </w:pPr>
    </w:p>
    <w:p w14:paraId="67E7D789"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u w:val="single" w:color="000000"/>
        </w:rPr>
        <w:t>Κατανομή</w:t>
      </w:r>
    </w:p>
    <w:p w14:paraId="4444964F" w14:textId="77777777" w:rsidR="00981C96" w:rsidRPr="001E1DF1" w:rsidRDefault="00981C96" w:rsidP="00B3241E">
      <w:pPr>
        <w:widowControl/>
        <w:spacing w:after="0" w:line="240" w:lineRule="auto"/>
        <w:rPr>
          <w:rFonts w:ascii="Times New Roman" w:eastAsia="Times New Roman" w:hAnsi="Times New Roman" w:cs="Times New Roman"/>
        </w:rPr>
      </w:pPr>
    </w:p>
    <w:p w14:paraId="164731FD"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Η φινγκολιμόδη κατανέμεται σε μεγάλο βαθμό στα ερυθρά αιμοσφαίρια, με το κλάσμα στα αιμοσφαίρια να είναι 86%. Η φωσφορική φινγκολιμόδη παρουσιάζει μικρότερη πρόσληψη από τα αιμοσφαίρια της τάξης του &lt; 17%. Η φινγκολιμόδη και η φωσφορική φινγκολιμόδη συνδέονται ισχυρά με πρωτεΐνες (&gt; 99%).</w:t>
      </w:r>
    </w:p>
    <w:p w14:paraId="44556FDB" w14:textId="77777777" w:rsidR="001C7C0E" w:rsidRPr="001E1DF1" w:rsidRDefault="001C7C0E" w:rsidP="00B3241E">
      <w:pPr>
        <w:widowControl/>
        <w:spacing w:after="0" w:line="240" w:lineRule="auto"/>
        <w:rPr>
          <w:rFonts w:ascii="Times New Roman" w:hAnsi="Times New Roman" w:cs="Times New Roman"/>
        </w:rPr>
      </w:pPr>
    </w:p>
    <w:p w14:paraId="1CB10033" w14:textId="01D20FA2"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Η φινγκολιμόδη κατανέμεται εκτεταμένα σε σωματικούς ιστούς με όγκο κατανομής περίπου 1.200 ± 260 λίτρα. Μία μελέτη σε τέσσερα υγιή άτομα, τα οποία έλαβαν μία εφάπαξ ενδοφλέβια δόση ραδιοιωδιοεπισημασμένου αναλόγου της φινγκολιμόδης, απέδειξε ότι διεισδύει στον εγκέφαλο. Σε μία μελέτη σε 13 άρρενες ασθενείς με σκλήρυνση κατά πλάκας, οι οποίοι έλαβαν φινγκολιμόδη 0,5 mg/ημέρα, η μέση ποσότητα φινγκολιμόδης (και φωσφορικής φινγκολιμόδης) στο σπέρμα της εκσπερμάτισης, σε σταθερή κατάσταση, ήταν περίπου 10.000 φορές χαμηλότερη από την από στόματος χορηγηθείσα δόση (0,5 mg).</w:t>
      </w:r>
    </w:p>
    <w:p w14:paraId="4D615D9F" w14:textId="77777777" w:rsidR="001C7C0E" w:rsidRPr="001E1DF1" w:rsidRDefault="001C7C0E" w:rsidP="00B3241E">
      <w:pPr>
        <w:widowControl/>
        <w:spacing w:after="0" w:line="240" w:lineRule="auto"/>
        <w:rPr>
          <w:rFonts w:ascii="Times New Roman" w:hAnsi="Times New Roman" w:cs="Times New Roman"/>
        </w:rPr>
      </w:pPr>
    </w:p>
    <w:p w14:paraId="2B518656"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u w:val="single" w:color="000000"/>
        </w:rPr>
        <w:t>Βιομετασχηματισμός</w:t>
      </w:r>
    </w:p>
    <w:p w14:paraId="719B6875" w14:textId="77777777" w:rsidR="00981C96" w:rsidRPr="001E1DF1" w:rsidRDefault="00981C96" w:rsidP="00B3241E">
      <w:pPr>
        <w:widowControl/>
        <w:spacing w:after="0" w:line="240" w:lineRule="auto"/>
        <w:rPr>
          <w:rFonts w:ascii="Times New Roman" w:eastAsia="Times New Roman" w:hAnsi="Times New Roman" w:cs="Times New Roman"/>
        </w:rPr>
      </w:pPr>
    </w:p>
    <w:p w14:paraId="72033AD3"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Η φινγκολιμόδη μετασχηματίζεται στον άνθρωπο με αναστρέψιμη στερεοεκλεκτική φωσφορυλίωση στο φαρμακολογικά δραστικό (S)-εναντιομερές της φωσφορικής φινγκολιμόδης. Η φινγκολιμόδη αποβάλλεται με οξειδωτικό βιομετασχηματισμό καταλυόμενο κυρίως μέσω του CYP4F2 και πιθανώς άλλων ισοενζύμων και με επακόλουθη αποδόμηση ομοιάζουσα με εκείνη των λιπαρών οξέων σε αδρανείς μεταβολίτες. Παρατηρήθηκε επίσης σχηματισμός φαρμακολογικά αδρανών μη πολικών κεραμιδικών αναλόγων της φινγκολιμόδης. Το κύριο ένζυμο που συμμετέχει στο μεταβολισμό της φινγκολιμόδης έχει εν μέρει ταυτοποιηθεί και πιθανόν να είναι είτε το CYP4F2 είτε το CYP3A4.</w:t>
      </w:r>
    </w:p>
    <w:p w14:paraId="00F4A745" w14:textId="77777777" w:rsidR="001C7C0E" w:rsidRPr="001E1DF1" w:rsidRDefault="001C7C0E" w:rsidP="00B3241E">
      <w:pPr>
        <w:widowControl/>
        <w:spacing w:after="0" w:line="240" w:lineRule="auto"/>
        <w:rPr>
          <w:rFonts w:ascii="Times New Roman" w:hAnsi="Times New Roman" w:cs="Times New Roman"/>
        </w:rPr>
      </w:pPr>
    </w:p>
    <w:p w14:paraId="44C1A3DC" w14:textId="72AE74E4"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Μετά από εφάπαξ από στόματος χορήγηση [</w:t>
      </w:r>
      <w:r w:rsidRPr="001E1DF1">
        <w:rPr>
          <w:rFonts w:ascii="Times New Roman" w:hAnsi="Times New Roman" w:cs="Times New Roman"/>
          <w:vertAlign w:val="superscript"/>
        </w:rPr>
        <w:t>14</w:t>
      </w:r>
      <w:r w:rsidRPr="001E1DF1">
        <w:rPr>
          <w:rFonts w:ascii="Times New Roman" w:hAnsi="Times New Roman" w:cs="Times New Roman"/>
        </w:rPr>
        <w:t>C] φινγκολιμόδης, τα μείζονα σχετιζόμενα με τη φινγκολιμόδη συστατικά στο αίμα, όπως συνάγεται από τη συμβολή τους στην AUC έως 34 ημέρες μετά τη δόση των ολικών ραδιοσημασμένων συστατικών, είναι η ίδια η φινγκολιμόδη (23%), η φωσφορική φινγκολιμόδη (10%) και αδρανείς μεταβολίτες (μεταβολίτης M3 καρβοξυλικού οξέος (8%), κεραμιδικός μεταβολίτης M29 (9%) και κεραμιδικός μεταβολίτης M30 (7%)).</w:t>
      </w:r>
    </w:p>
    <w:p w14:paraId="53B805B0" w14:textId="77777777" w:rsidR="001C7C0E" w:rsidRPr="001E1DF1" w:rsidRDefault="001C7C0E" w:rsidP="00B3241E">
      <w:pPr>
        <w:widowControl/>
        <w:spacing w:after="0" w:line="240" w:lineRule="auto"/>
        <w:rPr>
          <w:rFonts w:ascii="Times New Roman" w:hAnsi="Times New Roman" w:cs="Times New Roman"/>
        </w:rPr>
      </w:pPr>
    </w:p>
    <w:p w14:paraId="55BF2347"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u w:val="single" w:color="000000"/>
        </w:rPr>
        <w:t>Αποβολή</w:t>
      </w:r>
    </w:p>
    <w:p w14:paraId="20B93BAD" w14:textId="77777777" w:rsidR="00981C96" w:rsidRPr="001E1DF1" w:rsidRDefault="00981C96" w:rsidP="00B3241E">
      <w:pPr>
        <w:widowControl/>
        <w:spacing w:after="0" w:line="240" w:lineRule="auto"/>
        <w:rPr>
          <w:rFonts w:ascii="Times New Roman" w:eastAsia="Times New Roman" w:hAnsi="Times New Roman" w:cs="Times New Roman"/>
          <w:position w:val="2"/>
        </w:rPr>
      </w:pPr>
    </w:p>
    <w:p w14:paraId="7D33305D" w14:textId="0C1A2FF6"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Η κάθαρση της φινγκολιμόδης στο αίμα είναι 6,3 ± 2,3 l/h και ο μέσος φαινόμενος τελικός χρόνος ημίσειας ζωής</w:t>
      </w:r>
      <w:r w:rsidR="007E42D1">
        <w:rPr>
          <w:rFonts w:ascii="Times New Roman" w:hAnsi="Times New Roman" w:cs="Times New Roman"/>
        </w:rPr>
        <w:t xml:space="preserve"> αποβολής</w:t>
      </w:r>
      <w:r w:rsidRPr="001E1DF1">
        <w:rPr>
          <w:rFonts w:ascii="Times New Roman" w:hAnsi="Times New Roman" w:cs="Times New Roman"/>
        </w:rPr>
        <w:t xml:space="preserve"> (t</w:t>
      </w:r>
      <w:r w:rsidRPr="001E1DF1">
        <w:rPr>
          <w:rFonts w:ascii="Times New Roman" w:hAnsi="Times New Roman" w:cs="Times New Roman"/>
          <w:vertAlign w:val="subscript"/>
        </w:rPr>
        <w:t>1/2</w:t>
      </w:r>
      <w:r w:rsidRPr="001E1DF1">
        <w:rPr>
          <w:rFonts w:ascii="Times New Roman" w:hAnsi="Times New Roman" w:cs="Times New Roman"/>
        </w:rPr>
        <w:t>) είναι 6-9 ημέρες. Τα επίπεδα φινγκολιμόδης και φωσφορικής φινγκολιμόδης στο αίμα μειώνονται παράλληλα στην τελική φάση, γεγονός που οδηγεί σε παρόμοιους χρόνους ημίσειας ζωής και για τις δύο.</w:t>
      </w:r>
    </w:p>
    <w:p w14:paraId="2FD35BCB" w14:textId="77777777" w:rsidR="001C7C0E" w:rsidRPr="001E1DF1" w:rsidRDefault="001C7C0E" w:rsidP="00B3241E">
      <w:pPr>
        <w:widowControl/>
        <w:spacing w:after="0" w:line="240" w:lineRule="auto"/>
        <w:rPr>
          <w:rFonts w:ascii="Times New Roman" w:hAnsi="Times New Roman" w:cs="Times New Roman"/>
        </w:rPr>
      </w:pPr>
    </w:p>
    <w:p w14:paraId="5A7545E6" w14:textId="29C75421"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Μετά από χορήγηση από στόματος, περίπου το 81% της δόσης αποβάλλεται βραδέως στα ούρα ως αδρανείς μεταβολίτες. Η φινγκολιμόδη και η φωσφορική φινγκολιμόδη δεν αποβάλλονται αναλλοίωτες στα ούρα, αλλά τα μείζονα συστατικά βρίσκονται στα κόπρανα, σε ποσότητες που αντιπροσωπεύουν ποσοστό μικρότερο από 2,5% της δόσης η καθεμιά. Μετά από 34 ημέρες, η ανάκτηση της χορηγούμενης δόσης είναι 89%.</w:t>
      </w:r>
    </w:p>
    <w:p w14:paraId="60076983" w14:textId="77777777" w:rsidR="001C7C0E" w:rsidRPr="001E1DF1" w:rsidRDefault="001C7C0E" w:rsidP="00B3241E">
      <w:pPr>
        <w:widowControl/>
        <w:spacing w:after="0" w:line="240" w:lineRule="auto"/>
        <w:rPr>
          <w:rFonts w:ascii="Times New Roman" w:hAnsi="Times New Roman" w:cs="Times New Roman"/>
        </w:rPr>
      </w:pPr>
    </w:p>
    <w:p w14:paraId="1767A215"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u w:val="single" w:color="000000"/>
        </w:rPr>
        <w:t>Γραμμικότητα</w:t>
      </w:r>
    </w:p>
    <w:p w14:paraId="7DC1AAC9" w14:textId="77777777" w:rsidR="00981C96" w:rsidRPr="001E1DF1" w:rsidRDefault="00981C96" w:rsidP="00B3241E">
      <w:pPr>
        <w:widowControl/>
        <w:spacing w:after="0" w:line="240" w:lineRule="auto"/>
        <w:rPr>
          <w:rFonts w:ascii="Times New Roman" w:eastAsia="Times New Roman" w:hAnsi="Times New Roman" w:cs="Times New Roman"/>
        </w:rPr>
      </w:pPr>
    </w:p>
    <w:p w14:paraId="09C1D2D7"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Οι συγκεντρώσεις της φινγκολιμόδης και της φωσφορικής φινγκολιμόδης αυξάνονται με εμφανώς ανάλογο της δόσης τρόπο μετά από πολλαπλές άπαξ ημερησίως δόσεις 0,5 mg ή 1,25 mg.</w:t>
      </w:r>
    </w:p>
    <w:p w14:paraId="6BC23248" w14:textId="77777777" w:rsidR="001C7C0E" w:rsidRPr="001E1DF1" w:rsidRDefault="001C7C0E" w:rsidP="00B3241E">
      <w:pPr>
        <w:widowControl/>
        <w:spacing w:after="0" w:line="240" w:lineRule="auto"/>
        <w:rPr>
          <w:rFonts w:ascii="Times New Roman" w:hAnsi="Times New Roman" w:cs="Times New Roman"/>
        </w:rPr>
      </w:pPr>
    </w:p>
    <w:p w14:paraId="140FEC7E"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u w:val="single" w:color="000000"/>
        </w:rPr>
        <w:t>Χαρακτηριστικά σε ειδικές ομάδες ασθενών</w:t>
      </w:r>
    </w:p>
    <w:p w14:paraId="41F06CD3" w14:textId="77777777" w:rsidR="00981C96" w:rsidRPr="001E1DF1" w:rsidRDefault="00981C96" w:rsidP="00B3241E">
      <w:pPr>
        <w:widowControl/>
        <w:spacing w:after="0" w:line="240" w:lineRule="auto"/>
        <w:rPr>
          <w:rFonts w:ascii="Times New Roman" w:eastAsia="Times New Roman" w:hAnsi="Times New Roman" w:cs="Times New Roman"/>
          <w:spacing w:val="2"/>
        </w:rPr>
      </w:pPr>
    </w:p>
    <w:p w14:paraId="3F8BA655" w14:textId="77777777" w:rsidR="00E47442" w:rsidRPr="001E1DF1" w:rsidRDefault="00080994" w:rsidP="00B3241E">
      <w:pPr>
        <w:widowControl/>
        <w:spacing w:after="0" w:line="240" w:lineRule="auto"/>
        <w:rPr>
          <w:rFonts w:ascii="Times New Roman" w:eastAsia="Times New Roman" w:hAnsi="Times New Roman" w:cs="Times New Roman"/>
          <w:i/>
          <w:spacing w:val="2"/>
          <w:u w:val="single"/>
        </w:rPr>
      </w:pPr>
      <w:r w:rsidRPr="001E1DF1">
        <w:rPr>
          <w:rFonts w:ascii="Times New Roman" w:hAnsi="Times New Roman" w:cs="Times New Roman"/>
          <w:i/>
          <w:u w:val="single"/>
        </w:rPr>
        <w:t>Φύλο, εθνικότητα και νεφρική δυσλειτουργία</w:t>
      </w:r>
    </w:p>
    <w:p w14:paraId="6B78CFE3"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Η φαρμακοκινητική της φινγκολιμόδης και της φωσφορικής φινγκολιμόδης δεν διαφέρουν σε άνδρες και γυναίκες, σε ασθενείς διαφορετικής εθνοτικής προέλευσης, ή σε ασθενείς με ήπια έως σοβαρή νεφρική δυσλειτουργία.</w:t>
      </w:r>
    </w:p>
    <w:p w14:paraId="14CC1C79" w14:textId="77777777" w:rsidR="001C7C0E" w:rsidRPr="001E1DF1" w:rsidRDefault="001C7C0E" w:rsidP="00B3241E">
      <w:pPr>
        <w:widowControl/>
        <w:spacing w:after="0" w:line="240" w:lineRule="auto"/>
        <w:rPr>
          <w:rFonts w:ascii="Times New Roman" w:hAnsi="Times New Roman" w:cs="Times New Roman"/>
        </w:rPr>
      </w:pPr>
    </w:p>
    <w:p w14:paraId="756CFBBC" w14:textId="77777777" w:rsidR="00E47442" w:rsidRPr="001E1DF1" w:rsidRDefault="00080994" w:rsidP="00B3241E">
      <w:pPr>
        <w:widowControl/>
        <w:spacing w:after="0" w:line="240" w:lineRule="auto"/>
        <w:rPr>
          <w:rFonts w:ascii="Times New Roman" w:eastAsia="Times New Roman" w:hAnsi="Times New Roman" w:cs="Times New Roman"/>
          <w:i/>
          <w:spacing w:val="2"/>
          <w:u w:val="single"/>
        </w:rPr>
      </w:pPr>
      <w:r w:rsidRPr="001E1DF1">
        <w:rPr>
          <w:rFonts w:ascii="Times New Roman" w:hAnsi="Times New Roman" w:cs="Times New Roman"/>
          <w:i/>
          <w:u w:val="single"/>
        </w:rPr>
        <w:lastRenderedPageBreak/>
        <w:t>Ηπατική δυσλειτουργία</w:t>
      </w:r>
    </w:p>
    <w:p w14:paraId="71025AD2"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Σε άτομα με ήπια, μέτρια, ή σοβαρή ηπατική δυσλειτουργία (Child-Pugh κατηγορία Α, Β, και C), δεν παρατηρήθηκε καμία αλλαγή στη C</w:t>
      </w:r>
      <w:r w:rsidRPr="001E1DF1">
        <w:rPr>
          <w:rFonts w:ascii="Times New Roman" w:hAnsi="Times New Roman" w:cs="Times New Roman"/>
          <w:vertAlign w:val="subscript"/>
        </w:rPr>
        <w:t>max</w:t>
      </w:r>
      <w:r w:rsidRPr="001E1DF1">
        <w:rPr>
          <w:rFonts w:ascii="Times New Roman" w:hAnsi="Times New Roman" w:cs="Times New Roman"/>
        </w:rPr>
        <w:t xml:space="preserve"> της φινγκολιμόδης, όμως η έκθεση στη φινγκολιμόδη (AUC) αυξήθηκε αντίστοιχα κατά 12%, 44%, και 103%. Σε ασθενείς με σοβαρή ηπατική δυσλειτουργία (Child-Pugh κατηγορία C), η C</w:t>
      </w:r>
      <w:r w:rsidRPr="001E1DF1">
        <w:rPr>
          <w:rFonts w:ascii="Times New Roman" w:hAnsi="Times New Roman" w:cs="Times New Roman"/>
          <w:vertAlign w:val="subscript"/>
        </w:rPr>
        <w:t>max</w:t>
      </w:r>
      <w:r w:rsidRPr="001E1DF1">
        <w:rPr>
          <w:rFonts w:ascii="Times New Roman" w:hAnsi="Times New Roman" w:cs="Times New Roman"/>
        </w:rPr>
        <w:t xml:space="preserve"> της φωσφορικής φινγκολιμόδης μειώθηκε κατά 22% και η AUC δεν μεταβλήθηκε ουσιαστικά. Η φαρμακοκινητική της φωσφορικής φινγκολιμόδης δεν αξιολογήθηκε σε ασθενείς με ήπια ή μέτρια ηπατική δυσλειτουργία. Ο φαινόμενος χρόνος ημίσειας ζωής αποβολής της φινγκολιμόδης παραμένει αμετάβλητος σε άτομα με ήπια ηπατική δυσλειτουργία, όμως παρατείνεται κατά περίπου 50% σε ασθενείς με μέτρια ή σοβαρή ηπατική δυσλειτουργία.</w:t>
      </w:r>
    </w:p>
    <w:p w14:paraId="0263307D" w14:textId="77777777" w:rsidR="001C7C0E" w:rsidRPr="001E1DF1" w:rsidRDefault="001C7C0E" w:rsidP="00B3241E">
      <w:pPr>
        <w:widowControl/>
        <w:spacing w:after="0" w:line="240" w:lineRule="auto"/>
        <w:rPr>
          <w:rFonts w:ascii="Times New Roman" w:hAnsi="Times New Roman" w:cs="Times New Roman"/>
        </w:rPr>
      </w:pPr>
    </w:p>
    <w:p w14:paraId="3247EB2D"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 xml:space="preserve">Η φινγκολιμόδη δεν πρέπει να χορηγείται σε ασθενείς με σοβαρή ηπατική δυσλειτουργία (Child-Pugh κατηγορία C) (βλ. παράγραφο 4.3). </w:t>
      </w:r>
      <w:r w:rsidR="00EF43CB" w:rsidRPr="001E1DF1">
        <w:rPr>
          <w:rFonts w:ascii="Times New Roman" w:hAnsi="Times New Roman" w:cs="Times New Roman"/>
        </w:rPr>
        <w:t>Θα πρέπει</w:t>
      </w:r>
      <w:r w:rsidRPr="001E1DF1">
        <w:rPr>
          <w:rFonts w:ascii="Times New Roman" w:hAnsi="Times New Roman" w:cs="Times New Roman"/>
        </w:rPr>
        <w:t xml:space="preserve"> να ξεκινάει με προσοχή σε ασθενείς με ήπια και μέτρια ηπατική δυσλειτουργία (βλ. παράγραφο 4.2).</w:t>
      </w:r>
    </w:p>
    <w:p w14:paraId="0C15E6EF" w14:textId="77777777" w:rsidR="001C7C0E" w:rsidRPr="001E1DF1" w:rsidRDefault="001C7C0E" w:rsidP="00B3241E">
      <w:pPr>
        <w:widowControl/>
        <w:spacing w:after="0" w:line="240" w:lineRule="auto"/>
        <w:rPr>
          <w:rFonts w:ascii="Times New Roman" w:hAnsi="Times New Roman" w:cs="Times New Roman"/>
        </w:rPr>
      </w:pPr>
    </w:p>
    <w:p w14:paraId="3F49112D" w14:textId="77777777" w:rsidR="00E47442" w:rsidRPr="001E1DF1" w:rsidRDefault="00080994" w:rsidP="00B3241E">
      <w:pPr>
        <w:widowControl/>
        <w:spacing w:after="0" w:line="240" w:lineRule="auto"/>
        <w:rPr>
          <w:rFonts w:ascii="Times New Roman" w:eastAsia="Times New Roman" w:hAnsi="Times New Roman" w:cs="Times New Roman"/>
          <w:i/>
          <w:spacing w:val="-1"/>
          <w:u w:val="single"/>
        </w:rPr>
      </w:pPr>
      <w:r w:rsidRPr="001E1DF1">
        <w:rPr>
          <w:rFonts w:ascii="Times New Roman" w:hAnsi="Times New Roman" w:cs="Times New Roman"/>
          <w:i/>
          <w:u w:val="single"/>
        </w:rPr>
        <w:t>Ηλικιωμένοι</w:t>
      </w:r>
    </w:p>
    <w:p w14:paraId="7124C795"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Η κλινική εμπειρία και οι πληροφορίες για την φαρμακοκινητική σε ασθενείς ηλικίας άνω των 65 ετών είναι περιορισμένες. Το Fingolimod Mylan πρέπει να χορηγείται με προσοχή σε ασθενείς ηλικίας 65 ετών και άνω (βλ. παράγραφο 4.2).</w:t>
      </w:r>
    </w:p>
    <w:p w14:paraId="2B098FF9" w14:textId="77777777" w:rsidR="001C7C0E" w:rsidRPr="001E1DF1" w:rsidRDefault="001C7C0E" w:rsidP="00B3241E">
      <w:pPr>
        <w:widowControl/>
        <w:spacing w:after="0" w:line="240" w:lineRule="auto"/>
        <w:rPr>
          <w:rFonts w:ascii="Times New Roman" w:hAnsi="Times New Roman" w:cs="Times New Roman"/>
        </w:rPr>
      </w:pPr>
    </w:p>
    <w:p w14:paraId="28E50C37"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u w:val="single" w:color="000000"/>
        </w:rPr>
        <w:t>Παιδιατρικός πληθυσμός</w:t>
      </w:r>
    </w:p>
    <w:p w14:paraId="76125BC4" w14:textId="77777777" w:rsidR="00981C96" w:rsidRPr="001E1DF1" w:rsidRDefault="00981C96" w:rsidP="00B3241E">
      <w:pPr>
        <w:widowControl/>
        <w:spacing w:after="0" w:line="240" w:lineRule="auto"/>
        <w:rPr>
          <w:rFonts w:ascii="Times New Roman" w:eastAsia="Times New Roman" w:hAnsi="Times New Roman" w:cs="Times New Roman"/>
          <w:spacing w:val="-4"/>
        </w:rPr>
      </w:pPr>
    </w:p>
    <w:p w14:paraId="39575A7A"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Σε παιδιατρικούς ασθενείς (ηλικίας 10 ετών και άνω), οι συγκεντρώσεις της φωσφορικής φινγκολιμόδης αυξήθηκαν με εμφανή δοσοεξαρτώμενο τρόπο μεταξύ των 0,25 mg και 0,5 mg.</w:t>
      </w:r>
    </w:p>
    <w:p w14:paraId="6736BFED" w14:textId="77777777" w:rsidR="001C7C0E" w:rsidRPr="001E1DF1" w:rsidRDefault="001C7C0E" w:rsidP="00B3241E">
      <w:pPr>
        <w:widowControl/>
        <w:spacing w:after="0" w:line="240" w:lineRule="auto"/>
        <w:rPr>
          <w:rFonts w:ascii="Times New Roman" w:hAnsi="Times New Roman" w:cs="Times New Roman"/>
        </w:rPr>
      </w:pPr>
    </w:p>
    <w:p w14:paraId="3A6DDD7C"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Η συγκέντρωση της φωσφορικής φινγκολιμόδης σε σταθερή κατάσταση είναι περίπου 25% χαμηλότερη σε παιδιατρικούς ασθενείς (ηλικίας 10 ετών και άνω) μετά από ημερήσια χορήγηση 0,25 mg ή 0,5 mg φινγκολιμόδης συγκριτικά με τη συγκέντρωση σε ενήλικες ασθενείς που λαμβάνουν θεραπεία με φινγκολιμόδη 0,5 mg άπαξ ημερησίως.</w:t>
      </w:r>
    </w:p>
    <w:p w14:paraId="23D6B797" w14:textId="77777777" w:rsidR="001C7C0E" w:rsidRPr="001E1DF1" w:rsidRDefault="001C7C0E" w:rsidP="00B3241E">
      <w:pPr>
        <w:widowControl/>
        <w:spacing w:after="0" w:line="240" w:lineRule="auto"/>
        <w:rPr>
          <w:rFonts w:ascii="Times New Roman" w:hAnsi="Times New Roman" w:cs="Times New Roman"/>
        </w:rPr>
      </w:pPr>
    </w:p>
    <w:p w14:paraId="7F4DD1A7"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Δεν υπάρχουν διαθέσιμα δεδομένα για παιδιατρικούς ασθενείς κάτω των 10 ετών.</w:t>
      </w:r>
    </w:p>
    <w:p w14:paraId="6770DD8A" w14:textId="77777777" w:rsidR="001C7C0E" w:rsidRPr="001E1DF1" w:rsidRDefault="001C7C0E" w:rsidP="00B3241E">
      <w:pPr>
        <w:widowControl/>
        <w:spacing w:after="0" w:line="240" w:lineRule="auto"/>
        <w:rPr>
          <w:rFonts w:ascii="Times New Roman" w:hAnsi="Times New Roman" w:cs="Times New Roman"/>
        </w:rPr>
      </w:pPr>
    </w:p>
    <w:p w14:paraId="6FEFEA4C" w14:textId="77777777" w:rsidR="001C7C0E" w:rsidRPr="001E1DF1" w:rsidRDefault="00080994" w:rsidP="00B3241E">
      <w:pPr>
        <w:widowControl/>
        <w:tabs>
          <w:tab w:val="left" w:pos="567"/>
        </w:tabs>
        <w:spacing w:after="0" w:line="240" w:lineRule="auto"/>
        <w:ind w:left="567" w:hanging="567"/>
        <w:rPr>
          <w:rFonts w:ascii="Times New Roman" w:eastAsia="Times New Roman" w:hAnsi="Times New Roman" w:cs="Times New Roman"/>
        </w:rPr>
      </w:pPr>
      <w:r w:rsidRPr="001E1DF1">
        <w:rPr>
          <w:rFonts w:ascii="Times New Roman" w:hAnsi="Times New Roman" w:cs="Times New Roman"/>
          <w:b/>
        </w:rPr>
        <w:t>5.3</w:t>
      </w:r>
      <w:r w:rsidRPr="001E1DF1">
        <w:rPr>
          <w:rFonts w:ascii="Times New Roman" w:hAnsi="Times New Roman" w:cs="Times New Roman"/>
          <w:b/>
        </w:rPr>
        <w:tab/>
        <w:t>Προκλινικά δεδομένα για την ασφάλεια</w:t>
      </w:r>
    </w:p>
    <w:p w14:paraId="61FC466A" w14:textId="77777777" w:rsidR="001C7C0E" w:rsidRPr="001E1DF1" w:rsidRDefault="001C7C0E" w:rsidP="00B3241E">
      <w:pPr>
        <w:widowControl/>
        <w:spacing w:after="0" w:line="240" w:lineRule="auto"/>
        <w:rPr>
          <w:rFonts w:ascii="Times New Roman" w:hAnsi="Times New Roman" w:cs="Times New Roman"/>
        </w:rPr>
      </w:pPr>
    </w:p>
    <w:p w14:paraId="2626446C"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Το προκλινικό προφίλ ασφάλειας της φινγκολιμόδης εκτιμήθηκε σε ποντικούς, αρουραίους, σκύλους και πιθήκους. Τα μείζονα όργανα-στόχοι ήταν το λεμφικό σύστημα (λεμφοπενία και λεμφική ατροφία), οι πνεύμονες (αυξημένο βάρος, υπερτροφία λείων μυών στην βρογχοκυψελιδική συμβολή) και η καρδιά (αρνητική χρονοτρόπος επίδραση, αύξηση της αρτηριακής πίεσης, περιαγγειακές μεταβολές και εκφυλισμός του μυοκαρδίου) σε αρκετά είδη, τα αιμοφόρα αγγεία (αγγειοπάθεια) σε αρουραίους μόνο σε δόσεις 0,15 mg/kg και υψηλότερες, σε 2ετή μελέτη, δόσεις που αντιπροσωπεύουν περίπου 4πλάσιο περιθώριο με βάση τη συστηματική έκθεση του ανθρώπου (AUC) με ημερήσια δόση 0,5 mg.</w:t>
      </w:r>
    </w:p>
    <w:p w14:paraId="251BBD00" w14:textId="77777777" w:rsidR="001C7C0E" w:rsidRPr="001E1DF1" w:rsidRDefault="001C7C0E" w:rsidP="00B3241E">
      <w:pPr>
        <w:widowControl/>
        <w:spacing w:after="0" w:line="240" w:lineRule="auto"/>
        <w:rPr>
          <w:rFonts w:ascii="Times New Roman" w:hAnsi="Times New Roman" w:cs="Times New Roman"/>
        </w:rPr>
      </w:pPr>
    </w:p>
    <w:p w14:paraId="342E73B4" w14:textId="5EF345C9"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Δεν παρατηρήθηκαν στοιχεία καρκινογένεσης σε 2ετή μελέτη σε αρουραίους σε από στόματος δόσεις φινγκολιμόδης έως τη μέγιστη ανεκτή δόση των 2,5 mg/kg, η οποία αντιπροσωπεύει κατά προσέγγιση 50πλάσιο περιθώριο με βάση τη συστηματική έκθεση του ανθρώπου (AUC) στη δόση των 0,5 mg. Ωστόσο, σε μια 2ετή μελέτη σε ποντικούς, παρατηρήθηκε αυξημένη συχνότητα κακοήθους λεμφώματος σε δόσεις 0,25 mg/kg και άνω που αντιπροσωπεύουν κατά προσέγγιση 6πλάσιο περιθώριο με βάση τη συστηματική έκθεση του ανθρώπου (AUC) με ημερήσια δόση 0,5 mg.</w:t>
      </w:r>
    </w:p>
    <w:p w14:paraId="75199DE6" w14:textId="77777777" w:rsidR="001C7C0E" w:rsidRPr="001E1DF1" w:rsidRDefault="001C7C0E" w:rsidP="00B3241E">
      <w:pPr>
        <w:widowControl/>
        <w:spacing w:after="0" w:line="240" w:lineRule="auto"/>
        <w:rPr>
          <w:rFonts w:ascii="Times New Roman" w:hAnsi="Times New Roman" w:cs="Times New Roman"/>
        </w:rPr>
      </w:pPr>
    </w:p>
    <w:p w14:paraId="72CB74C4"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Η φινγκολιμόδη δεν ήταν ούτε μεταλλαξιογόνος ούτε προκάλεσε κατάτμηση χρωμοσωμάτων σε μελέτες σε ζώα.</w:t>
      </w:r>
    </w:p>
    <w:p w14:paraId="024B78EB" w14:textId="77777777" w:rsidR="001C7C0E" w:rsidRPr="001E1DF1" w:rsidRDefault="001C7C0E" w:rsidP="00B3241E">
      <w:pPr>
        <w:widowControl/>
        <w:spacing w:after="0" w:line="240" w:lineRule="auto"/>
        <w:rPr>
          <w:rFonts w:ascii="Times New Roman" w:hAnsi="Times New Roman" w:cs="Times New Roman"/>
        </w:rPr>
      </w:pPr>
    </w:p>
    <w:p w14:paraId="246A90A3"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Δεν είχε καμία επίδραση στον αριθμό/την κινητικότητα του σπέρματος ή στη γονιμότητα σε αρσενικούς και θηλυκούς αρουραίους έως την υψηλότερη δόση που ελέγχθηκε (10 mg/kg), η οποία αντιπροσωπεύει κατά προσέγγιση 150πλάσιο περιθώριο με βάση τη συστηματική έκθεση του ανθρώπου (AUC) με ημερήσια δόση 0,5 mg.</w:t>
      </w:r>
    </w:p>
    <w:p w14:paraId="273B78B6" w14:textId="77777777" w:rsidR="001C7C0E" w:rsidRPr="001E1DF1" w:rsidRDefault="001C7C0E" w:rsidP="00B3241E">
      <w:pPr>
        <w:widowControl/>
        <w:spacing w:after="0" w:line="240" w:lineRule="auto"/>
        <w:rPr>
          <w:rFonts w:ascii="Times New Roman" w:hAnsi="Times New Roman" w:cs="Times New Roman"/>
        </w:rPr>
      </w:pPr>
    </w:p>
    <w:p w14:paraId="2F92B124"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lastRenderedPageBreak/>
        <w:t>Η φινγκολιμόδη ήταν τερατογόνος στον αρουραίο όταν χορηγήθηκε σε δόσεις 0,1 mg/kg ή υψηλότερες. Η έκθεση των αρουραίων στο φάρμακο, σε αυτή τη δόση, ήταν παρόμοια με εκείνη των ασθενών στη θεραπευτική δόση (0,5 mg).  Στις συχνότερες εμβρυϊκές σπλαγχνικές δυσμορφίες συμπεριλαμβάνονταν ο μονήρης αρτηριακός κορμός και το έλλειμμα μεσοκοιλιακού διαφράγματος. Η τερατογόνος δράση σε κουνέλια δεν κατέστη δυνατόν να αξιολογηθεί πλήρως, όμως παρατηρήθηκε αυξημένη εμβρυϊκή θνητότητα με δόσεις 1,5 mg/kg και υψηλότερες, και μείωση των βιωσίμων εμβρύων καθώς επίσης και καθυστερημένη ανάπτυξη εμβρύων με 5 mg/kg. Η έκθεση στο φάρμακο των κουνελιών σε αυτές τις δόσεις ήταν παρόμοια με εκείνη των ασθενών.</w:t>
      </w:r>
    </w:p>
    <w:p w14:paraId="29A26F72" w14:textId="77777777" w:rsidR="001C7C0E" w:rsidRPr="001E1DF1" w:rsidRDefault="001C7C0E" w:rsidP="00B3241E">
      <w:pPr>
        <w:widowControl/>
        <w:spacing w:after="0" w:line="240" w:lineRule="auto"/>
        <w:rPr>
          <w:rFonts w:ascii="Times New Roman" w:hAnsi="Times New Roman" w:cs="Times New Roman"/>
        </w:rPr>
      </w:pPr>
    </w:p>
    <w:p w14:paraId="579A3930" w14:textId="77777777" w:rsidR="001C7C0E" w:rsidRPr="001E1DF1" w:rsidRDefault="00080994" w:rsidP="00B3241E">
      <w:pPr>
        <w:keepNext/>
        <w:widowControl/>
        <w:spacing w:after="0" w:line="240" w:lineRule="auto"/>
        <w:rPr>
          <w:rFonts w:ascii="Times New Roman" w:eastAsia="Times New Roman" w:hAnsi="Times New Roman" w:cs="Times New Roman"/>
        </w:rPr>
      </w:pPr>
      <w:r w:rsidRPr="001E1DF1">
        <w:rPr>
          <w:rFonts w:ascii="Times New Roman" w:hAnsi="Times New Roman" w:cs="Times New Roman"/>
        </w:rPr>
        <w:t>Σε αρουραίους, η επιβίωση νεογνών γενιάς F1 μειώθηκε στην πρώιμη περίοδο μετά τον τοκετό με δόσεις που δεν προκαλούσαν μητρική τοξικότητα. Ωστόσο, τα σωματικά βάρη, η ανάπτυξη, η συμπεριφορά και η γονιμότητα των F1 δεν επηρεάστηκαν από τη θεραπεία με φινγκολιμόδη. Απεκκρίθηκε στο γάλα των υπό θεραπεία ζώων κατά τη γαλουχία σε συγκεντρώσεις διπλάσιες έως τριπλάσιες εκείνων που μετρήθηκαν στο μητρικό πλάσμα. Η φινγκολιμόδη και οι μεταβολίτες της διαπέρασαν τον πλακούντιο φραγμό σε έγκυα κουνέλια.</w:t>
      </w:r>
    </w:p>
    <w:p w14:paraId="5290B8EF" w14:textId="77777777" w:rsidR="001C7C0E" w:rsidRPr="001E1DF1" w:rsidRDefault="001C7C0E" w:rsidP="00B3241E">
      <w:pPr>
        <w:widowControl/>
        <w:spacing w:after="0" w:line="240" w:lineRule="auto"/>
        <w:rPr>
          <w:rFonts w:ascii="Times New Roman" w:hAnsi="Times New Roman" w:cs="Times New Roman"/>
        </w:rPr>
      </w:pPr>
    </w:p>
    <w:p w14:paraId="15138224"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u w:val="single" w:color="000000"/>
        </w:rPr>
        <w:t>Μελέτες σε νεαρά ζώα</w:t>
      </w:r>
    </w:p>
    <w:p w14:paraId="28746656" w14:textId="77777777" w:rsidR="00981C96" w:rsidRPr="001E1DF1" w:rsidRDefault="00981C96" w:rsidP="00B3241E">
      <w:pPr>
        <w:widowControl/>
        <w:spacing w:after="0" w:line="240" w:lineRule="auto"/>
        <w:rPr>
          <w:rFonts w:ascii="Times New Roman" w:eastAsia="Times New Roman" w:hAnsi="Times New Roman" w:cs="Times New Roman"/>
          <w:spacing w:val="-1"/>
        </w:rPr>
      </w:pPr>
    </w:p>
    <w:p w14:paraId="1486C11E" w14:textId="77777777" w:rsidR="001C7C0E" w:rsidRPr="001E1DF1" w:rsidRDefault="00080994" w:rsidP="00B3241E">
      <w:pPr>
        <w:widowControl/>
        <w:spacing w:after="0" w:line="240" w:lineRule="auto"/>
        <w:rPr>
          <w:rFonts w:ascii="Times New Roman" w:hAnsi="Times New Roman" w:cs="Times New Roman"/>
        </w:rPr>
      </w:pPr>
      <w:r w:rsidRPr="001E1DF1">
        <w:rPr>
          <w:rFonts w:ascii="Times New Roman" w:hAnsi="Times New Roman" w:cs="Times New Roman"/>
        </w:rPr>
        <w:t>Τα αποτελέσματα δύο τοξικολογικών μελετών σε νεαρούς επίμυες έδειξαν μικρές επιδράσεις στην νευροσυμπεριφορική ανταπόκριση, καθυστέρηση στη σεξουαλική ωρίμανση και μειωμένη ανοσολογική απάντηση σε επαναλαμβανόμενα ερεθίσματα με keyhole limpet haemocyanin (KLH), οι οποίες δεν θεωρήθηκαν ανεπιθύμητες. Συνολικά, οι σχετιζόμενες με τη θεραπεία επιδράσεις της φινγκολιμόδης στα νεαρά ζώα ήταν συγκρίσιμες με εκείνες που έχουν παρατηρηθεί σε ενήλικες επίμυες σε παρόμοια δοσολογικά επίπεδα, με εξαίρεση τις μεταβολές στην οστική πυκνότητα σε μεταλλικά στοιχεία και την νευροσυμπεριφορική δυσλειτουργία (μειωμένη ανταπόκριση σε αιφνίδια ακουστικά ερεθίσματα) που παρατηρήθηκαν σε δόσεις 1,5 mg/kg ή υψηλότερες σε νεαρά ζώα και την έλλειψη υπερτροφίας λείων μυών στους πνεύμονες νεαρών επιμύων.</w:t>
      </w:r>
    </w:p>
    <w:p w14:paraId="10AB6781" w14:textId="77777777" w:rsidR="00C96D23" w:rsidRPr="001E1DF1" w:rsidRDefault="00C96D23" w:rsidP="00B3241E">
      <w:pPr>
        <w:widowControl/>
        <w:spacing w:after="0" w:line="240" w:lineRule="auto"/>
        <w:rPr>
          <w:rFonts w:ascii="Times New Roman" w:hAnsi="Times New Roman" w:cs="Times New Roman"/>
        </w:rPr>
      </w:pPr>
    </w:p>
    <w:p w14:paraId="1AAE7DE8" w14:textId="77777777" w:rsidR="00AA7D33" w:rsidRPr="001E1DF1" w:rsidRDefault="00AA7D33" w:rsidP="00B3241E">
      <w:pPr>
        <w:widowControl/>
        <w:spacing w:after="0" w:line="240" w:lineRule="auto"/>
        <w:rPr>
          <w:rFonts w:ascii="Times New Roman" w:hAnsi="Times New Roman" w:cs="Times New Roman"/>
        </w:rPr>
      </w:pPr>
    </w:p>
    <w:p w14:paraId="3320F00B" w14:textId="77777777" w:rsidR="001C7C0E" w:rsidRPr="001E1DF1" w:rsidRDefault="00080994" w:rsidP="00B3241E">
      <w:pPr>
        <w:widowControl/>
        <w:tabs>
          <w:tab w:val="left" w:pos="567"/>
        </w:tabs>
        <w:spacing w:after="0" w:line="240" w:lineRule="auto"/>
        <w:ind w:left="567" w:hanging="567"/>
        <w:rPr>
          <w:rFonts w:ascii="Times New Roman" w:eastAsia="Times New Roman" w:hAnsi="Times New Roman" w:cs="Times New Roman"/>
        </w:rPr>
      </w:pPr>
      <w:r w:rsidRPr="001E1DF1">
        <w:rPr>
          <w:rFonts w:ascii="Times New Roman" w:hAnsi="Times New Roman" w:cs="Times New Roman"/>
          <w:b/>
        </w:rPr>
        <w:t>6.</w:t>
      </w:r>
      <w:r w:rsidRPr="001E1DF1">
        <w:rPr>
          <w:rFonts w:ascii="Times New Roman" w:hAnsi="Times New Roman" w:cs="Times New Roman"/>
          <w:b/>
        </w:rPr>
        <w:tab/>
        <w:t>ΦΑΡΜΑΚΕΥΤΙΚΕΣ ΠΛΗΡΟΦΟΡΙΕΣ</w:t>
      </w:r>
    </w:p>
    <w:p w14:paraId="11A5A9C5" w14:textId="77777777" w:rsidR="001C7C0E" w:rsidRPr="001E1DF1" w:rsidRDefault="001C7C0E" w:rsidP="00B3241E">
      <w:pPr>
        <w:widowControl/>
        <w:spacing w:after="0" w:line="240" w:lineRule="auto"/>
        <w:rPr>
          <w:rFonts w:ascii="Times New Roman" w:hAnsi="Times New Roman" w:cs="Times New Roman"/>
        </w:rPr>
      </w:pPr>
    </w:p>
    <w:p w14:paraId="1B6EA0E4" w14:textId="77777777" w:rsidR="001C7C0E" w:rsidRPr="001E1DF1" w:rsidRDefault="00080994" w:rsidP="00B3241E">
      <w:pPr>
        <w:widowControl/>
        <w:tabs>
          <w:tab w:val="left" w:pos="567"/>
        </w:tabs>
        <w:spacing w:after="0" w:line="240" w:lineRule="auto"/>
        <w:ind w:left="567" w:hanging="567"/>
        <w:rPr>
          <w:rFonts w:ascii="Times New Roman" w:eastAsia="Times New Roman" w:hAnsi="Times New Roman" w:cs="Times New Roman"/>
        </w:rPr>
      </w:pPr>
      <w:r w:rsidRPr="001E1DF1">
        <w:rPr>
          <w:rFonts w:ascii="Times New Roman" w:hAnsi="Times New Roman" w:cs="Times New Roman"/>
          <w:b/>
        </w:rPr>
        <w:t>6.1</w:t>
      </w:r>
      <w:r w:rsidRPr="001E1DF1">
        <w:rPr>
          <w:rFonts w:ascii="Times New Roman" w:hAnsi="Times New Roman" w:cs="Times New Roman"/>
          <w:b/>
        </w:rPr>
        <w:tab/>
        <w:t>Κατάλογος εκδόχων</w:t>
      </w:r>
    </w:p>
    <w:p w14:paraId="7E1F18C0" w14:textId="1FA1974D" w:rsidR="001C7C0E" w:rsidRPr="001E1DF1" w:rsidRDefault="001C7C0E" w:rsidP="00B3241E">
      <w:pPr>
        <w:widowControl/>
        <w:spacing w:after="0" w:line="240" w:lineRule="auto"/>
        <w:rPr>
          <w:rFonts w:ascii="Times New Roman" w:hAnsi="Times New Roman" w:cs="Times New Roman"/>
        </w:rPr>
      </w:pPr>
    </w:p>
    <w:p w14:paraId="0A057A5C" w14:textId="24EC5388" w:rsidR="00C96D23" w:rsidRPr="001E1DF1" w:rsidRDefault="00080994" w:rsidP="00B3241E">
      <w:pPr>
        <w:widowControl/>
        <w:tabs>
          <w:tab w:val="left" w:pos="5003"/>
        </w:tabs>
        <w:spacing w:after="0" w:line="240" w:lineRule="auto"/>
        <w:rPr>
          <w:rFonts w:ascii="Times New Roman" w:eastAsia="Times New Roman" w:hAnsi="Times New Roman" w:cs="Times New Roman"/>
          <w:spacing w:val="1"/>
        </w:rPr>
      </w:pPr>
      <w:r w:rsidRPr="001E1DF1">
        <w:rPr>
          <w:rFonts w:ascii="Times New Roman" w:hAnsi="Times New Roman" w:cs="Times New Roman"/>
          <w:u w:val="single" w:color="000000"/>
        </w:rPr>
        <w:t>Περιεχόμενο καψακίου</w:t>
      </w:r>
    </w:p>
    <w:p w14:paraId="0F33D199" w14:textId="77777777" w:rsidR="00981C96" w:rsidRPr="001E1DF1" w:rsidRDefault="00981C96" w:rsidP="00B3241E">
      <w:pPr>
        <w:widowControl/>
        <w:spacing w:after="0" w:line="240" w:lineRule="auto"/>
        <w:rPr>
          <w:rFonts w:ascii="Times New Roman" w:eastAsia="Times New Roman" w:hAnsi="Times New Roman" w:cs="Times New Roman"/>
        </w:rPr>
      </w:pPr>
    </w:p>
    <w:p w14:paraId="51FC9A92"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Διένυδρο όξινο φωσφορικό ασβέστιο</w:t>
      </w:r>
    </w:p>
    <w:p w14:paraId="62C2B186" w14:textId="77777777" w:rsidR="00CA1966"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Γλυκίνη</w:t>
      </w:r>
    </w:p>
    <w:p w14:paraId="62213D64" w14:textId="77777777" w:rsidR="00CA1966"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Πυρίτιο, κολλοειδές άνυδρο</w:t>
      </w:r>
    </w:p>
    <w:p w14:paraId="303D0BC2" w14:textId="77777777" w:rsidR="00CA1966" w:rsidRPr="006C01AC" w:rsidRDefault="00C516B6"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Μαγνήσιο στεατικό</w:t>
      </w:r>
    </w:p>
    <w:p w14:paraId="30F8D091" w14:textId="77777777" w:rsidR="00CA1966" w:rsidRPr="001E1DF1" w:rsidRDefault="00CA1966" w:rsidP="00B3241E">
      <w:pPr>
        <w:widowControl/>
        <w:spacing w:after="0" w:line="240" w:lineRule="auto"/>
        <w:rPr>
          <w:rFonts w:ascii="Times New Roman" w:eastAsia="Times New Roman" w:hAnsi="Times New Roman" w:cs="Times New Roman"/>
        </w:rPr>
      </w:pPr>
    </w:p>
    <w:p w14:paraId="54662244"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u w:val="single" w:color="000000"/>
        </w:rPr>
        <w:t>Περίβλημα του καψακίου</w:t>
      </w:r>
    </w:p>
    <w:p w14:paraId="6D3D7181" w14:textId="77777777" w:rsidR="00981C96" w:rsidRPr="001E1DF1" w:rsidRDefault="00981C96" w:rsidP="00B3241E">
      <w:pPr>
        <w:widowControl/>
        <w:spacing w:after="0" w:line="240" w:lineRule="auto"/>
        <w:rPr>
          <w:rFonts w:ascii="Times New Roman" w:eastAsia="Times New Roman" w:hAnsi="Times New Roman" w:cs="Times New Roman"/>
          <w:spacing w:val="-1"/>
        </w:rPr>
      </w:pPr>
    </w:p>
    <w:p w14:paraId="693843CB"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Ζελατίνη</w:t>
      </w:r>
    </w:p>
    <w:p w14:paraId="2E8DAC2C" w14:textId="77777777" w:rsidR="00CA1966" w:rsidRPr="001E1DF1" w:rsidRDefault="00C516B6"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Τιτανίου διοξείδιο</w:t>
      </w:r>
      <w:r w:rsidR="00080994" w:rsidRPr="001E1DF1">
        <w:rPr>
          <w:rFonts w:ascii="Times New Roman" w:hAnsi="Times New Roman" w:cs="Times New Roman"/>
        </w:rPr>
        <w:t xml:space="preserve"> (E171)</w:t>
      </w:r>
    </w:p>
    <w:p w14:paraId="0C12DD45" w14:textId="77777777" w:rsidR="00C96D23" w:rsidRPr="001E1DF1" w:rsidRDefault="00C516B6"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Σιδήρου οξείδιο κίτρινο</w:t>
      </w:r>
      <w:r w:rsidR="00080994" w:rsidRPr="001E1DF1">
        <w:rPr>
          <w:rFonts w:ascii="Times New Roman" w:hAnsi="Times New Roman" w:cs="Times New Roman"/>
        </w:rPr>
        <w:t xml:space="preserve"> (E172)</w:t>
      </w:r>
    </w:p>
    <w:p w14:paraId="4ABF45E8" w14:textId="77777777" w:rsidR="00CA1966" w:rsidRPr="006C01AC" w:rsidRDefault="00C516B6"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Σιδήρου οξείδιο ερυθρό</w:t>
      </w:r>
      <w:r w:rsidR="00080994" w:rsidRPr="001E1DF1">
        <w:rPr>
          <w:rFonts w:ascii="Times New Roman" w:hAnsi="Times New Roman" w:cs="Times New Roman"/>
        </w:rPr>
        <w:t xml:space="preserve"> (E172)</w:t>
      </w:r>
    </w:p>
    <w:p w14:paraId="26E9A4B5" w14:textId="77777777" w:rsidR="00C96D23" w:rsidRPr="00A05672" w:rsidRDefault="00C96D23" w:rsidP="00B3241E">
      <w:pPr>
        <w:widowControl/>
        <w:spacing w:after="0" w:line="240" w:lineRule="auto"/>
        <w:rPr>
          <w:rFonts w:ascii="Times New Roman" w:eastAsia="Times New Roman" w:hAnsi="Times New Roman" w:cs="Times New Roman"/>
        </w:rPr>
      </w:pPr>
    </w:p>
    <w:p w14:paraId="6C607BE8" w14:textId="77777777" w:rsidR="002F4BCA" w:rsidRPr="001E1DF1" w:rsidRDefault="00080994" w:rsidP="00B3241E">
      <w:pPr>
        <w:widowControl/>
        <w:spacing w:after="0" w:line="240" w:lineRule="auto"/>
        <w:rPr>
          <w:rFonts w:ascii="Times New Roman" w:eastAsia="Times New Roman" w:hAnsi="Times New Roman" w:cs="Times New Roman"/>
          <w:u w:val="single"/>
        </w:rPr>
      </w:pPr>
      <w:r w:rsidRPr="001E1DF1">
        <w:rPr>
          <w:rFonts w:ascii="Times New Roman" w:hAnsi="Times New Roman" w:cs="Times New Roman"/>
          <w:u w:val="single"/>
        </w:rPr>
        <w:t>Μελάνι εκτύπωσης</w:t>
      </w:r>
    </w:p>
    <w:p w14:paraId="4C7E7069" w14:textId="77777777" w:rsidR="00981C96" w:rsidRPr="001E1DF1" w:rsidRDefault="00981C96" w:rsidP="00B3241E">
      <w:pPr>
        <w:widowControl/>
        <w:spacing w:after="0" w:line="240" w:lineRule="auto"/>
        <w:rPr>
          <w:rFonts w:ascii="Times New Roman" w:hAnsi="Times New Roman" w:cs="Times New Roman"/>
        </w:rPr>
      </w:pPr>
    </w:p>
    <w:p w14:paraId="29AB532C" w14:textId="77777777" w:rsidR="001622C2" w:rsidRPr="001E1DF1" w:rsidRDefault="00080994" w:rsidP="00B3241E">
      <w:pPr>
        <w:widowControl/>
        <w:spacing w:after="0" w:line="240" w:lineRule="auto"/>
        <w:rPr>
          <w:rFonts w:ascii="Times New Roman" w:hAnsi="Times New Roman" w:cs="Times New Roman"/>
        </w:rPr>
      </w:pPr>
      <w:r w:rsidRPr="001E1DF1">
        <w:rPr>
          <w:rFonts w:ascii="Times New Roman" w:hAnsi="Times New Roman" w:cs="Times New Roman"/>
        </w:rPr>
        <w:t>Κόμμεα λάκκας (E904)</w:t>
      </w:r>
    </w:p>
    <w:p w14:paraId="2CA28F75" w14:textId="77777777" w:rsidR="001622C2" w:rsidRPr="001E1DF1" w:rsidRDefault="00080994" w:rsidP="00B3241E">
      <w:pPr>
        <w:widowControl/>
        <w:spacing w:after="0" w:line="240" w:lineRule="auto"/>
        <w:rPr>
          <w:rFonts w:ascii="Times New Roman" w:hAnsi="Times New Roman" w:cs="Times New Roman"/>
        </w:rPr>
      </w:pPr>
      <w:r w:rsidRPr="001E1DF1">
        <w:rPr>
          <w:rFonts w:ascii="Times New Roman" w:hAnsi="Times New Roman" w:cs="Times New Roman"/>
        </w:rPr>
        <w:t>Προπυλενογλυκόλη (E1520)</w:t>
      </w:r>
    </w:p>
    <w:p w14:paraId="7366587D" w14:textId="77777777" w:rsidR="00CA1966" w:rsidRPr="001E1DF1" w:rsidRDefault="00C516B6" w:rsidP="00B3241E">
      <w:pPr>
        <w:widowControl/>
        <w:spacing w:after="0" w:line="240" w:lineRule="auto"/>
        <w:rPr>
          <w:rFonts w:ascii="Times New Roman" w:hAnsi="Times New Roman" w:cs="Times New Roman"/>
        </w:rPr>
      </w:pPr>
      <w:r w:rsidRPr="001E1DF1">
        <w:rPr>
          <w:rFonts w:ascii="Times New Roman" w:hAnsi="Times New Roman" w:cs="Times New Roman"/>
        </w:rPr>
        <w:t>Σιδήρου οξείδιο μέλαν</w:t>
      </w:r>
      <w:r w:rsidR="00080994" w:rsidRPr="001E1DF1">
        <w:rPr>
          <w:rFonts w:ascii="Times New Roman" w:hAnsi="Times New Roman" w:cs="Times New Roman"/>
        </w:rPr>
        <w:t xml:space="preserve"> (E172)</w:t>
      </w:r>
    </w:p>
    <w:p w14:paraId="385D9D36" w14:textId="77777777" w:rsidR="00CA1966" w:rsidRPr="006C01AC" w:rsidRDefault="00C516B6" w:rsidP="00B3241E">
      <w:pPr>
        <w:widowControl/>
        <w:spacing w:after="0" w:line="240" w:lineRule="auto"/>
        <w:rPr>
          <w:rFonts w:ascii="Times New Roman" w:hAnsi="Times New Roman" w:cs="Times New Roman"/>
        </w:rPr>
      </w:pPr>
      <w:r w:rsidRPr="001E1DF1">
        <w:rPr>
          <w:rFonts w:ascii="Times New Roman" w:hAnsi="Times New Roman" w:cs="Times New Roman"/>
        </w:rPr>
        <w:t>Καλίου υδροξείδιο</w:t>
      </w:r>
    </w:p>
    <w:p w14:paraId="7A64E65F" w14:textId="77777777" w:rsidR="0075234B" w:rsidRPr="001E1DF1" w:rsidRDefault="0075234B" w:rsidP="00B3241E">
      <w:pPr>
        <w:widowControl/>
        <w:spacing w:after="0" w:line="240" w:lineRule="auto"/>
        <w:rPr>
          <w:rFonts w:ascii="Times New Roman" w:hAnsi="Times New Roman" w:cs="Times New Roman"/>
        </w:rPr>
      </w:pPr>
    </w:p>
    <w:p w14:paraId="0BE6CED7" w14:textId="77777777" w:rsidR="001C7C0E" w:rsidRPr="001E1DF1" w:rsidRDefault="00080994" w:rsidP="00B3241E">
      <w:pPr>
        <w:widowControl/>
        <w:tabs>
          <w:tab w:val="left" w:pos="567"/>
        </w:tabs>
        <w:spacing w:after="0" w:line="240" w:lineRule="auto"/>
        <w:ind w:left="567" w:hanging="567"/>
        <w:rPr>
          <w:rFonts w:ascii="Times New Roman" w:eastAsia="Times New Roman" w:hAnsi="Times New Roman" w:cs="Times New Roman"/>
        </w:rPr>
      </w:pPr>
      <w:r w:rsidRPr="001E1DF1">
        <w:rPr>
          <w:rFonts w:ascii="Times New Roman" w:hAnsi="Times New Roman" w:cs="Times New Roman"/>
          <w:b/>
        </w:rPr>
        <w:t>6.2</w:t>
      </w:r>
      <w:r w:rsidRPr="001E1DF1">
        <w:rPr>
          <w:rFonts w:ascii="Times New Roman" w:hAnsi="Times New Roman" w:cs="Times New Roman"/>
          <w:b/>
        </w:rPr>
        <w:tab/>
        <w:t>Ασυμβατότητες</w:t>
      </w:r>
    </w:p>
    <w:p w14:paraId="3099B931" w14:textId="77777777" w:rsidR="001C7C0E" w:rsidRPr="001E1DF1" w:rsidRDefault="001C7C0E" w:rsidP="00B3241E">
      <w:pPr>
        <w:widowControl/>
        <w:spacing w:after="0" w:line="240" w:lineRule="auto"/>
        <w:rPr>
          <w:rFonts w:ascii="Times New Roman" w:hAnsi="Times New Roman" w:cs="Times New Roman"/>
        </w:rPr>
      </w:pPr>
    </w:p>
    <w:p w14:paraId="1462514A" w14:textId="77777777" w:rsidR="001C7C0E" w:rsidRPr="001E1DF1" w:rsidRDefault="00080994" w:rsidP="00B3241E">
      <w:pPr>
        <w:widowControl/>
        <w:spacing w:after="0" w:line="240" w:lineRule="auto"/>
        <w:ind w:left="1"/>
        <w:rPr>
          <w:rFonts w:ascii="Times New Roman" w:eastAsia="Times New Roman" w:hAnsi="Times New Roman" w:cs="Times New Roman"/>
        </w:rPr>
      </w:pPr>
      <w:r w:rsidRPr="001E1DF1">
        <w:rPr>
          <w:rFonts w:ascii="Times New Roman" w:hAnsi="Times New Roman" w:cs="Times New Roman"/>
        </w:rPr>
        <w:t>Δεν εφαρμόζεται.</w:t>
      </w:r>
    </w:p>
    <w:p w14:paraId="1AD5381C" w14:textId="77777777" w:rsidR="001C7C0E" w:rsidRPr="001E1DF1" w:rsidRDefault="001C7C0E" w:rsidP="00B3241E">
      <w:pPr>
        <w:widowControl/>
        <w:spacing w:after="0" w:line="240" w:lineRule="auto"/>
        <w:rPr>
          <w:rFonts w:ascii="Times New Roman" w:hAnsi="Times New Roman" w:cs="Times New Roman"/>
        </w:rPr>
      </w:pPr>
    </w:p>
    <w:p w14:paraId="00D654CE" w14:textId="77777777" w:rsidR="001C7C0E" w:rsidRPr="001E1DF1" w:rsidRDefault="00080994" w:rsidP="00B3241E">
      <w:pPr>
        <w:widowControl/>
        <w:tabs>
          <w:tab w:val="left" w:pos="567"/>
        </w:tabs>
        <w:spacing w:after="0" w:line="240" w:lineRule="auto"/>
        <w:ind w:left="567" w:hanging="567"/>
        <w:rPr>
          <w:rFonts w:ascii="Times New Roman" w:eastAsia="Times New Roman" w:hAnsi="Times New Roman" w:cs="Times New Roman"/>
        </w:rPr>
      </w:pPr>
      <w:r w:rsidRPr="001E1DF1">
        <w:rPr>
          <w:rFonts w:ascii="Times New Roman" w:hAnsi="Times New Roman" w:cs="Times New Roman"/>
          <w:b/>
        </w:rPr>
        <w:t>6.3</w:t>
      </w:r>
      <w:r w:rsidRPr="001E1DF1">
        <w:rPr>
          <w:rFonts w:ascii="Times New Roman" w:hAnsi="Times New Roman" w:cs="Times New Roman"/>
          <w:b/>
        </w:rPr>
        <w:tab/>
        <w:t>Διάρκεια ζωής</w:t>
      </w:r>
    </w:p>
    <w:p w14:paraId="39801304" w14:textId="77777777" w:rsidR="001C7C0E" w:rsidRPr="001E1DF1" w:rsidRDefault="001C7C0E" w:rsidP="00B3241E">
      <w:pPr>
        <w:widowControl/>
        <w:spacing w:after="0" w:line="240" w:lineRule="auto"/>
        <w:rPr>
          <w:rFonts w:ascii="Times New Roman" w:hAnsi="Times New Roman" w:cs="Times New Roman"/>
        </w:rPr>
      </w:pPr>
    </w:p>
    <w:p w14:paraId="0166526E" w14:textId="77777777" w:rsidR="001C7C0E" w:rsidRPr="001E1DF1" w:rsidRDefault="00156235" w:rsidP="00B3241E">
      <w:pPr>
        <w:widowControl/>
        <w:spacing w:after="0" w:line="240" w:lineRule="auto"/>
        <w:ind w:left="1"/>
        <w:rPr>
          <w:rFonts w:ascii="Times New Roman" w:eastAsia="Times New Roman" w:hAnsi="Times New Roman" w:cs="Times New Roman"/>
        </w:rPr>
      </w:pPr>
      <w:r>
        <w:rPr>
          <w:rFonts w:ascii="Times New Roman" w:hAnsi="Times New Roman" w:cs="Times New Roman"/>
        </w:rPr>
        <w:t>3</w:t>
      </w:r>
      <w:r w:rsidRPr="001E1DF1">
        <w:rPr>
          <w:rFonts w:ascii="Times New Roman" w:hAnsi="Times New Roman" w:cs="Times New Roman"/>
        </w:rPr>
        <w:t xml:space="preserve"> </w:t>
      </w:r>
      <w:r w:rsidR="00080994" w:rsidRPr="001E1DF1">
        <w:rPr>
          <w:rFonts w:ascii="Times New Roman" w:hAnsi="Times New Roman" w:cs="Times New Roman"/>
        </w:rPr>
        <w:t>χρόνια</w:t>
      </w:r>
    </w:p>
    <w:p w14:paraId="4D74F9F6" w14:textId="77777777" w:rsidR="004A14EB" w:rsidRPr="001E1DF1" w:rsidRDefault="004A14EB" w:rsidP="00B3241E">
      <w:pPr>
        <w:widowControl/>
        <w:spacing w:after="0" w:line="240" w:lineRule="auto"/>
        <w:ind w:left="1"/>
        <w:rPr>
          <w:rFonts w:ascii="Times New Roman" w:eastAsia="Times New Roman" w:hAnsi="Times New Roman" w:cs="Times New Roman"/>
        </w:rPr>
      </w:pPr>
    </w:p>
    <w:p w14:paraId="1BA62E75" w14:textId="77777777" w:rsidR="001C7C0E" w:rsidRPr="001E1DF1" w:rsidRDefault="00080994" w:rsidP="00B3241E">
      <w:pPr>
        <w:widowControl/>
        <w:tabs>
          <w:tab w:val="left" w:pos="567"/>
        </w:tabs>
        <w:spacing w:after="0" w:line="240" w:lineRule="auto"/>
        <w:ind w:left="567" w:hanging="567"/>
        <w:rPr>
          <w:rFonts w:ascii="Times New Roman" w:eastAsia="Times New Roman" w:hAnsi="Times New Roman" w:cs="Times New Roman"/>
        </w:rPr>
      </w:pPr>
      <w:r w:rsidRPr="001E1DF1">
        <w:rPr>
          <w:rFonts w:ascii="Times New Roman" w:hAnsi="Times New Roman" w:cs="Times New Roman"/>
          <w:b/>
        </w:rPr>
        <w:t>6.4</w:t>
      </w:r>
      <w:r w:rsidRPr="001E1DF1">
        <w:rPr>
          <w:rFonts w:ascii="Times New Roman" w:hAnsi="Times New Roman" w:cs="Times New Roman"/>
          <w:b/>
        </w:rPr>
        <w:tab/>
        <w:t>Ιδιαίτερες προφυλάξεις κατά τη φύλαξη του προϊόντος</w:t>
      </w:r>
    </w:p>
    <w:p w14:paraId="51510682" w14:textId="77777777" w:rsidR="00981C96" w:rsidRPr="001E1DF1" w:rsidRDefault="00981C96" w:rsidP="00B3241E">
      <w:pPr>
        <w:widowControl/>
        <w:spacing w:after="0" w:line="240" w:lineRule="auto"/>
        <w:ind w:left="1"/>
        <w:rPr>
          <w:rFonts w:ascii="Times New Roman" w:eastAsia="Times New Roman" w:hAnsi="Times New Roman" w:cs="Times New Roman"/>
          <w:spacing w:val="-1"/>
        </w:rPr>
      </w:pPr>
    </w:p>
    <w:p w14:paraId="2C73986C" w14:textId="77777777" w:rsidR="001C7C0E" w:rsidRPr="001E1DF1" w:rsidRDefault="00080994" w:rsidP="00B3241E">
      <w:pPr>
        <w:widowControl/>
        <w:spacing w:after="0" w:line="240" w:lineRule="auto"/>
        <w:ind w:left="1"/>
        <w:rPr>
          <w:rFonts w:ascii="Times New Roman" w:eastAsia="Times New Roman" w:hAnsi="Times New Roman" w:cs="Times New Roman"/>
        </w:rPr>
      </w:pPr>
      <w:r w:rsidRPr="001E1DF1">
        <w:rPr>
          <w:rFonts w:ascii="Times New Roman" w:hAnsi="Times New Roman" w:cs="Times New Roman"/>
        </w:rPr>
        <w:t>Μη φυλάσσετε σε θερμοκρασία μεγαλύτερη των 25°C.</w:t>
      </w:r>
    </w:p>
    <w:p w14:paraId="69AB2FFD" w14:textId="77777777" w:rsidR="001C7C0E" w:rsidRPr="001E1DF1" w:rsidRDefault="00080994" w:rsidP="00B3241E">
      <w:pPr>
        <w:widowControl/>
        <w:spacing w:after="0" w:line="240" w:lineRule="auto"/>
        <w:ind w:left="1"/>
        <w:rPr>
          <w:rFonts w:ascii="Times New Roman" w:eastAsia="Times New Roman" w:hAnsi="Times New Roman" w:cs="Times New Roman"/>
        </w:rPr>
      </w:pPr>
      <w:r w:rsidRPr="001E1DF1">
        <w:rPr>
          <w:rFonts w:ascii="Times New Roman" w:hAnsi="Times New Roman" w:cs="Times New Roman"/>
        </w:rPr>
        <w:t>Φυλάσσετε στην αρχική συσκευασία για να προστατεύεται από την υγρασία.</w:t>
      </w:r>
    </w:p>
    <w:p w14:paraId="675CE50F" w14:textId="77777777" w:rsidR="001C7C0E" w:rsidRPr="001E1DF1" w:rsidRDefault="001C7C0E" w:rsidP="00B3241E">
      <w:pPr>
        <w:widowControl/>
        <w:spacing w:after="0" w:line="240" w:lineRule="auto"/>
        <w:rPr>
          <w:rFonts w:ascii="Times New Roman" w:hAnsi="Times New Roman" w:cs="Times New Roman"/>
        </w:rPr>
      </w:pPr>
    </w:p>
    <w:p w14:paraId="71CC5CB8" w14:textId="77777777" w:rsidR="001C7C0E" w:rsidRPr="001E1DF1" w:rsidRDefault="00080994" w:rsidP="00B3241E">
      <w:pPr>
        <w:keepNext/>
        <w:widowControl/>
        <w:tabs>
          <w:tab w:val="left" w:pos="567"/>
        </w:tabs>
        <w:spacing w:after="0" w:line="240" w:lineRule="auto"/>
        <w:ind w:left="567" w:hanging="567"/>
        <w:rPr>
          <w:rFonts w:ascii="Times New Roman" w:eastAsia="Times New Roman" w:hAnsi="Times New Roman" w:cs="Times New Roman"/>
        </w:rPr>
      </w:pPr>
      <w:r w:rsidRPr="001E1DF1">
        <w:rPr>
          <w:rFonts w:ascii="Times New Roman" w:hAnsi="Times New Roman" w:cs="Times New Roman"/>
          <w:b/>
        </w:rPr>
        <w:t>6.5</w:t>
      </w:r>
      <w:r w:rsidRPr="001E1DF1">
        <w:rPr>
          <w:rFonts w:ascii="Times New Roman" w:hAnsi="Times New Roman" w:cs="Times New Roman"/>
          <w:b/>
        </w:rPr>
        <w:tab/>
        <w:t>Φύση και συστατικά του περιέκτη</w:t>
      </w:r>
    </w:p>
    <w:p w14:paraId="480DEABE" w14:textId="77777777" w:rsidR="00D86856" w:rsidRPr="001E1DF1" w:rsidRDefault="00D86856" w:rsidP="00B3241E">
      <w:pPr>
        <w:keepNext/>
        <w:widowControl/>
        <w:spacing w:after="0" w:line="240" w:lineRule="auto"/>
        <w:rPr>
          <w:rFonts w:ascii="Times New Roman" w:hAnsi="Times New Roman" w:cs="Times New Roman"/>
        </w:rPr>
      </w:pPr>
      <w:bookmarkStart w:id="3" w:name="_Hlk2600480"/>
    </w:p>
    <w:p w14:paraId="58F34414" w14:textId="77777777" w:rsidR="00467EFC" w:rsidRPr="001E1DF1" w:rsidRDefault="00080994" w:rsidP="00B3241E">
      <w:pPr>
        <w:keepNext/>
        <w:widowControl/>
        <w:spacing w:after="0" w:line="240" w:lineRule="auto"/>
        <w:rPr>
          <w:rFonts w:ascii="Times New Roman" w:hAnsi="Times New Roman" w:cs="Times New Roman"/>
          <w:u w:val="single"/>
        </w:rPr>
      </w:pPr>
      <w:r w:rsidRPr="001E1DF1">
        <w:rPr>
          <w:rFonts w:ascii="Times New Roman" w:hAnsi="Times New Roman" w:cs="Times New Roman"/>
          <w:u w:val="single"/>
        </w:rPr>
        <w:t>Συσκευασία κυψέλης PVC/PCTFE-alu</w:t>
      </w:r>
    </w:p>
    <w:p w14:paraId="078790EE" w14:textId="77777777" w:rsidR="00981C96" w:rsidRPr="001E1DF1" w:rsidRDefault="00981C96" w:rsidP="00B3241E">
      <w:pPr>
        <w:keepNext/>
        <w:widowControl/>
        <w:spacing w:after="0" w:line="240" w:lineRule="auto"/>
        <w:rPr>
          <w:rFonts w:ascii="Times New Roman" w:hAnsi="Times New Roman" w:cs="Times New Roman"/>
        </w:rPr>
      </w:pPr>
    </w:p>
    <w:p w14:paraId="76CFAFE2" w14:textId="77777777" w:rsidR="000D2BBD" w:rsidRPr="001E1DF1" w:rsidRDefault="00080994" w:rsidP="00B3241E">
      <w:pPr>
        <w:widowControl/>
        <w:spacing w:after="0" w:line="240" w:lineRule="auto"/>
        <w:rPr>
          <w:rFonts w:ascii="Times New Roman" w:hAnsi="Times New Roman" w:cs="Times New Roman"/>
        </w:rPr>
      </w:pPr>
      <w:r w:rsidRPr="001E1DF1">
        <w:rPr>
          <w:rFonts w:ascii="Times New Roman" w:hAnsi="Times New Roman" w:cs="Times New Roman"/>
        </w:rPr>
        <w:t xml:space="preserve">Μέγεθος συσκευασίας: </w:t>
      </w:r>
    </w:p>
    <w:p w14:paraId="189B5E80" w14:textId="77777777" w:rsidR="000D2BBD" w:rsidRPr="001E1DF1" w:rsidRDefault="00080994" w:rsidP="00B3241E">
      <w:pPr>
        <w:widowControl/>
        <w:spacing w:after="0" w:line="240" w:lineRule="auto"/>
        <w:rPr>
          <w:rFonts w:ascii="Times New Roman" w:hAnsi="Times New Roman" w:cs="Times New Roman"/>
        </w:rPr>
      </w:pPr>
      <w:r w:rsidRPr="001E1DF1">
        <w:rPr>
          <w:rFonts w:ascii="Times New Roman" w:hAnsi="Times New Roman" w:cs="Times New Roman"/>
        </w:rPr>
        <w:t>28, 30, 84 ή 98 σκληρά καψάκια</w:t>
      </w:r>
    </w:p>
    <w:p w14:paraId="1B850F79" w14:textId="77777777" w:rsidR="000D2BBD" w:rsidRPr="001E1DF1" w:rsidRDefault="00080994" w:rsidP="00B3241E">
      <w:pPr>
        <w:widowControl/>
        <w:spacing w:after="0" w:line="240" w:lineRule="auto"/>
        <w:rPr>
          <w:rFonts w:ascii="Times New Roman" w:hAnsi="Times New Roman" w:cs="Times New Roman"/>
        </w:rPr>
      </w:pPr>
      <w:r w:rsidRPr="001E1DF1">
        <w:rPr>
          <w:rFonts w:ascii="Times New Roman" w:hAnsi="Times New Roman" w:cs="Times New Roman"/>
        </w:rPr>
        <w:t>Πολυσυσκευασίες που περιέχουν 84 (3 συσκευασίες των 28) σκληρά καψάκια</w:t>
      </w:r>
    </w:p>
    <w:p w14:paraId="5AAF468F" w14:textId="77777777" w:rsidR="000D2BBD" w:rsidRPr="001E1DF1" w:rsidRDefault="00080994" w:rsidP="00B3241E">
      <w:pPr>
        <w:widowControl/>
        <w:spacing w:after="0" w:line="240" w:lineRule="auto"/>
        <w:rPr>
          <w:rFonts w:ascii="Times New Roman" w:hAnsi="Times New Roman" w:cs="Times New Roman"/>
        </w:rPr>
      </w:pPr>
      <w:r w:rsidRPr="001E1DF1">
        <w:rPr>
          <w:rFonts w:ascii="Times New Roman" w:hAnsi="Times New Roman" w:cs="Times New Roman"/>
        </w:rPr>
        <w:t>Ημερολογιακές συσκευασίες που περιέχουν 28 ή 84 σκληρά καψάκια</w:t>
      </w:r>
    </w:p>
    <w:p w14:paraId="1132BF3B" w14:textId="77777777" w:rsidR="00694477" w:rsidRPr="001E1DF1" w:rsidRDefault="00080994" w:rsidP="00B3241E">
      <w:pPr>
        <w:widowControl/>
        <w:spacing w:after="0" w:line="240" w:lineRule="auto"/>
        <w:rPr>
          <w:rFonts w:ascii="Times New Roman" w:hAnsi="Times New Roman" w:cs="Times New Roman"/>
        </w:rPr>
      </w:pPr>
      <w:r w:rsidRPr="001E1DF1">
        <w:rPr>
          <w:rFonts w:ascii="Times New Roman" w:hAnsi="Times New Roman" w:cs="Times New Roman"/>
        </w:rPr>
        <w:t>Συσκευασίες κυψέλης μονάδων δόσης που περιέχουν 7 x 1, 28 x 1, 90 x 1 ή 98 x 1 σκληρά καψάκια</w:t>
      </w:r>
    </w:p>
    <w:p w14:paraId="62DF07C2" w14:textId="77777777" w:rsidR="00467EFC" w:rsidRPr="001E1DF1" w:rsidRDefault="00467EFC" w:rsidP="00B3241E">
      <w:pPr>
        <w:widowControl/>
        <w:spacing w:after="0" w:line="240" w:lineRule="auto"/>
        <w:rPr>
          <w:rFonts w:ascii="Times New Roman" w:hAnsi="Times New Roman" w:cs="Times New Roman"/>
          <w:u w:val="single"/>
        </w:rPr>
      </w:pPr>
    </w:p>
    <w:p w14:paraId="213988B3" w14:textId="77777777" w:rsidR="00467EFC" w:rsidRPr="001E1DF1" w:rsidRDefault="00080994" w:rsidP="00B3241E">
      <w:pPr>
        <w:widowControl/>
        <w:spacing w:after="0" w:line="240" w:lineRule="auto"/>
        <w:rPr>
          <w:rFonts w:ascii="Times New Roman" w:hAnsi="Times New Roman" w:cs="Times New Roman"/>
          <w:u w:val="single"/>
        </w:rPr>
      </w:pPr>
      <w:r w:rsidRPr="001E1DF1">
        <w:rPr>
          <w:rFonts w:ascii="Times New Roman" w:hAnsi="Times New Roman" w:cs="Times New Roman"/>
          <w:u w:val="single"/>
        </w:rPr>
        <w:t>Συσκευασία κυψέλης PVC/PE/PVdC-alu</w:t>
      </w:r>
    </w:p>
    <w:bookmarkEnd w:id="3"/>
    <w:p w14:paraId="373E1218" w14:textId="77777777" w:rsidR="00981C96" w:rsidRPr="001E1DF1" w:rsidRDefault="00981C96" w:rsidP="00B3241E">
      <w:pPr>
        <w:widowControl/>
        <w:spacing w:after="0" w:line="240" w:lineRule="auto"/>
        <w:rPr>
          <w:rFonts w:ascii="Times New Roman" w:hAnsi="Times New Roman" w:cs="Times New Roman"/>
        </w:rPr>
      </w:pPr>
    </w:p>
    <w:p w14:paraId="6348FF1A" w14:textId="77777777" w:rsidR="000D2BBD" w:rsidRPr="001E1DF1" w:rsidRDefault="00080994" w:rsidP="00B3241E">
      <w:pPr>
        <w:widowControl/>
        <w:spacing w:after="0" w:line="240" w:lineRule="auto"/>
        <w:rPr>
          <w:rFonts w:ascii="Times New Roman" w:hAnsi="Times New Roman" w:cs="Times New Roman"/>
        </w:rPr>
      </w:pPr>
      <w:r w:rsidRPr="001E1DF1">
        <w:rPr>
          <w:rFonts w:ascii="Times New Roman" w:hAnsi="Times New Roman" w:cs="Times New Roman"/>
        </w:rPr>
        <w:t xml:space="preserve">Μέγεθος συσκευασίας: </w:t>
      </w:r>
    </w:p>
    <w:p w14:paraId="026F873A" w14:textId="77777777" w:rsidR="000D2BBD" w:rsidRPr="001E1DF1" w:rsidRDefault="00080994" w:rsidP="00B3241E">
      <w:pPr>
        <w:widowControl/>
        <w:spacing w:after="0" w:line="240" w:lineRule="auto"/>
        <w:rPr>
          <w:rFonts w:ascii="Times New Roman" w:hAnsi="Times New Roman" w:cs="Times New Roman"/>
        </w:rPr>
      </w:pPr>
      <w:r w:rsidRPr="001E1DF1">
        <w:rPr>
          <w:rFonts w:ascii="Times New Roman" w:hAnsi="Times New Roman" w:cs="Times New Roman"/>
        </w:rPr>
        <w:t>28, 30, 84 ή 98 σκληρά καψάκια</w:t>
      </w:r>
    </w:p>
    <w:p w14:paraId="0BA37C70" w14:textId="77777777" w:rsidR="000D2BBD" w:rsidRPr="001E1DF1" w:rsidRDefault="00080994" w:rsidP="00B3241E">
      <w:pPr>
        <w:widowControl/>
        <w:spacing w:after="0" w:line="240" w:lineRule="auto"/>
        <w:rPr>
          <w:rFonts w:ascii="Times New Roman" w:hAnsi="Times New Roman" w:cs="Times New Roman"/>
        </w:rPr>
      </w:pPr>
      <w:r w:rsidRPr="001E1DF1">
        <w:rPr>
          <w:rFonts w:ascii="Times New Roman" w:hAnsi="Times New Roman" w:cs="Times New Roman"/>
        </w:rPr>
        <w:t xml:space="preserve">Πολυσυσκευασίες </w:t>
      </w:r>
      <w:bookmarkStart w:id="4" w:name="_Hlk66253154"/>
      <w:r w:rsidRPr="001E1DF1">
        <w:rPr>
          <w:rFonts w:ascii="Times New Roman" w:hAnsi="Times New Roman" w:cs="Times New Roman"/>
        </w:rPr>
        <w:t>που περιέχουν 84 (3 συσκευασίες των 28) σκληρά καψάκια</w:t>
      </w:r>
      <w:bookmarkEnd w:id="4"/>
    </w:p>
    <w:p w14:paraId="19E9894B" w14:textId="77777777" w:rsidR="000D2BBD" w:rsidRPr="001E1DF1" w:rsidRDefault="00080994" w:rsidP="00B3241E">
      <w:pPr>
        <w:widowControl/>
        <w:spacing w:after="0" w:line="240" w:lineRule="auto"/>
        <w:rPr>
          <w:rFonts w:ascii="Times New Roman" w:hAnsi="Times New Roman" w:cs="Times New Roman"/>
        </w:rPr>
      </w:pPr>
      <w:r w:rsidRPr="001E1DF1">
        <w:rPr>
          <w:rFonts w:ascii="Times New Roman" w:hAnsi="Times New Roman" w:cs="Times New Roman"/>
        </w:rPr>
        <w:t>Ημερολογιακές συσκευασίες που περιέχουν 28 ή 84 σκληρά καψάκια</w:t>
      </w:r>
    </w:p>
    <w:p w14:paraId="2F44B9FC" w14:textId="77777777" w:rsidR="00157601" w:rsidRPr="001E1DF1" w:rsidRDefault="00080994" w:rsidP="00B3241E">
      <w:pPr>
        <w:widowControl/>
        <w:spacing w:after="0" w:line="240" w:lineRule="auto"/>
        <w:rPr>
          <w:rFonts w:ascii="Times New Roman" w:hAnsi="Times New Roman" w:cs="Times New Roman"/>
        </w:rPr>
      </w:pPr>
      <w:r w:rsidRPr="001E1DF1">
        <w:rPr>
          <w:rFonts w:ascii="Times New Roman" w:hAnsi="Times New Roman" w:cs="Times New Roman"/>
        </w:rPr>
        <w:t>Συσκευασίες κυψέλης μονάδων δόσης που περιέχουν 7 x 1, 28 x 1, 90 x 1 ή 98 x 1 σκληρά καψάκια</w:t>
      </w:r>
    </w:p>
    <w:p w14:paraId="7A9FC888" w14:textId="77777777" w:rsidR="007053DA" w:rsidRPr="001E1DF1" w:rsidRDefault="007053DA" w:rsidP="00B3241E">
      <w:pPr>
        <w:widowControl/>
        <w:spacing w:after="0" w:line="240" w:lineRule="auto"/>
        <w:rPr>
          <w:rFonts w:ascii="Times New Roman" w:hAnsi="Times New Roman" w:cs="Times New Roman"/>
        </w:rPr>
      </w:pPr>
    </w:p>
    <w:p w14:paraId="5EDCF2A4" w14:textId="77777777" w:rsidR="007053DA" w:rsidRPr="001E1DF1" w:rsidRDefault="00080994" w:rsidP="00B3241E">
      <w:pPr>
        <w:widowControl/>
        <w:spacing w:after="0" w:line="240" w:lineRule="auto"/>
        <w:rPr>
          <w:rFonts w:ascii="Times New Roman" w:hAnsi="Times New Roman" w:cs="Times New Roman"/>
          <w:u w:val="single"/>
        </w:rPr>
      </w:pPr>
      <w:r w:rsidRPr="001E1DF1">
        <w:rPr>
          <w:rFonts w:ascii="Times New Roman" w:hAnsi="Times New Roman" w:cs="Times New Roman"/>
          <w:u w:val="single"/>
        </w:rPr>
        <w:t>Λευκή στρογγυλή φιάλη από HDPE με λευκό αδιαφανές πώμα ασφαλείας για παιδιά από πολυπροπυλένιο (PP) με παρέμβυσμα επαγωγικής σφράγισης που περιέχει εσωτερικό φύλλο αλουμινίου</w:t>
      </w:r>
    </w:p>
    <w:p w14:paraId="5D556F18" w14:textId="77777777" w:rsidR="00981C96" w:rsidRPr="001E1DF1" w:rsidRDefault="00981C96" w:rsidP="00B3241E">
      <w:pPr>
        <w:widowControl/>
        <w:spacing w:after="0" w:line="240" w:lineRule="auto"/>
        <w:rPr>
          <w:rFonts w:ascii="Times New Roman" w:hAnsi="Times New Roman" w:cs="Times New Roman"/>
        </w:rPr>
      </w:pPr>
    </w:p>
    <w:p w14:paraId="3193CCAD" w14:textId="77777777" w:rsidR="007053DA" w:rsidRPr="001E1DF1" w:rsidRDefault="00080994" w:rsidP="00B3241E">
      <w:pPr>
        <w:widowControl/>
        <w:spacing w:after="0" w:line="240" w:lineRule="auto"/>
        <w:rPr>
          <w:rFonts w:ascii="Times New Roman" w:hAnsi="Times New Roman" w:cs="Times New Roman"/>
        </w:rPr>
      </w:pPr>
      <w:r w:rsidRPr="001E1DF1">
        <w:rPr>
          <w:rFonts w:ascii="Times New Roman" w:hAnsi="Times New Roman" w:cs="Times New Roman"/>
        </w:rPr>
        <w:t>Μέγεθος συσκευασίας: 90 ή 100 σκληρά καψάκια</w:t>
      </w:r>
    </w:p>
    <w:p w14:paraId="0E1FE457" w14:textId="77777777" w:rsidR="0047040C" w:rsidRPr="001E1DF1" w:rsidRDefault="0047040C" w:rsidP="00B3241E">
      <w:pPr>
        <w:widowControl/>
        <w:spacing w:after="0" w:line="240" w:lineRule="auto"/>
        <w:rPr>
          <w:rFonts w:ascii="Times New Roman" w:hAnsi="Times New Roman" w:cs="Times New Roman"/>
        </w:rPr>
      </w:pPr>
    </w:p>
    <w:p w14:paraId="788788C3"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Μπορεί να μην κυκλοφορούν όλες οι συσκευασίες.</w:t>
      </w:r>
    </w:p>
    <w:p w14:paraId="029692A9" w14:textId="77777777" w:rsidR="002F4BCA" w:rsidRPr="001E1DF1" w:rsidRDefault="002F4BCA" w:rsidP="00B3241E">
      <w:pPr>
        <w:widowControl/>
        <w:spacing w:after="0" w:line="240" w:lineRule="auto"/>
        <w:rPr>
          <w:rFonts w:ascii="Times New Roman" w:eastAsia="Times New Roman" w:hAnsi="Times New Roman" w:cs="Times New Roman"/>
        </w:rPr>
      </w:pPr>
    </w:p>
    <w:p w14:paraId="65850D92" w14:textId="77777777" w:rsidR="001C7C0E" w:rsidRPr="001E1DF1" w:rsidRDefault="00080994" w:rsidP="00B3241E">
      <w:pPr>
        <w:keepNext/>
        <w:widowControl/>
        <w:tabs>
          <w:tab w:val="left" w:pos="567"/>
        </w:tabs>
        <w:spacing w:after="0" w:line="240" w:lineRule="auto"/>
        <w:ind w:left="567" w:hanging="567"/>
        <w:rPr>
          <w:rFonts w:ascii="Times New Roman" w:eastAsia="Times New Roman" w:hAnsi="Times New Roman" w:cs="Times New Roman"/>
        </w:rPr>
      </w:pPr>
      <w:r w:rsidRPr="001E1DF1">
        <w:rPr>
          <w:rFonts w:ascii="Times New Roman" w:hAnsi="Times New Roman" w:cs="Times New Roman"/>
          <w:b/>
        </w:rPr>
        <w:t>6.6</w:t>
      </w:r>
      <w:r w:rsidRPr="001E1DF1">
        <w:rPr>
          <w:rFonts w:ascii="Times New Roman" w:hAnsi="Times New Roman" w:cs="Times New Roman"/>
          <w:b/>
        </w:rPr>
        <w:tab/>
        <w:t>Ιδιαίτερες προφυλάξεις απόρριψης</w:t>
      </w:r>
    </w:p>
    <w:p w14:paraId="3C669260" w14:textId="77777777" w:rsidR="001C7C0E" w:rsidRPr="001E1DF1" w:rsidRDefault="001C7C0E" w:rsidP="00B3241E">
      <w:pPr>
        <w:keepNext/>
        <w:widowControl/>
        <w:spacing w:after="0" w:line="240" w:lineRule="auto"/>
        <w:rPr>
          <w:rFonts w:ascii="Times New Roman" w:hAnsi="Times New Roman" w:cs="Times New Roman"/>
        </w:rPr>
      </w:pPr>
    </w:p>
    <w:p w14:paraId="460A52C7" w14:textId="77777777" w:rsidR="002F4BCA" w:rsidRPr="001E1DF1" w:rsidRDefault="00080994" w:rsidP="00B3241E">
      <w:pPr>
        <w:widowControl/>
        <w:spacing w:after="0" w:line="240" w:lineRule="auto"/>
        <w:ind w:left="1"/>
        <w:rPr>
          <w:rFonts w:ascii="Times New Roman" w:eastAsia="Times New Roman" w:hAnsi="Times New Roman" w:cs="Times New Roman"/>
        </w:rPr>
      </w:pPr>
      <w:r w:rsidRPr="001E1DF1">
        <w:rPr>
          <w:rFonts w:ascii="Times New Roman" w:hAnsi="Times New Roman" w:cs="Times New Roman"/>
        </w:rPr>
        <w:t>Κάθε αχρησιμοποίητο φαρμακευτικό προϊόν ή υπόλειμμα πρέπει να απορρίπτεται σύμφωνα με τις κατά τόπους ισχύουσες σχετικές διατάξεις.</w:t>
      </w:r>
    </w:p>
    <w:p w14:paraId="15167755" w14:textId="77777777" w:rsidR="002F4BCA" w:rsidRPr="001E1DF1" w:rsidRDefault="002F4BCA" w:rsidP="00B3241E">
      <w:pPr>
        <w:widowControl/>
        <w:spacing w:after="0" w:line="240" w:lineRule="auto"/>
        <w:ind w:left="1"/>
        <w:rPr>
          <w:rFonts w:ascii="Times New Roman" w:eastAsia="Times New Roman" w:hAnsi="Times New Roman" w:cs="Times New Roman"/>
        </w:rPr>
      </w:pPr>
    </w:p>
    <w:p w14:paraId="19ECC5F5" w14:textId="77777777" w:rsidR="00EA275D" w:rsidRPr="001E1DF1" w:rsidRDefault="00EA275D" w:rsidP="00B3241E">
      <w:pPr>
        <w:widowControl/>
        <w:spacing w:after="0" w:line="240" w:lineRule="auto"/>
        <w:ind w:left="1"/>
        <w:rPr>
          <w:rFonts w:ascii="Times New Roman" w:eastAsia="Times New Roman" w:hAnsi="Times New Roman" w:cs="Times New Roman"/>
        </w:rPr>
      </w:pPr>
    </w:p>
    <w:p w14:paraId="2B7305D2" w14:textId="77777777" w:rsidR="001C7C0E" w:rsidRPr="001E1DF1" w:rsidRDefault="00080994" w:rsidP="00B3241E">
      <w:pPr>
        <w:widowControl/>
        <w:tabs>
          <w:tab w:val="left" w:pos="567"/>
        </w:tabs>
        <w:spacing w:after="0" w:line="240" w:lineRule="auto"/>
        <w:ind w:left="567" w:hanging="567"/>
        <w:rPr>
          <w:rFonts w:ascii="Times New Roman" w:eastAsia="Times New Roman" w:hAnsi="Times New Roman" w:cs="Times New Roman"/>
        </w:rPr>
      </w:pPr>
      <w:r w:rsidRPr="001E1DF1">
        <w:rPr>
          <w:rFonts w:ascii="Times New Roman" w:hAnsi="Times New Roman" w:cs="Times New Roman"/>
          <w:b/>
        </w:rPr>
        <w:t>7.</w:t>
      </w:r>
      <w:r w:rsidRPr="001E1DF1">
        <w:rPr>
          <w:rFonts w:ascii="Times New Roman" w:hAnsi="Times New Roman" w:cs="Times New Roman"/>
          <w:b/>
        </w:rPr>
        <w:tab/>
        <w:t>ΚΑΤΟΧΟΣ ΤΗΣ ΑΔΕΙΑΣ ΚΥΚΛΟΦΟΡΙΑΣ</w:t>
      </w:r>
    </w:p>
    <w:p w14:paraId="76B31D81" w14:textId="77777777" w:rsidR="001C7C0E" w:rsidRPr="001E1DF1" w:rsidRDefault="001C7C0E" w:rsidP="00B3241E">
      <w:pPr>
        <w:widowControl/>
        <w:spacing w:after="0" w:line="240" w:lineRule="auto"/>
        <w:rPr>
          <w:rFonts w:ascii="Times New Roman" w:hAnsi="Times New Roman" w:cs="Times New Roman"/>
        </w:rPr>
      </w:pPr>
    </w:p>
    <w:p w14:paraId="507FE45C" w14:textId="77777777" w:rsidR="00950714" w:rsidRPr="00A05672" w:rsidRDefault="00950714" w:rsidP="00B3241E">
      <w:pPr>
        <w:widowControl/>
        <w:spacing w:after="0" w:line="240" w:lineRule="auto"/>
        <w:rPr>
          <w:rFonts w:ascii="Times New Roman" w:hAnsi="Times New Roman" w:cs="Times New Roman"/>
        </w:rPr>
      </w:pPr>
      <w:r w:rsidRPr="00EB2ACC">
        <w:rPr>
          <w:rFonts w:ascii="Times New Roman" w:hAnsi="Times New Roman" w:cs="Times New Roman"/>
          <w:lang w:val="en-US"/>
        </w:rPr>
        <w:t>Mylan</w:t>
      </w:r>
      <w:r w:rsidR="00642E57" w:rsidRPr="00A05672">
        <w:rPr>
          <w:rFonts w:ascii="Times New Roman" w:hAnsi="Times New Roman" w:cs="Times New Roman"/>
        </w:rPr>
        <w:t xml:space="preserve"> </w:t>
      </w:r>
      <w:r w:rsidRPr="00EB2ACC">
        <w:rPr>
          <w:rFonts w:ascii="Times New Roman" w:hAnsi="Times New Roman" w:cs="Times New Roman"/>
          <w:lang w:val="en-US"/>
        </w:rPr>
        <w:t>Pharmaceuticals</w:t>
      </w:r>
      <w:r w:rsidR="00642E57" w:rsidRPr="00A05672">
        <w:rPr>
          <w:rFonts w:ascii="Times New Roman" w:hAnsi="Times New Roman" w:cs="Times New Roman"/>
        </w:rPr>
        <w:t xml:space="preserve"> </w:t>
      </w:r>
      <w:r w:rsidRPr="00EB2ACC">
        <w:rPr>
          <w:rFonts w:ascii="Times New Roman" w:hAnsi="Times New Roman" w:cs="Times New Roman"/>
          <w:lang w:val="en-US"/>
        </w:rPr>
        <w:t>Limited</w:t>
      </w:r>
    </w:p>
    <w:p w14:paraId="5568790F" w14:textId="77777777" w:rsidR="00950714" w:rsidRPr="00EB2ACC" w:rsidRDefault="00950714" w:rsidP="00B3241E">
      <w:pPr>
        <w:widowControl/>
        <w:spacing w:after="0" w:line="240" w:lineRule="auto"/>
        <w:rPr>
          <w:rFonts w:ascii="Times New Roman" w:hAnsi="Times New Roman" w:cs="Times New Roman"/>
          <w:lang w:val="en-US"/>
        </w:rPr>
      </w:pPr>
      <w:proofErr w:type="spellStart"/>
      <w:r w:rsidRPr="00EB2ACC">
        <w:rPr>
          <w:rFonts w:ascii="Times New Roman" w:hAnsi="Times New Roman" w:cs="Times New Roman"/>
          <w:lang w:val="en-US"/>
        </w:rPr>
        <w:t>Damastown</w:t>
      </w:r>
      <w:proofErr w:type="spellEnd"/>
      <w:r w:rsidRPr="00EB2ACC">
        <w:rPr>
          <w:rFonts w:ascii="Times New Roman" w:hAnsi="Times New Roman" w:cs="Times New Roman"/>
          <w:lang w:val="en-US"/>
        </w:rPr>
        <w:t xml:space="preserve"> Industrial Park, </w:t>
      </w:r>
    </w:p>
    <w:p w14:paraId="23F913E9" w14:textId="77777777" w:rsidR="00950714" w:rsidRPr="00A05672" w:rsidRDefault="00642E57" w:rsidP="00B3241E">
      <w:pPr>
        <w:widowControl/>
        <w:spacing w:after="0" w:line="240" w:lineRule="auto"/>
        <w:rPr>
          <w:rFonts w:ascii="Times New Roman" w:hAnsi="Times New Roman" w:cs="Times New Roman"/>
          <w:lang w:val="en-US"/>
        </w:rPr>
      </w:pPr>
      <w:proofErr w:type="spellStart"/>
      <w:r w:rsidRPr="00A05672">
        <w:rPr>
          <w:rFonts w:ascii="Times New Roman" w:hAnsi="Times New Roman" w:cs="Times New Roman"/>
          <w:lang w:val="en-US"/>
        </w:rPr>
        <w:t>Mulhuddart</w:t>
      </w:r>
      <w:proofErr w:type="spellEnd"/>
      <w:r w:rsidRPr="00A05672">
        <w:rPr>
          <w:rFonts w:ascii="Times New Roman" w:hAnsi="Times New Roman" w:cs="Times New Roman"/>
          <w:lang w:val="en-US"/>
        </w:rPr>
        <w:t xml:space="preserve">, Dublin 15, </w:t>
      </w:r>
    </w:p>
    <w:p w14:paraId="257D94DB" w14:textId="77777777" w:rsidR="00950714" w:rsidRPr="00C8286C" w:rsidRDefault="00950714" w:rsidP="00B3241E">
      <w:pPr>
        <w:widowControl/>
        <w:spacing w:after="0" w:line="240" w:lineRule="auto"/>
        <w:rPr>
          <w:rFonts w:ascii="Times New Roman" w:hAnsi="Times New Roman" w:cs="Times New Roman"/>
        </w:rPr>
      </w:pPr>
      <w:r w:rsidRPr="00C8286C">
        <w:rPr>
          <w:rFonts w:ascii="Times New Roman" w:hAnsi="Times New Roman" w:cs="Times New Roman"/>
        </w:rPr>
        <w:t>DUBLIN</w:t>
      </w:r>
    </w:p>
    <w:p w14:paraId="5DC46CC6" w14:textId="77777777" w:rsidR="00950714" w:rsidRDefault="00950714" w:rsidP="00B3241E">
      <w:pPr>
        <w:widowControl/>
        <w:spacing w:after="0" w:line="240" w:lineRule="auto"/>
        <w:rPr>
          <w:rFonts w:ascii="Times New Roman" w:hAnsi="Times New Roman" w:cs="Times New Roman"/>
        </w:rPr>
      </w:pPr>
      <w:r>
        <w:rPr>
          <w:rFonts w:ascii="Times New Roman" w:hAnsi="Times New Roman" w:cs="Times New Roman"/>
        </w:rPr>
        <w:t>Ιρλανδία</w:t>
      </w:r>
    </w:p>
    <w:p w14:paraId="538DD241" w14:textId="77777777" w:rsidR="00170B6F" w:rsidRPr="001E1DF1" w:rsidRDefault="00170B6F" w:rsidP="00B3241E">
      <w:pPr>
        <w:widowControl/>
        <w:spacing w:after="0" w:line="240" w:lineRule="auto"/>
        <w:rPr>
          <w:rFonts w:ascii="Times New Roman" w:hAnsi="Times New Roman" w:cs="Times New Roman"/>
        </w:rPr>
      </w:pPr>
    </w:p>
    <w:p w14:paraId="02C7D7CA" w14:textId="77777777" w:rsidR="00CE71C6" w:rsidRPr="001E1DF1" w:rsidRDefault="00CE71C6" w:rsidP="00B3241E">
      <w:pPr>
        <w:widowControl/>
        <w:spacing w:after="0" w:line="240" w:lineRule="auto"/>
        <w:rPr>
          <w:rFonts w:ascii="Times New Roman" w:hAnsi="Times New Roman" w:cs="Times New Roman"/>
        </w:rPr>
      </w:pPr>
    </w:p>
    <w:p w14:paraId="47AE217F" w14:textId="77777777" w:rsidR="001C7C0E" w:rsidRPr="001E1DF1" w:rsidRDefault="00080994" w:rsidP="00B3241E">
      <w:pPr>
        <w:widowControl/>
        <w:tabs>
          <w:tab w:val="left" w:pos="567"/>
        </w:tabs>
        <w:spacing w:after="0" w:line="240" w:lineRule="auto"/>
        <w:ind w:left="567" w:hanging="567"/>
        <w:rPr>
          <w:rFonts w:ascii="Times New Roman" w:eastAsia="Times New Roman" w:hAnsi="Times New Roman" w:cs="Times New Roman"/>
        </w:rPr>
      </w:pPr>
      <w:r w:rsidRPr="001E1DF1">
        <w:rPr>
          <w:rFonts w:ascii="Times New Roman" w:hAnsi="Times New Roman" w:cs="Times New Roman"/>
          <w:b/>
        </w:rPr>
        <w:t>8.</w:t>
      </w:r>
      <w:r w:rsidRPr="001E1DF1">
        <w:rPr>
          <w:rFonts w:ascii="Times New Roman" w:hAnsi="Times New Roman" w:cs="Times New Roman"/>
          <w:b/>
        </w:rPr>
        <w:tab/>
        <w:t>ΑΡΙΘΜΟΣ(ΟΙ) ΑΔΕΙΑΣ ΚΥΚΛΟΦΟΡΙΑΣ</w:t>
      </w:r>
    </w:p>
    <w:p w14:paraId="7E47D90E" w14:textId="77777777" w:rsidR="001E5177" w:rsidRPr="001E1DF1" w:rsidRDefault="001E5177" w:rsidP="00B3241E">
      <w:pPr>
        <w:widowControl/>
        <w:spacing w:after="0" w:line="240" w:lineRule="auto"/>
        <w:rPr>
          <w:rFonts w:ascii="Times New Roman" w:hAnsi="Times New Roman" w:cs="Times New Roman"/>
        </w:rPr>
      </w:pPr>
    </w:p>
    <w:p w14:paraId="255EEFB7" w14:textId="77777777" w:rsidR="00170B6F" w:rsidRPr="00A05672" w:rsidRDefault="00080994" w:rsidP="00B3241E">
      <w:pPr>
        <w:widowControl/>
        <w:spacing w:after="0" w:line="240" w:lineRule="auto"/>
        <w:rPr>
          <w:rFonts w:ascii="Times New Roman" w:hAnsi="Times New Roman" w:cs="Times New Roman"/>
          <w:lang w:val="pt-PT"/>
        </w:rPr>
      </w:pPr>
      <w:r w:rsidRPr="00A05672">
        <w:rPr>
          <w:rFonts w:ascii="Times New Roman" w:hAnsi="Times New Roman" w:cs="Times New Roman"/>
          <w:lang w:val="pt-PT"/>
        </w:rPr>
        <w:t>EU/1/21/1573/001</w:t>
      </w:r>
    </w:p>
    <w:p w14:paraId="461EFC3F" w14:textId="77777777" w:rsidR="001C7C0E" w:rsidRPr="00A05672" w:rsidRDefault="00570BF6" w:rsidP="00B3241E">
      <w:pPr>
        <w:widowControl/>
        <w:spacing w:after="0" w:line="240" w:lineRule="auto"/>
        <w:rPr>
          <w:rFonts w:ascii="Times New Roman" w:hAnsi="Times New Roman" w:cs="Times New Roman"/>
          <w:lang w:val="pt-PT"/>
        </w:rPr>
      </w:pPr>
      <w:r w:rsidRPr="00A05672">
        <w:rPr>
          <w:rFonts w:ascii="Times New Roman" w:hAnsi="Times New Roman" w:cs="Times New Roman"/>
          <w:lang w:val="pt-PT"/>
        </w:rPr>
        <w:t>EU/1/21/1573/002</w:t>
      </w:r>
    </w:p>
    <w:p w14:paraId="2DBFE2A4" w14:textId="77777777" w:rsidR="00570BF6" w:rsidRPr="00A05672" w:rsidRDefault="00570BF6" w:rsidP="00B3241E">
      <w:pPr>
        <w:widowControl/>
        <w:spacing w:after="0" w:line="240" w:lineRule="auto"/>
        <w:rPr>
          <w:rFonts w:ascii="Times New Roman" w:hAnsi="Times New Roman" w:cs="Times New Roman"/>
          <w:lang w:val="pt-PT"/>
        </w:rPr>
      </w:pPr>
      <w:r w:rsidRPr="00A05672">
        <w:rPr>
          <w:rFonts w:ascii="Times New Roman" w:hAnsi="Times New Roman" w:cs="Times New Roman"/>
          <w:lang w:val="pt-PT"/>
        </w:rPr>
        <w:t>EU/1/21/1573/003</w:t>
      </w:r>
    </w:p>
    <w:p w14:paraId="35667AAE" w14:textId="77777777" w:rsidR="00570BF6" w:rsidRPr="00A05672" w:rsidRDefault="00570BF6" w:rsidP="00B3241E">
      <w:pPr>
        <w:widowControl/>
        <w:spacing w:after="0" w:line="240" w:lineRule="auto"/>
        <w:rPr>
          <w:rFonts w:ascii="Times New Roman" w:hAnsi="Times New Roman" w:cs="Times New Roman"/>
          <w:lang w:val="pt-PT"/>
        </w:rPr>
      </w:pPr>
      <w:r w:rsidRPr="00A05672">
        <w:rPr>
          <w:rFonts w:ascii="Times New Roman" w:hAnsi="Times New Roman" w:cs="Times New Roman"/>
          <w:lang w:val="pt-PT"/>
        </w:rPr>
        <w:t>EU/1/21/1573/004</w:t>
      </w:r>
    </w:p>
    <w:p w14:paraId="377D3B87" w14:textId="77777777" w:rsidR="00570BF6" w:rsidRPr="00A05672" w:rsidRDefault="00570BF6" w:rsidP="00B3241E">
      <w:pPr>
        <w:widowControl/>
        <w:spacing w:after="0" w:line="240" w:lineRule="auto"/>
        <w:rPr>
          <w:rFonts w:ascii="Times New Roman" w:hAnsi="Times New Roman" w:cs="Times New Roman"/>
          <w:lang w:val="pt-PT"/>
        </w:rPr>
      </w:pPr>
      <w:r w:rsidRPr="00A05672">
        <w:rPr>
          <w:rFonts w:ascii="Times New Roman" w:hAnsi="Times New Roman" w:cs="Times New Roman"/>
          <w:lang w:val="pt-PT"/>
        </w:rPr>
        <w:lastRenderedPageBreak/>
        <w:t>EU/1/21/1573/005</w:t>
      </w:r>
    </w:p>
    <w:p w14:paraId="5A618D79" w14:textId="77777777" w:rsidR="00570BF6" w:rsidRPr="00A05672" w:rsidRDefault="00570BF6" w:rsidP="00B3241E">
      <w:pPr>
        <w:widowControl/>
        <w:spacing w:after="0" w:line="240" w:lineRule="auto"/>
        <w:rPr>
          <w:rFonts w:ascii="Times New Roman" w:hAnsi="Times New Roman" w:cs="Times New Roman"/>
          <w:lang w:val="pt-PT"/>
        </w:rPr>
      </w:pPr>
      <w:r w:rsidRPr="00A05672">
        <w:rPr>
          <w:rFonts w:ascii="Times New Roman" w:hAnsi="Times New Roman" w:cs="Times New Roman"/>
          <w:lang w:val="pt-PT"/>
        </w:rPr>
        <w:t>EU/1/21/1573/006</w:t>
      </w:r>
    </w:p>
    <w:p w14:paraId="6B7D3638" w14:textId="77777777" w:rsidR="00570BF6" w:rsidRPr="00A05672" w:rsidRDefault="00570BF6" w:rsidP="00B3241E">
      <w:pPr>
        <w:widowControl/>
        <w:spacing w:after="0" w:line="240" w:lineRule="auto"/>
        <w:rPr>
          <w:rFonts w:ascii="Times New Roman" w:hAnsi="Times New Roman" w:cs="Times New Roman"/>
          <w:lang w:val="pt-PT"/>
        </w:rPr>
      </w:pPr>
      <w:r w:rsidRPr="00A05672">
        <w:rPr>
          <w:rFonts w:ascii="Times New Roman" w:hAnsi="Times New Roman" w:cs="Times New Roman"/>
          <w:lang w:val="pt-PT"/>
        </w:rPr>
        <w:t>EU/1/21/1573/007</w:t>
      </w:r>
    </w:p>
    <w:p w14:paraId="3D95E553" w14:textId="77777777" w:rsidR="00570BF6" w:rsidRPr="00A05672" w:rsidRDefault="00570BF6" w:rsidP="00B3241E">
      <w:pPr>
        <w:widowControl/>
        <w:spacing w:after="0" w:line="240" w:lineRule="auto"/>
        <w:rPr>
          <w:rFonts w:ascii="Times New Roman" w:hAnsi="Times New Roman" w:cs="Times New Roman"/>
          <w:lang w:val="pt-PT"/>
        </w:rPr>
      </w:pPr>
      <w:r w:rsidRPr="00A05672">
        <w:rPr>
          <w:rFonts w:ascii="Times New Roman" w:hAnsi="Times New Roman" w:cs="Times New Roman"/>
          <w:lang w:val="pt-PT"/>
        </w:rPr>
        <w:t>EU/1/21/1573/008</w:t>
      </w:r>
    </w:p>
    <w:p w14:paraId="3A8B790B" w14:textId="77777777" w:rsidR="00570BF6" w:rsidRPr="00A05672" w:rsidRDefault="00570BF6" w:rsidP="00B3241E">
      <w:pPr>
        <w:widowControl/>
        <w:spacing w:after="0" w:line="240" w:lineRule="auto"/>
        <w:rPr>
          <w:rFonts w:ascii="Times New Roman" w:hAnsi="Times New Roman" w:cs="Times New Roman"/>
          <w:lang w:val="pt-PT"/>
        </w:rPr>
      </w:pPr>
      <w:r w:rsidRPr="00A05672">
        <w:rPr>
          <w:rFonts w:ascii="Times New Roman" w:hAnsi="Times New Roman" w:cs="Times New Roman"/>
          <w:lang w:val="pt-PT"/>
        </w:rPr>
        <w:t>EU/1/21/1573/009</w:t>
      </w:r>
    </w:p>
    <w:p w14:paraId="13AF7750" w14:textId="77777777" w:rsidR="00570BF6" w:rsidRPr="00A05672" w:rsidRDefault="00570BF6" w:rsidP="00B3241E">
      <w:pPr>
        <w:widowControl/>
        <w:spacing w:after="0" w:line="240" w:lineRule="auto"/>
        <w:rPr>
          <w:rFonts w:ascii="Times New Roman" w:hAnsi="Times New Roman" w:cs="Times New Roman"/>
          <w:lang w:val="pt-PT"/>
        </w:rPr>
      </w:pPr>
      <w:r w:rsidRPr="00A05672">
        <w:rPr>
          <w:rFonts w:ascii="Times New Roman" w:hAnsi="Times New Roman" w:cs="Times New Roman"/>
          <w:lang w:val="pt-PT"/>
        </w:rPr>
        <w:t>EU/1/21/1573/010</w:t>
      </w:r>
    </w:p>
    <w:p w14:paraId="4D80E325" w14:textId="77777777" w:rsidR="00570BF6" w:rsidRPr="00A05672" w:rsidRDefault="00570BF6" w:rsidP="00B3241E">
      <w:pPr>
        <w:widowControl/>
        <w:spacing w:after="0" w:line="240" w:lineRule="auto"/>
        <w:rPr>
          <w:rFonts w:ascii="Times New Roman" w:hAnsi="Times New Roman" w:cs="Times New Roman"/>
          <w:lang w:val="pt-PT"/>
        </w:rPr>
      </w:pPr>
      <w:r w:rsidRPr="00A05672">
        <w:rPr>
          <w:rFonts w:ascii="Times New Roman" w:hAnsi="Times New Roman" w:cs="Times New Roman"/>
          <w:lang w:val="pt-PT"/>
        </w:rPr>
        <w:t>EU/1/21/1573/011</w:t>
      </w:r>
    </w:p>
    <w:p w14:paraId="6496ED4A" w14:textId="77777777" w:rsidR="00570BF6" w:rsidRPr="00A05672" w:rsidRDefault="00570BF6" w:rsidP="00B3241E">
      <w:pPr>
        <w:widowControl/>
        <w:spacing w:after="0" w:line="240" w:lineRule="auto"/>
        <w:rPr>
          <w:rFonts w:ascii="Times New Roman" w:hAnsi="Times New Roman" w:cs="Times New Roman"/>
          <w:lang w:val="pt-PT"/>
        </w:rPr>
      </w:pPr>
      <w:r w:rsidRPr="00A05672">
        <w:rPr>
          <w:rFonts w:ascii="Times New Roman" w:hAnsi="Times New Roman" w:cs="Times New Roman"/>
          <w:lang w:val="pt-PT"/>
        </w:rPr>
        <w:t>EU/1/21/1573/012</w:t>
      </w:r>
    </w:p>
    <w:p w14:paraId="0D1A0A79" w14:textId="77777777" w:rsidR="00570BF6" w:rsidRPr="00A05672" w:rsidRDefault="00570BF6" w:rsidP="00B3241E">
      <w:pPr>
        <w:widowControl/>
        <w:spacing w:after="0" w:line="240" w:lineRule="auto"/>
        <w:rPr>
          <w:rFonts w:ascii="Times New Roman" w:hAnsi="Times New Roman" w:cs="Times New Roman"/>
          <w:lang w:val="pt-PT"/>
        </w:rPr>
      </w:pPr>
      <w:r w:rsidRPr="00A05672">
        <w:rPr>
          <w:rFonts w:ascii="Times New Roman" w:hAnsi="Times New Roman" w:cs="Times New Roman"/>
          <w:lang w:val="pt-PT"/>
        </w:rPr>
        <w:t>EU/1/21/1573/013</w:t>
      </w:r>
    </w:p>
    <w:p w14:paraId="3B108E96" w14:textId="77777777" w:rsidR="00570BF6" w:rsidRPr="00A05672" w:rsidRDefault="00570BF6" w:rsidP="00B3241E">
      <w:pPr>
        <w:widowControl/>
        <w:spacing w:after="0" w:line="240" w:lineRule="auto"/>
        <w:rPr>
          <w:rFonts w:ascii="Times New Roman" w:hAnsi="Times New Roman" w:cs="Times New Roman"/>
          <w:lang w:val="pt-PT"/>
        </w:rPr>
      </w:pPr>
      <w:r w:rsidRPr="00A05672">
        <w:rPr>
          <w:rFonts w:ascii="Times New Roman" w:hAnsi="Times New Roman" w:cs="Times New Roman"/>
          <w:lang w:val="pt-PT"/>
        </w:rPr>
        <w:t>EU/1/21/1573/014</w:t>
      </w:r>
    </w:p>
    <w:p w14:paraId="053AE70A" w14:textId="77777777" w:rsidR="00570BF6" w:rsidRPr="00A05672" w:rsidRDefault="00570BF6" w:rsidP="00B3241E">
      <w:pPr>
        <w:widowControl/>
        <w:spacing w:after="0" w:line="240" w:lineRule="auto"/>
        <w:rPr>
          <w:rFonts w:ascii="Times New Roman" w:hAnsi="Times New Roman" w:cs="Times New Roman"/>
          <w:lang w:val="pt-PT"/>
        </w:rPr>
      </w:pPr>
      <w:r w:rsidRPr="00A05672">
        <w:rPr>
          <w:rFonts w:ascii="Times New Roman" w:hAnsi="Times New Roman" w:cs="Times New Roman"/>
          <w:lang w:val="pt-PT"/>
        </w:rPr>
        <w:t>EU/1/21/1573/015</w:t>
      </w:r>
    </w:p>
    <w:p w14:paraId="3FBE163E" w14:textId="77777777" w:rsidR="00570BF6" w:rsidRPr="00A05672" w:rsidRDefault="00570BF6" w:rsidP="00B3241E">
      <w:pPr>
        <w:widowControl/>
        <w:spacing w:after="0" w:line="240" w:lineRule="auto"/>
        <w:rPr>
          <w:rFonts w:ascii="Times New Roman" w:hAnsi="Times New Roman" w:cs="Times New Roman"/>
          <w:lang w:val="pt-PT"/>
        </w:rPr>
      </w:pPr>
      <w:r w:rsidRPr="00A05672">
        <w:rPr>
          <w:rFonts w:ascii="Times New Roman" w:hAnsi="Times New Roman" w:cs="Times New Roman"/>
          <w:lang w:val="pt-PT"/>
        </w:rPr>
        <w:t>EU/1/21/1573/016</w:t>
      </w:r>
    </w:p>
    <w:p w14:paraId="7A68176B" w14:textId="77777777" w:rsidR="00570BF6" w:rsidRPr="00A05672" w:rsidRDefault="00570BF6" w:rsidP="00B3241E">
      <w:pPr>
        <w:widowControl/>
        <w:spacing w:after="0" w:line="240" w:lineRule="auto"/>
        <w:rPr>
          <w:rFonts w:ascii="Times New Roman" w:hAnsi="Times New Roman" w:cs="Times New Roman"/>
          <w:lang w:val="pt-PT"/>
        </w:rPr>
      </w:pPr>
      <w:r w:rsidRPr="00A05672">
        <w:rPr>
          <w:rFonts w:ascii="Times New Roman" w:hAnsi="Times New Roman" w:cs="Times New Roman"/>
          <w:lang w:val="pt-PT"/>
        </w:rPr>
        <w:t>EU/1/21/1573/017</w:t>
      </w:r>
    </w:p>
    <w:p w14:paraId="06576E58" w14:textId="77777777" w:rsidR="00570BF6" w:rsidRPr="00A05672" w:rsidRDefault="00570BF6" w:rsidP="00B3241E">
      <w:pPr>
        <w:widowControl/>
        <w:spacing w:after="0" w:line="240" w:lineRule="auto"/>
        <w:rPr>
          <w:rFonts w:ascii="Times New Roman" w:hAnsi="Times New Roman" w:cs="Times New Roman"/>
          <w:lang w:val="pt-PT"/>
        </w:rPr>
      </w:pPr>
      <w:r w:rsidRPr="00A05672">
        <w:rPr>
          <w:rFonts w:ascii="Times New Roman" w:hAnsi="Times New Roman" w:cs="Times New Roman"/>
          <w:lang w:val="pt-PT"/>
        </w:rPr>
        <w:t>EU/1/21/1573/018</w:t>
      </w:r>
    </w:p>
    <w:p w14:paraId="6330CCDB" w14:textId="77777777" w:rsidR="00570BF6" w:rsidRPr="00A05672" w:rsidRDefault="00570BF6" w:rsidP="00B3241E">
      <w:pPr>
        <w:widowControl/>
        <w:spacing w:after="0" w:line="240" w:lineRule="auto"/>
        <w:rPr>
          <w:rFonts w:ascii="Times New Roman" w:hAnsi="Times New Roman" w:cs="Times New Roman"/>
          <w:lang w:val="pt-PT"/>
        </w:rPr>
      </w:pPr>
      <w:r w:rsidRPr="00A05672">
        <w:rPr>
          <w:rFonts w:ascii="Times New Roman" w:hAnsi="Times New Roman" w:cs="Times New Roman"/>
          <w:lang w:val="pt-PT"/>
        </w:rPr>
        <w:t>EU/1/21/1573/019</w:t>
      </w:r>
    </w:p>
    <w:p w14:paraId="622FD1D0" w14:textId="77777777" w:rsidR="00570BF6" w:rsidRPr="00A05672" w:rsidRDefault="00570BF6" w:rsidP="00B3241E">
      <w:pPr>
        <w:widowControl/>
        <w:spacing w:after="0" w:line="240" w:lineRule="auto"/>
        <w:rPr>
          <w:rFonts w:ascii="Times New Roman" w:hAnsi="Times New Roman" w:cs="Times New Roman"/>
          <w:lang w:val="pt-PT"/>
        </w:rPr>
      </w:pPr>
      <w:r w:rsidRPr="00A05672">
        <w:rPr>
          <w:rFonts w:ascii="Times New Roman" w:hAnsi="Times New Roman" w:cs="Times New Roman"/>
          <w:lang w:val="pt-PT"/>
        </w:rPr>
        <w:t>EU/1/21/1573/020</w:t>
      </w:r>
    </w:p>
    <w:p w14:paraId="5F90F3C0" w14:textId="77777777" w:rsidR="00570BF6" w:rsidRPr="001E1DF1" w:rsidRDefault="00570BF6" w:rsidP="00B3241E">
      <w:pPr>
        <w:widowControl/>
        <w:spacing w:after="0" w:line="240" w:lineRule="auto"/>
        <w:rPr>
          <w:rFonts w:ascii="Times New Roman" w:hAnsi="Times New Roman" w:cs="Times New Roman"/>
        </w:rPr>
      </w:pPr>
      <w:r w:rsidRPr="001E1DF1">
        <w:rPr>
          <w:rFonts w:ascii="Times New Roman" w:hAnsi="Times New Roman" w:cs="Times New Roman"/>
        </w:rPr>
        <w:t>EU/1/21/1573/021</w:t>
      </w:r>
    </w:p>
    <w:p w14:paraId="56E3E8C3" w14:textId="77777777" w:rsidR="00570BF6" w:rsidRPr="001E1DF1" w:rsidRDefault="00570BF6" w:rsidP="00B3241E">
      <w:pPr>
        <w:widowControl/>
        <w:spacing w:after="0" w:line="240" w:lineRule="auto"/>
        <w:rPr>
          <w:rFonts w:ascii="Times New Roman" w:hAnsi="Times New Roman" w:cs="Times New Roman"/>
        </w:rPr>
      </w:pPr>
      <w:r w:rsidRPr="001E1DF1">
        <w:rPr>
          <w:rFonts w:ascii="Times New Roman" w:hAnsi="Times New Roman" w:cs="Times New Roman"/>
        </w:rPr>
        <w:t>EU/1/21/1573/022</w:t>
      </w:r>
    </w:p>
    <w:p w14:paraId="00655CC8" w14:textId="77777777" w:rsidR="00570BF6" w:rsidRPr="001E1DF1" w:rsidRDefault="00570BF6" w:rsidP="00B3241E">
      <w:pPr>
        <w:widowControl/>
        <w:spacing w:after="0" w:line="240" w:lineRule="auto"/>
        <w:rPr>
          <w:rFonts w:ascii="Times New Roman" w:hAnsi="Times New Roman" w:cs="Times New Roman"/>
        </w:rPr>
      </w:pPr>
      <w:r w:rsidRPr="001E1DF1">
        <w:rPr>
          <w:rFonts w:ascii="Times New Roman" w:hAnsi="Times New Roman" w:cs="Times New Roman"/>
        </w:rPr>
        <w:t>EU/1/21/1573/023</w:t>
      </w:r>
    </w:p>
    <w:p w14:paraId="4BA51343" w14:textId="77777777" w:rsidR="00570BF6" w:rsidRPr="001E1DF1" w:rsidRDefault="00570BF6" w:rsidP="00B3241E">
      <w:pPr>
        <w:widowControl/>
        <w:spacing w:after="0" w:line="240" w:lineRule="auto"/>
        <w:rPr>
          <w:rFonts w:ascii="Times New Roman" w:hAnsi="Times New Roman" w:cs="Times New Roman"/>
        </w:rPr>
      </w:pPr>
      <w:r w:rsidRPr="001E1DF1">
        <w:rPr>
          <w:rFonts w:ascii="Times New Roman" w:hAnsi="Times New Roman" w:cs="Times New Roman"/>
        </w:rPr>
        <w:t>EU/1/21/1573/024</w:t>
      </w:r>
    </w:p>
    <w:p w14:paraId="16E0CA6F" w14:textId="77777777" w:rsidR="00570BF6" w:rsidRPr="001E1DF1" w:rsidRDefault="00570BF6" w:rsidP="00B3241E">
      <w:pPr>
        <w:widowControl/>
        <w:spacing w:after="0" w:line="240" w:lineRule="auto"/>
        <w:rPr>
          <w:rFonts w:ascii="Times New Roman" w:hAnsi="Times New Roman" w:cs="Times New Roman"/>
        </w:rPr>
      </w:pPr>
    </w:p>
    <w:p w14:paraId="48C2C510" w14:textId="77777777" w:rsidR="00EA275D" w:rsidRPr="001E1DF1" w:rsidRDefault="00EA275D" w:rsidP="00B3241E">
      <w:pPr>
        <w:widowControl/>
        <w:spacing w:after="0" w:line="240" w:lineRule="auto"/>
        <w:rPr>
          <w:rFonts w:ascii="Times New Roman" w:hAnsi="Times New Roman" w:cs="Times New Roman"/>
        </w:rPr>
      </w:pPr>
    </w:p>
    <w:p w14:paraId="730ECE40" w14:textId="77777777" w:rsidR="001C7C0E" w:rsidRPr="001E1DF1" w:rsidRDefault="00080994" w:rsidP="00B3241E">
      <w:pPr>
        <w:widowControl/>
        <w:tabs>
          <w:tab w:val="left" w:pos="567"/>
        </w:tabs>
        <w:spacing w:after="0" w:line="240" w:lineRule="auto"/>
        <w:ind w:left="567" w:hanging="567"/>
        <w:rPr>
          <w:rFonts w:ascii="Times New Roman" w:eastAsia="Times New Roman" w:hAnsi="Times New Roman" w:cs="Times New Roman"/>
        </w:rPr>
      </w:pPr>
      <w:r w:rsidRPr="001E1DF1">
        <w:rPr>
          <w:rFonts w:ascii="Times New Roman" w:hAnsi="Times New Roman" w:cs="Times New Roman"/>
          <w:b/>
        </w:rPr>
        <w:t>9.</w:t>
      </w:r>
      <w:r w:rsidRPr="001E1DF1">
        <w:rPr>
          <w:rFonts w:ascii="Times New Roman" w:hAnsi="Times New Roman" w:cs="Times New Roman"/>
          <w:b/>
        </w:rPr>
        <w:tab/>
        <w:t>ΗΜΕΡΟΜΗΝΙΑ ΠΡΩΤΗΣ ΕΓΚΡΙΣΗΣ/ΑΝΑΝΕΩΣΗΣ ΤΗΣ ΑΔΕΙΑΣ</w:t>
      </w:r>
    </w:p>
    <w:p w14:paraId="1A0B6C7B" w14:textId="77777777" w:rsidR="001C7C0E" w:rsidRPr="001E1DF1" w:rsidRDefault="001C7C0E" w:rsidP="00B3241E">
      <w:pPr>
        <w:widowControl/>
        <w:spacing w:after="0" w:line="240" w:lineRule="auto"/>
        <w:rPr>
          <w:rFonts w:ascii="Times New Roman" w:hAnsi="Times New Roman" w:cs="Times New Roman"/>
        </w:rPr>
      </w:pPr>
    </w:p>
    <w:p w14:paraId="434D6EA5" w14:textId="77777777" w:rsidR="001C7C0E" w:rsidRPr="001E1DF1" w:rsidRDefault="00080994" w:rsidP="00B3241E">
      <w:pPr>
        <w:widowControl/>
        <w:spacing w:after="0" w:line="240" w:lineRule="auto"/>
        <w:ind w:left="1"/>
        <w:rPr>
          <w:rFonts w:ascii="Times New Roman" w:eastAsia="Times New Roman" w:hAnsi="Times New Roman" w:cs="Times New Roman"/>
        </w:rPr>
      </w:pPr>
      <w:r w:rsidRPr="001E1DF1">
        <w:rPr>
          <w:rFonts w:ascii="Times New Roman" w:hAnsi="Times New Roman" w:cs="Times New Roman"/>
        </w:rPr>
        <w:t>Ημερομηνία πρώτης έγκρισης:</w:t>
      </w:r>
      <w:r w:rsidR="00156235">
        <w:rPr>
          <w:rFonts w:ascii="Times New Roman" w:hAnsi="Times New Roman" w:cs="Times New Roman"/>
        </w:rPr>
        <w:t xml:space="preserve"> 18 Αυγούστου 2021</w:t>
      </w:r>
    </w:p>
    <w:p w14:paraId="0C9A801E" w14:textId="77777777" w:rsidR="001C7C0E" w:rsidRPr="001E1DF1" w:rsidRDefault="001C7C0E" w:rsidP="00B3241E">
      <w:pPr>
        <w:widowControl/>
        <w:spacing w:after="0" w:line="240" w:lineRule="auto"/>
        <w:rPr>
          <w:rFonts w:ascii="Times New Roman" w:hAnsi="Times New Roman" w:cs="Times New Roman"/>
        </w:rPr>
      </w:pPr>
    </w:p>
    <w:p w14:paraId="1E31C003" w14:textId="77777777" w:rsidR="001C7C0E" w:rsidRPr="001E1DF1" w:rsidRDefault="001C7C0E" w:rsidP="00B3241E">
      <w:pPr>
        <w:widowControl/>
        <w:spacing w:after="0" w:line="240" w:lineRule="auto"/>
        <w:rPr>
          <w:rFonts w:ascii="Times New Roman" w:hAnsi="Times New Roman" w:cs="Times New Roman"/>
        </w:rPr>
      </w:pPr>
    </w:p>
    <w:p w14:paraId="75A00702" w14:textId="77777777" w:rsidR="001C7C0E" w:rsidRPr="001E1DF1" w:rsidRDefault="00080994" w:rsidP="00B3241E">
      <w:pPr>
        <w:widowControl/>
        <w:tabs>
          <w:tab w:val="left" w:pos="567"/>
        </w:tabs>
        <w:spacing w:after="0" w:line="240" w:lineRule="auto"/>
        <w:ind w:left="567" w:hanging="567"/>
        <w:rPr>
          <w:rFonts w:ascii="Times New Roman" w:eastAsia="Times New Roman" w:hAnsi="Times New Roman" w:cs="Times New Roman"/>
        </w:rPr>
      </w:pPr>
      <w:r w:rsidRPr="001E1DF1">
        <w:rPr>
          <w:rFonts w:ascii="Times New Roman" w:hAnsi="Times New Roman" w:cs="Times New Roman"/>
          <w:b/>
        </w:rPr>
        <w:t>10.</w:t>
      </w:r>
      <w:r w:rsidRPr="001E1DF1">
        <w:rPr>
          <w:rFonts w:ascii="Times New Roman" w:hAnsi="Times New Roman" w:cs="Times New Roman"/>
          <w:b/>
        </w:rPr>
        <w:tab/>
        <w:t>ΗΜΕΡΟΜΗΝΙΑ ΑΝΑΘΕΩΡΗΣΗΣ ΤΟΥ ΚΕΙΜΕΝΟΥ</w:t>
      </w:r>
    </w:p>
    <w:p w14:paraId="1739C25A" w14:textId="77777777" w:rsidR="006B0BFE" w:rsidRPr="001E1DF1" w:rsidRDefault="006B0BFE" w:rsidP="00B3241E">
      <w:pPr>
        <w:widowControl/>
        <w:spacing w:after="0" w:line="240" w:lineRule="auto"/>
        <w:rPr>
          <w:rFonts w:ascii="Times New Roman" w:hAnsi="Times New Roman" w:cs="Times New Roman"/>
        </w:rPr>
      </w:pPr>
    </w:p>
    <w:p w14:paraId="1DE1BC75" w14:textId="77777777" w:rsidR="001C7C0E" w:rsidRPr="001E1DF1" w:rsidRDefault="001C7C0E" w:rsidP="00B3241E">
      <w:pPr>
        <w:widowControl/>
        <w:spacing w:after="0" w:line="240" w:lineRule="auto"/>
        <w:rPr>
          <w:rFonts w:ascii="Times New Roman" w:hAnsi="Times New Roman" w:cs="Times New Roman"/>
        </w:rPr>
      </w:pPr>
    </w:p>
    <w:p w14:paraId="11FC00C9" w14:textId="4FE72F35" w:rsidR="00B3241E" w:rsidRDefault="00080994" w:rsidP="00B3241E">
      <w:pPr>
        <w:widowControl/>
        <w:spacing w:after="0" w:line="240" w:lineRule="auto"/>
        <w:rPr>
          <w:lang w:val="es-ES"/>
        </w:rPr>
      </w:pPr>
      <w:r w:rsidRPr="001E1DF1">
        <w:rPr>
          <w:rFonts w:ascii="Times New Roman" w:hAnsi="Times New Roman" w:cs="Times New Roman"/>
        </w:rPr>
        <w:t>Λεπτομερείς πληροφορίες για το παρόν φαρμακευτικό προϊόν είναι διαθέσιμες στον δικτυακό τόπο του Ευρωπαϊκού Οργανισμού Φαρμάκων:</w:t>
      </w:r>
      <w:r w:rsidRPr="006C01AC">
        <w:rPr>
          <w:rFonts w:ascii="Times New Roman" w:hAnsi="Times New Roman" w:cs="Times New Roman"/>
        </w:rPr>
        <w:t xml:space="preserve"> </w:t>
      </w:r>
      <w:hyperlink r:id="rId9" w:history="1">
        <w:r w:rsidRPr="001E1DF1">
          <w:rPr>
            <w:rStyle w:val="Lienhypertexte"/>
            <w:rFonts w:ascii="Times New Roman" w:hAnsi="Times New Roman" w:cs="Times New Roman"/>
          </w:rPr>
          <w:t>http</w:t>
        </w:r>
        <w:r w:rsidR="00E960FD">
          <w:rPr>
            <w:rStyle w:val="Lienhypertexte"/>
            <w:rFonts w:ascii="Times New Roman" w:hAnsi="Times New Roman" w:cs="Times New Roman"/>
            <w:lang w:val="en-US"/>
          </w:rPr>
          <w:t>s</w:t>
        </w:r>
        <w:r w:rsidRPr="001E1DF1">
          <w:rPr>
            <w:rStyle w:val="Lienhypertexte"/>
            <w:rFonts w:ascii="Times New Roman" w:hAnsi="Times New Roman" w:cs="Times New Roman"/>
          </w:rPr>
          <w:t>://www.ema.europa.eu</w:t>
        </w:r>
      </w:hyperlink>
    </w:p>
    <w:p w14:paraId="78078C19" w14:textId="0662A90D" w:rsidR="00602E10" w:rsidRPr="006C01AC" w:rsidRDefault="00080994" w:rsidP="00B3241E">
      <w:pPr>
        <w:widowControl/>
        <w:spacing w:after="0" w:line="240" w:lineRule="auto"/>
        <w:rPr>
          <w:rFonts w:ascii="Times New Roman" w:hAnsi="Times New Roman" w:cs="Times New Roman"/>
        </w:rPr>
      </w:pPr>
      <w:r w:rsidRPr="001E1DF1">
        <w:rPr>
          <w:rFonts w:ascii="Times New Roman" w:hAnsi="Times New Roman" w:cs="Times New Roman"/>
        </w:rPr>
        <w:br w:type="page"/>
      </w:r>
    </w:p>
    <w:p w14:paraId="549692BE" w14:textId="77777777" w:rsidR="00F17FFD" w:rsidRPr="006C01AC" w:rsidRDefault="00F17FFD" w:rsidP="00B3241E">
      <w:pPr>
        <w:widowControl/>
        <w:tabs>
          <w:tab w:val="left" w:pos="567"/>
        </w:tabs>
        <w:spacing w:after="0" w:line="240" w:lineRule="auto"/>
        <w:jc w:val="center"/>
        <w:rPr>
          <w:rFonts w:ascii="Times New Roman" w:eastAsia="Times New Roman" w:hAnsi="Times New Roman" w:cs="Times New Roman"/>
          <w:b/>
          <w:noProof/>
        </w:rPr>
      </w:pPr>
    </w:p>
    <w:p w14:paraId="2F886003" w14:textId="77777777" w:rsidR="00F17FFD" w:rsidRPr="001E1DF1" w:rsidRDefault="00F17FFD" w:rsidP="00B3241E">
      <w:pPr>
        <w:widowControl/>
        <w:tabs>
          <w:tab w:val="left" w:pos="567"/>
        </w:tabs>
        <w:spacing w:after="0" w:line="240" w:lineRule="auto"/>
        <w:jc w:val="center"/>
        <w:rPr>
          <w:rFonts w:ascii="Times New Roman" w:eastAsia="Times New Roman" w:hAnsi="Times New Roman" w:cs="Times New Roman"/>
          <w:b/>
          <w:noProof/>
        </w:rPr>
      </w:pPr>
    </w:p>
    <w:p w14:paraId="1DD81687" w14:textId="77777777" w:rsidR="00F17FFD" w:rsidRPr="001E1DF1" w:rsidRDefault="00F17FFD" w:rsidP="00B3241E">
      <w:pPr>
        <w:widowControl/>
        <w:tabs>
          <w:tab w:val="left" w:pos="567"/>
        </w:tabs>
        <w:spacing w:after="0" w:line="240" w:lineRule="auto"/>
        <w:jc w:val="center"/>
        <w:rPr>
          <w:rFonts w:ascii="Times New Roman" w:eastAsia="Times New Roman" w:hAnsi="Times New Roman" w:cs="Times New Roman"/>
          <w:b/>
          <w:noProof/>
        </w:rPr>
      </w:pPr>
    </w:p>
    <w:p w14:paraId="05E4FECE" w14:textId="77777777" w:rsidR="00F17FFD" w:rsidRPr="001E1DF1" w:rsidRDefault="00F17FFD" w:rsidP="00B3241E">
      <w:pPr>
        <w:widowControl/>
        <w:tabs>
          <w:tab w:val="left" w:pos="567"/>
        </w:tabs>
        <w:spacing w:after="0" w:line="240" w:lineRule="auto"/>
        <w:jc w:val="center"/>
        <w:rPr>
          <w:rFonts w:ascii="Times New Roman" w:eastAsia="Times New Roman" w:hAnsi="Times New Roman" w:cs="Times New Roman"/>
          <w:b/>
          <w:noProof/>
        </w:rPr>
      </w:pPr>
    </w:p>
    <w:p w14:paraId="3D0FDC6F" w14:textId="77777777" w:rsidR="00F17FFD" w:rsidRPr="001E1DF1" w:rsidRDefault="00F17FFD" w:rsidP="00B3241E">
      <w:pPr>
        <w:widowControl/>
        <w:tabs>
          <w:tab w:val="left" w:pos="567"/>
        </w:tabs>
        <w:spacing w:after="0" w:line="240" w:lineRule="auto"/>
        <w:jc w:val="center"/>
        <w:rPr>
          <w:rFonts w:ascii="Times New Roman" w:eastAsia="Times New Roman" w:hAnsi="Times New Roman" w:cs="Times New Roman"/>
          <w:b/>
          <w:noProof/>
        </w:rPr>
      </w:pPr>
    </w:p>
    <w:p w14:paraId="24885FA0" w14:textId="77777777" w:rsidR="00F17FFD" w:rsidRPr="001E1DF1" w:rsidRDefault="00F17FFD" w:rsidP="00B3241E">
      <w:pPr>
        <w:widowControl/>
        <w:tabs>
          <w:tab w:val="left" w:pos="567"/>
        </w:tabs>
        <w:spacing w:after="0" w:line="240" w:lineRule="auto"/>
        <w:jc w:val="center"/>
        <w:rPr>
          <w:rFonts w:ascii="Times New Roman" w:eastAsia="Times New Roman" w:hAnsi="Times New Roman" w:cs="Times New Roman"/>
          <w:b/>
          <w:noProof/>
        </w:rPr>
      </w:pPr>
    </w:p>
    <w:p w14:paraId="1EC933AD" w14:textId="77777777" w:rsidR="00F17FFD" w:rsidRPr="001E1DF1" w:rsidRDefault="00F17FFD" w:rsidP="00B3241E">
      <w:pPr>
        <w:widowControl/>
        <w:tabs>
          <w:tab w:val="left" w:pos="567"/>
        </w:tabs>
        <w:spacing w:after="0" w:line="240" w:lineRule="auto"/>
        <w:jc w:val="center"/>
        <w:rPr>
          <w:rFonts w:ascii="Times New Roman" w:eastAsia="Times New Roman" w:hAnsi="Times New Roman" w:cs="Times New Roman"/>
          <w:b/>
          <w:noProof/>
        </w:rPr>
      </w:pPr>
    </w:p>
    <w:p w14:paraId="27D03051" w14:textId="77777777" w:rsidR="00F17FFD" w:rsidRPr="001E1DF1" w:rsidRDefault="00F17FFD" w:rsidP="00B3241E">
      <w:pPr>
        <w:widowControl/>
        <w:tabs>
          <w:tab w:val="left" w:pos="567"/>
        </w:tabs>
        <w:spacing w:after="0" w:line="240" w:lineRule="auto"/>
        <w:jc w:val="center"/>
        <w:rPr>
          <w:rFonts w:ascii="Times New Roman" w:eastAsia="Times New Roman" w:hAnsi="Times New Roman" w:cs="Times New Roman"/>
          <w:b/>
          <w:noProof/>
        </w:rPr>
      </w:pPr>
    </w:p>
    <w:p w14:paraId="78DA5D4D" w14:textId="77777777" w:rsidR="00F17FFD" w:rsidRPr="001E1DF1" w:rsidRDefault="00F17FFD" w:rsidP="00B3241E">
      <w:pPr>
        <w:widowControl/>
        <w:tabs>
          <w:tab w:val="left" w:pos="567"/>
        </w:tabs>
        <w:spacing w:after="0" w:line="240" w:lineRule="auto"/>
        <w:jc w:val="center"/>
        <w:rPr>
          <w:rFonts w:ascii="Times New Roman" w:eastAsia="Times New Roman" w:hAnsi="Times New Roman" w:cs="Times New Roman"/>
          <w:b/>
          <w:noProof/>
        </w:rPr>
      </w:pPr>
    </w:p>
    <w:p w14:paraId="6C3A56EB" w14:textId="77777777" w:rsidR="00F17FFD" w:rsidRPr="001E1DF1" w:rsidRDefault="00F17FFD" w:rsidP="00B3241E">
      <w:pPr>
        <w:widowControl/>
        <w:tabs>
          <w:tab w:val="left" w:pos="567"/>
        </w:tabs>
        <w:spacing w:after="0" w:line="240" w:lineRule="auto"/>
        <w:jc w:val="center"/>
        <w:rPr>
          <w:rFonts w:ascii="Times New Roman" w:eastAsia="Times New Roman" w:hAnsi="Times New Roman" w:cs="Times New Roman"/>
          <w:b/>
          <w:noProof/>
        </w:rPr>
      </w:pPr>
    </w:p>
    <w:p w14:paraId="152570A2" w14:textId="77777777" w:rsidR="00F17FFD" w:rsidRPr="001E1DF1" w:rsidRDefault="00F17FFD" w:rsidP="00B3241E">
      <w:pPr>
        <w:widowControl/>
        <w:tabs>
          <w:tab w:val="left" w:pos="567"/>
        </w:tabs>
        <w:spacing w:after="0" w:line="240" w:lineRule="auto"/>
        <w:jc w:val="center"/>
        <w:rPr>
          <w:rFonts w:ascii="Times New Roman" w:eastAsia="Times New Roman" w:hAnsi="Times New Roman" w:cs="Times New Roman"/>
          <w:b/>
          <w:noProof/>
        </w:rPr>
      </w:pPr>
    </w:p>
    <w:p w14:paraId="585EA2AF" w14:textId="77777777" w:rsidR="00F17FFD" w:rsidRPr="001E1DF1" w:rsidRDefault="00F17FFD" w:rsidP="00B3241E">
      <w:pPr>
        <w:widowControl/>
        <w:tabs>
          <w:tab w:val="left" w:pos="567"/>
        </w:tabs>
        <w:spacing w:after="0" w:line="240" w:lineRule="auto"/>
        <w:jc w:val="center"/>
        <w:rPr>
          <w:rFonts w:ascii="Times New Roman" w:eastAsia="Times New Roman" w:hAnsi="Times New Roman" w:cs="Times New Roman"/>
          <w:b/>
          <w:noProof/>
        </w:rPr>
      </w:pPr>
    </w:p>
    <w:p w14:paraId="4193F761" w14:textId="77777777" w:rsidR="00F17FFD" w:rsidRPr="001E1DF1" w:rsidRDefault="00F17FFD" w:rsidP="00B3241E">
      <w:pPr>
        <w:widowControl/>
        <w:tabs>
          <w:tab w:val="left" w:pos="567"/>
        </w:tabs>
        <w:spacing w:after="0" w:line="240" w:lineRule="auto"/>
        <w:jc w:val="center"/>
        <w:rPr>
          <w:rFonts w:ascii="Times New Roman" w:eastAsia="Times New Roman" w:hAnsi="Times New Roman" w:cs="Times New Roman"/>
          <w:b/>
          <w:noProof/>
        </w:rPr>
      </w:pPr>
    </w:p>
    <w:p w14:paraId="64861BFA" w14:textId="77777777" w:rsidR="00F17FFD" w:rsidRPr="001E1DF1" w:rsidRDefault="00F17FFD" w:rsidP="00B3241E">
      <w:pPr>
        <w:widowControl/>
        <w:tabs>
          <w:tab w:val="left" w:pos="567"/>
        </w:tabs>
        <w:spacing w:after="0" w:line="240" w:lineRule="auto"/>
        <w:jc w:val="center"/>
        <w:rPr>
          <w:rFonts w:ascii="Times New Roman" w:eastAsia="Times New Roman" w:hAnsi="Times New Roman" w:cs="Times New Roman"/>
          <w:b/>
          <w:noProof/>
        </w:rPr>
      </w:pPr>
    </w:p>
    <w:p w14:paraId="07EC3A90" w14:textId="77777777" w:rsidR="00F17FFD" w:rsidRPr="001E1DF1" w:rsidRDefault="00F17FFD" w:rsidP="00B3241E">
      <w:pPr>
        <w:widowControl/>
        <w:tabs>
          <w:tab w:val="left" w:pos="567"/>
        </w:tabs>
        <w:spacing w:after="0" w:line="240" w:lineRule="auto"/>
        <w:jc w:val="center"/>
        <w:rPr>
          <w:rFonts w:ascii="Times New Roman" w:eastAsia="Times New Roman" w:hAnsi="Times New Roman" w:cs="Times New Roman"/>
          <w:b/>
          <w:noProof/>
        </w:rPr>
      </w:pPr>
    </w:p>
    <w:p w14:paraId="0C8F59A4" w14:textId="77777777" w:rsidR="00F17FFD" w:rsidRPr="001E1DF1" w:rsidRDefault="00F17FFD" w:rsidP="00B3241E">
      <w:pPr>
        <w:widowControl/>
        <w:tabs>
          <w:tab w:val="left" w:pos="567"/>
        </w:tabs>
        <w:spacing w:after="0" w:line="240" w:lineRule="auto"/>
        <w:jc w:val="center"/>
        <w:rPr>
          <w:rFonts w:ascii="Times New Roman" w:eastAsia="Times New Roman" w:hAnsi="Times New Roman" w:cs="Times New Roman"/>
          <w:b/>
          <w:noProof/>
        </w:rPr>
      </w:pPr>
    </w:p>
    <w:p w14:paraId="726EAC50" w14:textId="77777777" w:rsidR="00F17FFD" w:rsidRPr="001E1DF1" w:rsidRDefault="00F17FFD" w:rsidP="00B3241E">
      <w:pPr>
        <w:widowControl/>
        <w:tabs>
          <w:tab w:val="left" w:pos="567"/>
        </w:tabs>
        <w:spacing w:after="0" w:line="240" w:lineRule="auto"/>
        <w:jc w:val="center"/>
        <w:rPr>
          <w:rFonts w:ascii="Times New Roman" w:eastAsia="Times New Roman" w:hAnsi="Times New Roman" w:cs="Times New Roman"/>
          <w:b/>
          <w:noProof/>
        </w:rPr>
      </w:pPr>
    </w:p>
    <w:p w14:paraId="1AD55AB2" w14:textId="77777777" w:rsidR="00F17FFD" w:rsidRPr="001E1DF1" w:rsidRDefault="00F17FFD" w:rsidP="00B3241E">
      <w:pPr>
        <w:widowControl/>
        <w:tabs>
          <w:tab w:val="left" w:pos="567"/>
        </w:tabs>
        <w:spacing w:after="0" w:line="240" w:lineRule="auto"/>
        <w:jc w:val="center"/>
        <w:rPr>
          <w:rFonts w:ascii="Times New Roman" w:eastAsia="Times New Roman" w:hAnsi="Times New Roman" w:cs="Times New Roman"/>
          <w:b/>
          <w:noProof/>
        </w:rPr>
      </w:pPr>
    </w:p>
    <w:p w14:paraId="06052C38" w14:textId="77777777" w:rsidR="00F17FFD" w:rsidRPr="001E1DF1" w:rsidRDefault="00F17FFD" w:rsidP="00B3241E">
      <w:pPr>
        <w:widowControl/>
        <w:tabs>
          <w:tab w:val="left" w:pos="567"/>
        </w:tabs>
        <w:spacing w:after="0" w:line="240" w:lineRule="auto"/>
        <w:jc w:val="center"/>
        <w:rPr>
          <w:rFonts w:ascii="Times New Roman" w:eastAsia="Times New Roman" w:hAnsi="Times New Roman" w:cs="Times New Roman"/>
          <w:b/>
          <w:noProof/>
        </w:rPr>
      </w:pPr>
    </w:p>
    <w:p w14:paraId="0F7E13BF" w14:textId="77777777" w:rsidR="00F17FFD" w:rsidRPr="001E1DF1" w:rsidRDefault="00F17FFD" w:rsidP="00B3241E">
      <w:pPr>
        <w:widowControl/>
        <w:tabs>
          <w:tab w:val="left" w:pos="567"/>
        </w:tabs>
        <w:spacing w:after="0" w:line="240" w:lineRule="auto"/>
        <w:jc w:val="center"/>
        <w:rPr>
          <w:rFonts w:ascii="Times New Roman" w:eastAsia="Times New Roman" w:hAnsi="Times New Roman" w:cs="Times New Roman"/>
          <w:b/>
          <w:noProof/>
        </w:rPr>
      </w:pPr>
    </w:p>
    <w:p w14:paraId="72C85116" w14:textId="77777777" w:rsidR="00F17FFD" w:rsidRPr="001E1DF1" w:rsidRDefault="00F17FFD" w:rsidP="00B3241E">
      <w:pPr>
        <w:widowControl/>
        <w:tabs>
          <w:tab w:val="left" w:pos="567"/>
        </w:tabs>
        <w:spacing w:after="0" w:line="240" w:lineRule="auto"/>
        <w:jc w:val="center"/>
        <w:rPr>
          <w:rFonts w:ascii="Times New Roman" w:eastAsia="Times New Roman" w:hAnsi="Times New Roman" w:cs="Times New Roman"/>
          <w:b/>
          <w:noProof/>
        </w:rPr>
      </w:pPr>
    </w:p>
    <w:p w14:paraId="09DBBCDF" w14:textId="77777777" w:rsidR="00F17FFD" w:rsidRPr="001E1DF1" w:rsidRDefault="00F17FFD" w:rsidP="00B3241E">
      <w:pPr>
        <w:widowControl/>
        <w:tabs>
          <w:tab w:val="left" w:pos="567"/>
        </w:tabs>
        <w:spacing w:after="0" w:line="240" w:lineRule="auto"/>
        <w:jc w:val="center"/>
        <w:rPr>
          <w:rFonts w:ascii="Times New Roman" w:eastAsia="Times New Roman" w:hAnsi="Times New Roman" w:cs="Times New Roman"/>
          <w:b/>
          <w:noProof/>
        </w:rPr>
      </w:pPr>
    </w:p>
    <w:p w14:paraId="4DE95E80" w14:textId="77777777" w:rsidR="00F17FFD" w:rsidRPr="001E1DF1" w:rsidRDefault="00F17FFD" w:rsidP="00B3241E">
      <w:pPr>
        <w:widowControl/>
        <w:tabs>
          <w:tab w:val="left" w:pos="567"/>
        </w:tabs>
        <w:spacing w:after="0" w:line="240" w:lineRule="auto"/>
        <w:jc w:val="center"/>
        <w:rPr>
          <w:rFonts w:ascii="Times New Roman" w:eastAsia="Times New Roman" w:hAnsi="Times New Roman" w:cs="Times New Roman"/>
          <w:b/>
          <w:noProof/>
        </w:rPr>
      </w:pPr>
    </w:p>
    <w:p w14:paraId="0CDB23C7" w14:textId="77777777" w:rsidR="00F17FFD" w:rsidRPr="001E1DF1" w:rsidRDefault="00080994" w:rsidP="00B3241E">
      <w:pPr>
        <w:widowControl/>
        <w:tabs>
          <w:tab w:val="left" w:pos="567"/>
        </w:tabs>
        <w:spacing w:after="0" w:line="240" w:lineRule="auto"/>
        <w:jc w:val="center"/>
        <w:rPr>
          <w:rFonts w:ascii="Times New Roman" w:eastAsia="Times New Roman" w:hAnsi="Times New Roman" w:cs="Times New Roman"/>
          <w:noProof/>
        </w:rPr>
      </w:pPr>
      <w:r w:rsidRPr="001E1DF1">
        <w:rPr>
          <w:rFonts w:ascii="Times New Roman" w:hAnsi="Times New Roman" w:cs="Times New Roman"/>
          <w:b/>
        </w:rPr>
        <w:t>ΠΑΡΑΡΤΗΜΑ ΙI</w:t>
      </w:r>
    </w:p>
    <w:p w14:paraId="4DF84383" w14:textId="77777777" w:rsidR="00F17FFD" w:rsidRPr="001E1DF1" w:rsidRDefault="00F17FFD" w:rsidP="00B3241E">
      <w:pPr>
        <w:widowControl/>
        <w:tabs>
          <w:tab w:val="left" w:pos="567"/>
        </w:tabs>
        <w:spacing w:after="0" w:line="240" w:lineRule="auto"/>
        <w:ind w:right="1416"/>
        <w:rPr>
          <w:rFonts w:ascii="Times New Roman" w:eastAsia="Times New Roman" w:hAnsi="Times New Roman" w:cs="Times New Roman"/>
          <w:noProof/>
        </w:rPr>
      </w:pPr>
    </w:p>
    <w:p w14:paraId="4842D799" w14:textId="77777777" w:rsidR="00F17FFD" w:rsidRPr="001E1DF1" w:rsidRDefault="00080994" w:rsidP="00B3241E">
      <w:pPr>
        <w:widowControl/>
        <w:tabs>
          <w:tab w:val="left" w:pos="567"/>
        </w:tabs>
        <w:spacing w:after="0" w:line="240" w:lineRule="auto"/>
        <w:ind w:left="1701" w:right="1418" w:hanging="709"/>
        <w:rPr>
          <w:rFonts w:ascii="Times New Roman" w:eastAsia="Times New Roman" w:hAnsi="Times New Roman" w:cs="Times New Roman"/>
          <w:b/>
          <w:noProof/>
        </w:rPr>
      </w:pPr>
      <w:r w:rsidRPr="001E1DF1">
        <w:rPr>
          <w:rFonts w:ascii="Times New Roman" w:hAnsi="Times New Roman" w:cs="Times New Roman"/>
          <w:b/>
        </w:rPr>
        <w:t>A.</w:t>
      </w:r>
      <w:r w:rsidRPr="001E1DF1">
        <w:rPr>
          <w:rFonts w:ascii="Times New Roman" w:hAnsi="Times New Roman" w:cs="Times New Roman"/>
          <w:b/>
        </w:rPr>
        <w:tab/>
        <w:t>ΠΑΡΑΣΚΕΥΑΣΤΗΣ(ΕΣ) ΥΠΕΥΘΥΝΟΣ(ΟΙ) ΓΙΑ ΤΗΝ ΑΠΟΔΕΣΜΕΥΣΗ ΤΩΝ ΠΑΡΤΙΔΩΝ</w:t>
      </w:r>
    </w:p>
    <w:p w14:paraId="4755EEB6" w14:textId="77777777" w:rsidR="00F17FFD" w:rsidRPr="001E1DF1" w:rsidRDefault="00F17FFD" w:rsidP="00B3241E">
      <w:pPr>
        <w:widowControl/>
        <w:tabs>
          <w:tab w:val="left" w:pos="567"/>
        </w:tabs>
        <w:spacing w:after="0" w:line="240" w:lineRule="auto"/>
        <w:ind w:left="567" w:hanging="567"/>
        <w:rPr>
          <w:rFonts w:ascii="Times New Roman" w:eastAsia="Times New Roman" w:hAnsi="Times New Roman" w:cs="Times New Roman"/>
          <w:noProof/>
        </w:rPr>
      </w:pPr>
    </w:p>
    <w:p w14:paraId="46B385B2" w14:textId="77777777" w:rsidR="00F17FFD" w:rsidRPr="001E1DF1" w:rsidRDefault="00080994" w:rsidP="00B3241E">
      <w:pPr>
        <w:widowControl/>
        <w:tabs>
          <w:tab w:val="left" w:pos="567"/>
        </w:tabs>
        <w:spacing w:after="0" w:line="240" w:lineRule="auto"/>
        <w:ind w:left="1701" w:right="1418" w:hanging="709"/>
        <w:rPr>
          <w:rFonts w:ascii="Times New Roman" w:eastAsia="Times New Roman" w:hAnsi="Times New Roman" w:cs="Times New Roman"/>
          <w:b/>
          <w:noProof/>
        </w:rPr>
      </w:pPr>
      <w:r w:rsidRPr="001E1DF1">
        <w:rPr>
          <w:rFonts w:ascii="Times New Roman" w:hAnsi="Times New Roman" w:cs="Times New Roman"/>
          <w:b/>
        </w:rPr>
        <w:t>B.</w:t>
      </w:r>
      <w:r w:rsidRPr="001E1DF1">
        <w:rPr>
          <w:rFonts w:ascii="Times New Roman" w:hAnsi="Times New Roman" w:cs="Times New Roman"/>
          <w:b/>
        </w:rPr>
        <w:tab/>
        <w:t>ΟΡΟΙ Ή ΠΕΡΙΟΡΙΣΜΟΙ ΣΧΕΤΙΚΑ ΜΕ ΤΗ ΔΙΑΘΕΣΗ ΚΑΙ ΤΗ ΧΡΗΣΗ</w:t>
      </w:r>
    </w:p>
    <w:p w14:paraId="701CE5BD" w14:textId="77777777" w:rsidR="00F17FFD" w:rsidRPr="001E1DF1" w:rsidRDefault="00F17FFD" w:rsidP="00B3241E">
      <w:pPr>
        <w:widowControl/>
        <w:tabs>
          <w:tab w:val="left" w:pos="567"/>
        </w:tabs>
        <w:spacing w:after="0" w:line="240" w:lineRule="auto"/>
        <w:ind w:left="567" w:hanging="567"/>
        <w:rPr>
          <w:rFonts w:ascii="Times New Roman" w:eastAsia="Times New Roman" w:hAnsi="Times New Roman" w:cs="Times New Roman"/>
          <w:noProof/>
        </w:rPr>
      </w:pPr>
    </w:p>
    <w:p w14:paraId="1FA668F7" w14:textId="77777777" w:rsidR="00F17FFD" w:rsidRPr="001E1DF1" w:rsidRDefault="00080994" w:rsidP="00B3241E">
      <w:pPr>
        <w:widowControl/>
        <w:tabs>
          <w:tab w:val="left" w:pos="567"/>
        </w:tabs>
        <w:spacing w:after="0" w:line="240" w:lineRule="auto"/>
        <w:ind w:left="1701" w:right="1559" w:hanging="709"/>
        <w:rPr>
          <w:rFonts w:ascii="Times New Roman" w:eastAsia="Times New Roman" w:hAnsi="Times New Roman" w:cs="Times New Roman"/>
          <w:b/>
          <w:noProof/>
        </w:rPr>
      </w:pPr>
      <w:r w:rsidRPr="001E1DF1">
        <w:rPr>
          <w:rFonts w:ascii="Times New Roman" w:hAnsi="Times New Roman" w:cs="Times New Roman"/>
          <w:b/>
        </w:rPr>
        <w:t>Γ.</w:t>
      </w:r>
      <w:r w:rsidRPr="001E1DF1">
        <w:rPr>
          <w:rFonts w:ascii="Times New Roman" w:hAnsi="Times New Roman" w:cs="Times New Roman"/>
          <w:b/>
        </w:rPr>
        <w:tab/>
        <w:t>ΑΛΛΟΙ ΟΡΟΙ ΚΑΙ ΑΠΑΙΤΗΣΕΙΣ ΤΗΣ ΑΔΕΙΑΣ ΚΥΚΛΟΦΟΡΙΑΣ</w:t>
      </w:r>
    </w:p>
    <w:p w14:paraId="4E159562" w14:textId="77777777" w:rsidR="00F17FFD" w:rsidRPr="001E1DF1" w:rsidRDefault="00F17FFD" w:rsidP="00B3241E">
      <w:pPr>
        <w:widowControl/>
        <w:tabs>
          <w:tab w:val="left" w:pos="567"/>
        </w:tabs>
        <w:spacing w:after="0" w:line="240" w:lineRule="auto"/>
        <w:ind w:right="1558"/>
        <w:rPr>
          <w:rFonts w:ascii="Times New Roman" w:eastAsia="Times New Roman" w:hAnsi="Times New Roman" w:cs="Times New Roman"/>
          <w:b/>
        </w:rPr>
      </w:pPr>
    </w:p>
    <w:p w14:paraId="2D10BFA6" w14:textId="77777777" w:rsidR="00F17FFD" w:rsidRPr="001E1DF1" w:rsidRDefault="00080994" w:rsidP="00B3241E">
      <w:pPr>
        <w:widowControl/>
        <w:tabs>
          <w:tab w:val="left" w:pos="567"/>
        </w:tabs>
        <w:spacing w:after="0" w:line="240" w:lineRule="auto"/>
        <w:ind w:left="1701" w:right="1416" w:hanging="708"/>
        <w:rPr>
          <w:rFonts w:ascii="Times New Roman" w:eastAsia="Times New Roman" w:hAnsi="Times New Roman" w:cs="Times New Roman"/>
          <w:b/>
        </w:rPr>
      </w:pPr>
      <w:r w:rsidRPr="001E1DF1">
        <w:rPr>
          <w:rFonts w:ascii="Times New Roman" w:hAnsi="Times New Roman" w:cs="Times New Roman"/>
          <w:b/>
        </w:rPr>
        <w:t>Δ.</w:t>
      </w:r>
      <w:r w:rsidRPr="001E1DF1">
        <w:rPr>
          <w:rFonts w:ascii="Times New Roman" w:hAnsi="Times New Roman" w:cs="Times New Roman"/>
          <w:b/>
        </w:rPr>
        <w:tab/>
        <w:t>ΟΡΟΙ Ή ΠΕΡΙΟΡΙΣΜΟΙ ΣΧΕΤΙΚΑ ΜΕ ΤΗΝ ΑΣΦΑΛΗ ΚΑΙ ΑΠΟΤΕΛΕΣΜΑΤΙΚΗ ΧΡΗΣΗ ΤΟΥ ΦΑΡΜΑΚΕΥΤΙΚΟΥ ΠΡΟΪΟΝΤΟΣ</w:t>
      </w:r>
    </w:p>
    <w:p w14:paraId="7694FE1F" w14:textId="77777777" w:rsidR="00F17FFD" w:rsidRPr="00FD6839" w:rsidRDefault="00080994" w:rsidP="00B3241E">
      <w:pPr>
        <w:pStyle w:val="Titre1"/>
        <w:widowControl/>
        <w:spacing w:before="0" w:line="240" w:lineRule="auto"/>
        <w:ind w:left="567" w:hanging="567"/>
        <w:rPr>
          <w:rFonts w:asciiTheme="majorBidi" w:eastAsia="Times New Roman" w:hAnsiTheme="majorBidi"/>
          <w:b/>
          <w:bCs/>
          <w:noProof/>
          <w:color w:val="000000" w:themeColor="text1"/>
          <w:sz w:val="22"/>
          <w:szCs w:val="22"/>
        </w:rPr>
      </w:pPr>
      <w:r w:rsidRPr="00FD6839">
        <w:rPr>
          <w:rFonts w:asciiTheme="majorBidi" w:hAnsiTheme="majorBidi"/>
          <w:b/>
          <w:bCs/>
          <w:color w:val="000000" w:themeColor="text1"/>
          <w:sz w:val="22"/>
          <w:szCs w:val="22"/>
        </w:rPr>
        <w:br w:type="page"/>
      </w:r>
      <w:r w:rsidRPr="00FD6839">
        <w:rPr>
          <w:rFonts w:asciiTheme="majorBidi" w:hAnsiTheme="majorBidi"/>
          <w:b/>
          <w:bCs/>
          <w:color w:val="000000" w:themeColor="text1"/>
          <w:sz w:val="22"/>
          <w:szCs w:val="22"/>
        </w:rPr>
        <w:lastRenderedPageBreak/>
        <w:t>A.</w:t>
      </w:r>
      <w:r w:rsidRPr="00FD6839">
        <w:rPr>
          <w:rFonts w:asciiTheme="majorBidi" w:hAnsiTheme="majorBidi"/>
          <w:b/>
          <w:bCs/>
          <w:color w:val="000000" w:themeColor="text1"/>
          <w:sz w:val="22"/>
          <w:szCs w:val="22"/>
        </w:rPr>
        <w:tab/>
        <w:t>ΠΑΡΑΣΚΕΥΑΣΤΗΣ(ΕΣ) ΥΠΕΥΘΥΝΟΣ(ΟΙ) ΓΙΑ ΤΗΝ ΑΠΟΔΕΣΜΕΥΣΗ ΤΩΝ ΠΑΡΤΙΔΩΝ</w:t>
      </w:r>
    </w:p>
    <w:p w14:paraId="4CE5DBA7" w14:textId="77777777" w:rsidR="00F17FFD" w:rsidRPr="001E1DF1" w:rsidRDefault="00F17FFD" w:rsidP="00B3241E">
      <w:pPr>
        <w:widowControl/>
        <w:tabs>
          <w:tab w:val="left" w:pos="567"/>
        </w:tabs>
        <w:spacing w:after="0" w:line="240" w:lineRule="auto"/>
        <w:rPr>
          <w:rFonts w:ascii="Times New Roman" w:eastAsia="Times New Roman" w:hAnsi="Times New Roman" w:cs="Times New Roman"/>
          <w:noProof/>
        </w:rPr>
      </w:pPr>
    </w:p>
    <w:p w14:paraId="29288131" w14:textId="77777777" w:rsidR="00F17FFD" w:rsidRPr="001E1DF1" w:rsidRDefault="00080994" w:rsidP="00B3241E">
      <w:pPr>
        <w:widowControl/>
        <w:tabs>
          <w:tab w:val="left" w:pos="567"/>
        </w:tabs>
        <w:spacing w:after="0" w:line="240" w:lineRule="auto"/>
        <w:rPr>
          <w:rFonts w:ascii="Times New Roman" w:eastAsia="Times New Roman" w:hAnsi="Times New Roman" w:cs="Times New Roman"/>
          <w:noProof/>
        </w:rPr>
      </w:pPr>
      <w:r w:rsidRPr="001E1DF1">
        <w:rPr>
          <w:rFonts w:ascii="Times New Roman" w:hAnsi="Times New Roman" w:cs="Times New Roman"/>
          <w:u w:val="single"/>
        </w:rPr>
        <w:t>Όνομα και διεύθυνση του(των) παρασκευαστή(ών) που είναι υπεύθυνος για την αποδέσμευση των παρτίδων</w:t>
      </w:r>
    </w:p>
    <w:p w14:paraId="11F10161" w14:textId="77777777" w:rsidR="00F17FFD" w:rsidRPr="001E1DF1" w:rsidRDefault="00F17FFD" w:rsidP="00B3241E">
      <w:pPr>
        <w:widowControl/>
        <w:tabs>
          <w:tab w:val="left" w:pos="567"/>
        </w:tabs>
        <w:spacing w:after="0" w:line="240" w:lineRule="auto"/>
        <w:rPr>
          <w:rFonts w:ascii="Times New Roman" w:eastAsia="Times New Roman" w:hAnsi="Times New Roman" w:cs="Times New Roman"/>
          <w:noProof/>
        </w:rPr>
      </w:pPr>
    </w:p>
    <w:p w14:paraId="65CEB223" w14:textId="77777777" w:rsidR="00F17FFD" w:rsidRPr="000737E5" w:rsidRDefault="00080994" w:rsidP="00B3241E">
      <w:pPr>
        <w:widowControl/>
        <w:tabs>
          <w:tab w:val="left" w:pos="567"/>
        </w:tabs>
        <w:spacing w:after="0" w:line="240" w:lineRule="auto"/>
        <w:rPr>
          <w:rFonts w:ascii="Times New Roman" w:eastAsia="Times New Roman" w:hAnsi="Times New Roman" w:cs="Times New Roman"/>
          <w:noProof/>
          <w:lang w:val="en-US"/>
        </w:rPr>
      </w:pPr>
      <w:r w:rsidRPr="001E1DF1">
        <w:rPr>
          <w:rFonts w:ascii="Times New Roman" w:hAnsi="Times New Roman" w:cs="Times New Roman"/>
          <w:lang w:val="en-US"/>
        </w:rPr>
        <w:t>Mylan</w:t>
      </w:r>
      <w:r w:rsidRPr="000737E5">
        <w:rPr>
          <w:rFonts w:ascii="Times New Roman" w:hAnsi="Times New Roman" w:cs="Times New Roman"/>
          <w:lang w:val="en-US"/>
        </w:rPr>
        <w:t xml:space="preserve"> </w:t>
      </w:r>
      <w:r w:rsidRPr="001E1DF1">
        <w:rPr>
          <w:rFonts w:ascii="Times New Roman" w:hAnsi="Times New Roman" w:cs="Times New Roman"/>
          <w:lang w:val="en-US"/>
        </w:rPr>
        <w:t>Hungary</w:t>
      </w:r>
      <w:r w:rsidRPr="000737E5">
        <w:rPr>
          <w:rFonts w:ascii="Times New Roman" w:hAnsi="Times New Roman" w:cs="Times New Roman"/>
          <w:lang w:val="en-US"/>
        </w:rPr>
        <w:t xml:space="preserve"> </w:t>
      </w:r>
      <w:r w:rsidRPr="001E1DF1">
        <w:rPr>
          <w:rFonts w:ascii="Times New Roman" w:hAnsi="Times New Roman" w:cs="Times New Roman"/>
          <w:lang w:val="en-US"/>
        </w:rPr>
        <w:t>Kft</w:t>
      </w:r>
      <w:r w:rsidRPr="000737E5">
        <w:rPr>
          <w:rFonts w:ascii="Times New Roman" w:hAnsi="Times New Roman" w:cs="Times New Roman"/>
          <w:lang w:val="en-US"/>
        </w:rPr>
        <w:t xml:space="preserve"> </w:t>
      </w:r>
    </w:p>
    <w:p w14:paraId="4594E8FE" w14:textId="77777777" w:rsidR="00F17FFD" w:rsidRPr="000737E5" w:rsidRDefault="00080994" w:rsidP="00B3241E">
      <w:pPr>
        <w:widowControl/>
        <w:tabs>
          <w:tab w:val="left" w:pos="567"/>
        </w:tabs>
        <w:spacing w:after="0" w:line="240" w:lineRule="auto"/>
        <w:rPr>
          <w:rFonts w:ascii="Times New Roman" w:eastAsia="Times New Roman" w:hAnsi="Times New Roman" w:cs="Times New Roman"/>
          <w:noProof/>
          <w:lang w:val="en-US"/>
        </w:rPr>
      </w:pPr>
      <w:r w:rsidRPr="001E1DF1">
        <w:rPr>
          <w:rFonts w:ascii="Times New Roman" w:hAnsi="Times New Roman" w:cs="Times New Roman"/>
          <w:lang w:val="en-US"/>
        </w:rPr>
        <w:t>Mylan</w:t>
      </w:r>
      <w:r w:rsidRPr="000737E5">
        <w:rPr>
          <w:rFonts w:ascii="Times New Roman" w:hAnsi="Times New Roman" w:cs="Times New Roman"/>
          <w:lang w:val="en-US"/>
        </w:rPr>
        <w:t xml:space="preserve"> </w:t>
      </w:r>
      <w:proofErr w:type="spellStart"/>
      <w:r w:rsidRPr="001E1DF1">
        <w:rPr>
          <w:rFonts w:ascii="Times New Roman" w:hAnsi="Times New Roman" w:cs="Times New Roman"/>
          <w:lang w:val="en-US"/>
        </w:rPr>
        <w:t>utca</w:t>
      </w:r>
      <w:proofErr w:type="spellEnd"/>
      <w:r w:rsidRPr="000737E5">
        <w:rPr>
          <w:rFonts w:ascii="Times New Roman" w:hAnsi="Times New Roman" w:cs="Times New Roman"/>
          <w:lang w:val="en-US"/>
        </w:rPr>
        <w:t xml:space="preserve"> 1</w:t>
      </w:r>
    </w:p>
    <w:p w14:paraId="7CBB30E9" w14:textId="77777777" w:rsidR="00F17FFD" w:rsidRPr="000737E5" w:rsidRDefault="00080994" w:rsidP="00B3241E">
      <w:pPr>
        <w:widowControl/>
        <w:tabs>
          <w:tab w:val="left" w:pos="567"/>
        </w:tabs>
        <w:spacing w:after="0" w:line="240" w:lineRule="auto"/>
        <w:rPr>
          <w:rFonts w:ascii="Times New Roman" w:eastAsia="Times New Roman" w:hAnsi="Times New Roman" w:cs="Times New Roman"/>
          <w:noProof/>
          <w:lang w:val="en-US"/>
        </w:rPr>
      </w:pPr>
      <w:proofErr w:type="spellStart"/>
      <w:r w:rsidRPr="001E1DF1">
        <w:rPr>
          <w:rFonts w:ascii="Times New Roman" w:hAnsi="Times New Roman" w:cs="Times New Roman"/>
          <w:lang w:val="en-US"/>
        </w:rPr>
        <w:t>Komarom</w:t>
      </w:r>
      <w:proofErr w:type="spellEnd"/>
    </w:p>
    <w:p w14:paraId="34505647" w14:textId="77777777" w:rsidR="00F17FFD" w:rsidRPr="000737E5" w:rsidRDefault="00080994" w:rsidP="00B3241E">
      <w:pPr>
        <w:widowControl/>
        <w:tabs>
          <w:tab w:val="left" w:pos="567"/>
        </w:tabs>
        <w:spacing w:after="0" w:line="240" w:lineRule="auto"/>
        <w:rPr>
          <w:rFonts w:ascii="Times New Roman" w:eastAsia="Times New Roman" w:hAnsi="Times New Roman" w:cs="Times New Roman"/>
          <w:noProof/>
          <w:lang w:val="en-US"/>
        </w:rPr>
      </w:pPr>
      <w:r w:rsidRPr="001E1DF1">
        <w:rPr>
          <w:rFonts w:ascii="Times New Roman" w:hAnsi="Times New Roman" w:cs="Times New Roman"/>
          <w:lang w:val="en-US"/>
        </w:rPr>
        <w:t>H</w:t>
      </w:r>
      <w:r w:rsidRPr="000737E5">
        <w:rPr>
          <w:rFonts w:ascii="Times New Roman" w:hAnsi="Times New Roman" w:cs="Times New Roman"/>
          <w:lang w:val="en-US"/>
        </w:rPr>
        <w:t>-2900</w:t>
      </w:r>
    </w:p>
    <w:p w14:paraId="090AB08C" w14:textId="77777777" w:rsidR="00F17FFD" w:rsidRPr="000737E5" w:rsidRDefault="00080994" w:rsidP="00B3241E">
      <w:pPr>
        <w:widowControl/>
        <w:tabs>
          <w:tab w:val="left" w:pos="567"/>
        </w:tabs>
        <w:spacing w:after="0" w:line="240" w:lineRule="auto"/>
        <w:rPr>
          <w:rFonts w:ascii="Times New Roman" w:eastAsia="Times New Roman" w:hAnsi="Times New Roman" w:cs="Times New Roman"/>
          <w:noProof/>
          <w:lang w:val="en-US"/>
        </w:rPr>
      </w:pPr>
      <w:r w:rsidRPr="001E1DF1">
        <w:rPr>
          <w:rFonts w:ascii="Times New Roman" w:hAnsi="Times New Roman" w:cs="Times New Roman"/>
        </w:rPr>
        <w:t>Ουγγαρία</w:t>
      </w:r>
    </w:p>
    <w:p w14:paraId="7A239AA9" w14:textId="77777777" w:rsidR="00F17FFD" w:rsidRPr="001E1DF1" w:rsidRDefault="00F17FFD" w:rsidP="00B3241E">
      <w:pPr>
        <w:widowControl/>
        <w:tabs>
          <w:tab w:val="left" w:pos="567"/>
        </w:tabs>
        <w:spacing w:after="0" w:line="240" w:lineRule="auto"/>
        <w:rPr>
          <w:rFonts w:ascii="Times New Roman" w:eastAsia="Times New Roman" w:hAnsi="Times New Roman" w:cs="Times New Roman"/>
          <w:noProof/>
          <w:lang w:val="sv-SE"/>
        </w:rPr>
      </w:pPr>
    </w:p>
    <w:p w14:paraId="42F14140" w14:textId="555C19E5" w:rsidR="00CF2C78" w:rsidRPr="000737E5" w:rsidRDefault="004710CB" w:rsidP="00B3241E">
      <w:pPr>
        <w:widowControl/>
        <w:tabs>
          <w:tab w:val="left" w:pos="567"/>
        </w:tabs>
        <w:spacing w:after="0" w:line="240" w:lineRule="auto"/>
        <w:rPr>
          <w:rFonts w:ascii="Times New Roman" w:eastAsia="Times New Roman" w:hAnsi="Times New Roman" w:cs="Times New Roman"/>
          <w:noProof/>
          <w:lang w:val="en-US"/>
        </w:rPr>
      </w:pPr>
      <w:ins w:id="5" w:author="Anonymous – Viatris" w:date="2026-04-14T14:22:00Z" w16du:dateUtc="2026-04-14T08:52:00Z">
        <w:r>
          <w:rPr>
            <w:rFonts w:ascii="Times New Roman" w:hAnsi="Times New Roman" w:cs="Times New Roman"/>
            <w:lang w:val="en-US"/>
          </w:rPr>
          <w:t>Viatris</w:t>
        </w:r>
      </w:ins>
      <w:del w:id="6" w:author="Anonymous – Viatris" w:date="2026-04-14T14:22:00Z" w16du:dateUtc="2026-04-14T08:52:00Z">
        <w:r w:rsidR="00080994" w:rsidRPr="001E1DF1" w:rsidDel="004710CB">
          <w:rPr>
            <w:rFonts w:ascii="Times New Roman" w:hAnsi="Times New Roman" w:cs="Times New Roman"/>
            <w:lang w:val="en-US"/>
          </w:rPr>
          <w:delText>Mylan</w:delText>
        </w:r>
      </w:del>
      <w:r w:rsidR="00080994" w:rsidRPr="000737E5">
        <w:rPr>
          <w:rFonts w:ascii="Times New Roman" w:hAnsi="Times New Roman" w:cs="Times New Roman"/>
          <w:lang w:val="en-US"/>
        </w:rPr>
        <w:t xml:space="preserve"> </w:t>
      </w:r>
      <w:r w:rsidR="00080994" w:rsidRPr="001E1DF1">
        <w:rPr>
          <w:rFonts w:ascii="Times New Roman" w:hAnsi="Times New Roman" w:cs="Times New Roman"/>
          <w:lang w:val="en-US"/>
        </w:rPr>
        <w:t>Germany</w:t>
      </w:r>
      <w:r w:rsidR="00080994" w:rsidRPr="000737E5">
        <w:rPr>
          <w:rFonts w:ascii="Times New Roman" w:hAnsi="Times New Roman" w:cs="Times New Roman"/>
          <w:lang w:val="en-US"/>
        </w:rPr>
        <w:t xml:space="preserve"> </w:t>
      </w:r>
      <w:r w:rsidR="00080994" w:rsidRPr="001E1DF1">
        <w:rPr>
          <w:rFonts w:ascii="Times New Roman" w:hAnsi="Times New Roman" w:cs="Times New Roman"/>
          <w:lang w:val="en-US"/>
        </w:rPr>
        <w:t>GmbH</w:t>
      </w:r>
      <w:r w:rsidR="00080994" w:rsidRPr="000737E5">
        <w:rPr>
          <w:rFonts w:ascii="Times New Roman" w:hAnsi="Times New Roman" w:cs="Times New Roman"/>
          <w:lang w:val="en-US"/>
        </w:rPr>
        <w:t xml:space="preserve">, </w:t>
      </w:r>
    </w:p>
    <w:p w14:paraId="3C6117D5" w14:textId="77777777" w:rsidR="00CF2C78" w:rsidRPr="00A05672" w:rsidRDefault="00080994" w:rsidP="00B3241E">
      <w:pPr>
        <w:widowControl/>
        <w:tabs>
          <w:tab w:val="left" w:pos="567"/>
        </w:tabs>
        <w:spacing w:after="0" w:line="240" w:lineRule="auto"/>
        <w:rPr>
          <w:rFonts w:ascii="Times New Roman" w:eastAsia="Times New Roman" w:hAnsi="Times New Roman" w:cs="Times New Roman"/>
          <w:noProof/>
          <w:lang w:val="de-DE"/>
        </w:rPr>
      </w:pPr>
      <w:r w:rsidRPr="00A05672">
        <w:rPr>
          <w:rFonts w:ascii="Times New Roman" w:hAnsi="Times New Roman" w:cs="Times New Roman"/>
          <w:lang w:val="de-DE"/>
        </w:rPr>
        <w:t xml:space="preserve">Zweigniederlassung Bad Homburg v. d. Hoehe, </w:t>
      </w:r>
    </w:p>
    <w:p w14:paraId="73DC0936" w14:textId="77777777" w:rsidR="00CF2C78" w:rsidRPr="00A05672" w:rsidRDefault="00080994" w:rsidP="00B3241E">
      <w:pPr>
        <w:widowControl/>
        <w:tabs>
          <w:tab w:val="left" w:pos="567"/>
        </w:tabs>
        <w:spacing w:after="0" w:line="240" w:lineRule="auto"/>
        <w:rPr>
          <w:rFonts w:ascii="Times New Roman" w:eastAsia="Times New Roman" w:hAnsi="Times New Roman" w:cs="Times New Roman"/>
          <w:noProof/>
          <w:lang w:val="de-DE"/>
        </w:rPr>
      </w:pPr>
      <w:r w:rsidRPr="00A05672">
        <w:rPr>
          <w:rFonts w:ascii="Times New Roman" w:hAnsi="Times New Roman" w:cs="Times New Roman"/>
          <w:lang w:val="de-DE"/>
        </w:rPr>
        <w:t xml:space="preserve">Benzstrasse 1, </w:t>
      </w:r>
    </w:p>
    <w:p w14:paraId="5B5A5DB8" w14:textId="77777777" w:rsidR="00CF2C78" w:rsidRPr="00A05672" w:rsidRDefault="00080994" w:rsidP="00B3241E">
      <w:pPr>
        <w:widowControl/>
        <w:tabs>
          <w:tab w:val="left" w:pos="567"/>
        </w:tabs>
        <w:spacing w:after="0" w:line="240" w:lineRule="auto"/>
        <w:rPr>
          <w:rFonts w:ascii="Times New Roman" w:eastAsia="Times New Roman" w:hAnsi="Times New Roman" w:cs="Times New Roman"/>
          <w:noProof/>
          <w:lang w:val="de-DE"/>
        </w:rPr>
      </w:pPr>
      <w:r w:rsidRPr="00A05672">
        <w:rPr>
          <w:rFonts w:ascii="Times New Roman" w:hAnsi="Times New Roman" w:cs="Times New Roman"/>
          <w:lang w:val="de-DE"/>
        </w:rPr>
        <w:t xml:space="preserve">Bad Homburg v. d. Hoehe, </w:t>
      </w:r>
    </w:p>
    <w:p w14:paraId="34CA347C" w14:textId="77777777" w:rsidR="00CF2C78" w:rsidRPr="001E1DF1" w:rsidRDefault="00080994" w:rsidP="00B3241E">
      <w:pPr>
        <w:widowControl/>
        <w:tabs>
          <w:tab w:val="left" w:pos="567"/>
        </w:tabs>
        <w:spacing w:after="0" w:line="240" w:lineRule="auto"/>
        <w:rPr>
          <w:rFonts w:ascii="Times New Roman" w:eastAsia="Times New Roman" w:hAnsi="Times New Roman" w:cs="Times New Roman"/>
          <w:noProof/>
        </w:rPr>
      </w:pPr>
      <w:r w:rsidRPr="001E1DF1">
        <w:rPr>
          <w:rFonts w:ascii="Times New Roman" w:hAnsi="Times New Roman" w:cs="Times New Roman"/>
        </w:rPr>
        <w:t xml:space="preserve">Hessen, 61352, </w:t>
      </w:r>
    </w:p>
    <w:p w14:paraId="4C4C4E51" w14:textId="77777777" w:rsidR="00F17FFD" w:rsidRPr="001E1DF1" w:rsidRDefault="00080994" w:rsidP="00B3241E">
      <w:pPr>
        <w:widowControl/>
        <w:tabs>
          <w:tab w:val="left" w:pos="567"/>
        </w:tabs>
        <w:spacing w:after="0" w:line="240" w:lineRule="auto"/>
        <w:rPr>
          <w:rFonts w:ascii="Times New Roman" w:eastAsia="Times New Roman" w:hAnsi="Times New Roman" w:cs="Times New Roman"/>
          <w:noProof/>
        </w:rPr>
      </w:pPr>
      <w:r w:rsidRPr="001E1DF1">
        <w:rPr>
          <w:rFonts w:ascii="Times New Roman" w:hAnsi="Times New Roman" w:cs="Times New Roman"/>
        </w:rPr>
        <w:t xml:space="preserve">Γερμανία. </w:t>
      </w:r>
    </w:p>
    <w:p w14:paraId="26654807" w14:textId="77777777" w:rsidR="00F17FFD" w:rsidRPr="001E1DF1" w:rsidRDefault="00F17FFD" w:rsidP="00B3241E">
      <w:pPr>
        <w:widowControl/>
        <w:tabs>
          <w:tab w:val="left" w:pos="567"/>
        </w:tabs>
        <w:spacing w:after="0" w:line="240" w:lineRule="auto"/>
        <w:rPr>
          <w:rFonts w:ascii="Times New Roman" w:eastAsia="Times New Roman" w:hAnsi="Times New Roman" w:cs="Times New Roman"/>
          <w:noProof/>
        </w:rPr>
      </w:pPr>
    </w:p>
    <w:p w14:paraId="1688FCC7" w14:textId="77777777" w:rsidR="00F17FFD" w:rsidRPr="001E1DF1" w:rsidRDefault="00080994" w:rsidP="00B3241E">
      <w:pPr>
        <w:widowControl/>
        <w:tabs>
          <w:tab w:val="left" w:pos="567"/>
        </w:tabs>
        <w:spacing w:after="0" w:line="240" w:lineRule="auto"/>
        <w:rPr>
          <w:rFonts w:ascii="Times New Roman" w:eastAsia="Times New Roman" w:hAnsi="Times New Roman" w:cs="Times New Roman"/>
          <w:noProof/>
        </w:rPr>
      </w:pPr>
      <w:r w:rsidRPr="001E1DF1">
        <w:rPr>
          <w:rFonts w:ascii="Times New Roman" w:hAnsi="Times New Roman" w:cs="Times New Roman"/>
        </w:rPr>
        <w:t>Στο έντυπο φύλλο οδηγιών χρήσης του φαρμακευτικού προϊόντος πρέπει να αναγράφεται το όνομα και η διεύθυνση του παρασκευαστή που είναι υπεύθυνος για την αποδέσμευση της σχετικής παρτίδας.</w:t>
      </w:r>
    </w:p>
    <w:p w14:paraId="205615AB" w14:textId="77777777" w:rsidR="00F17FFD" w:rsidRPr="001E1DF1" w:rsidRDefault="00F17FFD" w:rsidP="00B3241E">
      <w:pPr>
        <w:widowControl/>
        <w:tabs>
          <w:tab w:val="left" w:pos="567"/>
        </w:tabs>
        <w:spacing w:after="0" w:line="240" w:lineRule="auto"/>
        <w:rPr>
          <w:rFonts w:ascii="Times New Roman" w:eastAsia="Times New Roman" w:hAnsi="Times New Roman" w:cs="Times New Roman"/>
          <w:noProof/>
        </w:rPr>
      </w:pPr>
    </w:p>
    <w:p w14:paraId="2189FD84" w14:textId="77777777" w:rsidR="00F17FFD" w:rsidRPr="001E1DF1" w:rsidRDefault="00F17FFD" w:rsidP="00B3241E">
      <w:pPr>
        <w:widowControl/>
        <w:tabs>
          <w:tab w:val="left" w:pos="567"/>
        </w:tabs>
        <w:spacing w:after="0" w:line="240" w:lineRule="auto"/>
        <w:rPr>
          <w:rFonts w:ascii="Times New Roman" w:eastAsia="Times New Roman" w:hAnsi="Times New Roman" w:cs="Times New Roman"/>
          <w:noProof/>
        </w:rPr>
      </w:pPr>
    </w:p>
    <w:p w14:paraId="45CF73DD" w14:textId="77777777" w:rsidR="00F17FFD" w:rsidRPr="00FD6839" w:rsidRDefault="00080994" w:rsidP="00B3241E">
      <w:pPr>
        <w:pStyle w:val="Titre1"/>
        <w:widowControl/>
        <w:spacing w:before="0" w:line="240" w:lineRule="auto"/>
        <w:ind w:left="567" w:hanging="567"/>
        <w:rPr>
          <w:rFonts w:asciiTheme="majorBidi" w:hAnsiTheme="majorBidi"/>
          <w:b/>
          <w:bCs/>
          <w:color w:val="000000" w:themeColor="text1"/>
          <w:sz w:val="22"/>
          <w:szCs w:val="22"/>
        </w:rPr>
      </w:pPr>
      <w:bookmarkStart w:id="7" w:name="OLE_LINK2"/>
      <w:r w:rsidRPr="00FD6839">
        <w:rPr>
          <w:rFonts w:asciiTheme="majorBidi" w:hAnsiTheme="majorBidi"/>
          <w:b/>
          <w:bCs/>
          <w:color w:val="000000" w:themeColor="text1"/>
          <w:sz w:val="22"/>
          <w:szCs w:val="22"/>
        </w:rPr>
        <w:t>B.</w:t>
      </w:r>
      <w:bookmarkEnd w:id="7"/>
      <w:r w:rsidRPr="00FD6839">
        <w:rPr>
          <w:rFonts w:asciiTheme="majorBidi" w:hAnsiTheme="majorBidi"/>
          <w:b/>
          <w:bCs/>
          <w:color w:val="000000" w:themeColor="text1"/>
          <w:sz w:val="22"/>
          <w:szCs w:val="22"/>
        </w:rPr>
        <w:tab/>
        <w:t xml:space="preserve">ΟΡΟΙ Ή ΠΕΡΙΟΡΙΣΜΟΙ ΣΧΕΤΙΚΑ ΜΕ ΤΗ ΔΙΑΘΕΣΗ ΚΑΙ ΤΗ ΧΡΗΣΗ </w:t>
      </w:r>
    </w:p>
    <w:p w14:paraId="429CC6FE" w14:textId="77777777" w:rsidR="00F17FFD" w:rsidRPr="001E1DF1" w:rsidRDefault="00F17FFD" w:rsidP="00B3241E">
      <w:pPr>
        <w:widowControl/>
        <w:tabs>
          <w:tab w:val="left" w:pos="567"/>
        </w:tabs>
        <w:spacing w:after="0" w:line="240" w:lineRule="auto"/>
        <w:rPr>
          <w:rFonts w:ascii="Times New Roman" w:eastAsia="Times New Roman" w:hAnsi="Times New Roman" w:cs="Times New Roman"/>
          <w:noProof/>
        </w:rPr>
      </w:pPr>
    </w:p>
    <w:p w14:paraId="138AD2B8" w14:textId="77777777" w:rsidR="00F17FFD" w:rsidRPr="001E1DF1" w:rsidRDefault="00080994" w:rsidP="00B3241E">
      <w:pPr>
        <w:widowControl/>
        <w:numPr>
          <w:ilvl w:val="12"/>
          <w:numId w:val="0"/>
        </w:numPr>
        <w:tabs>
          <w:tab w:val="left" w:pos="567"/>
        </w:tabs>
        <w:spacing w:after="0" w:line="240" w:lineRule="auto"/>
        <w:rPr>
          <w:rFonts w:ascii="Times New Roman" w:eastAsia="Times New Roman" w:hAnsi="Times New Roman" w:cs="Times New Roman"/>
          <w:noProof/>
        </w:rPr>
      </w:pPr>
      <w:r w:rsidRPr="001E1DF1">
        <w:rPr>
          <w:rFonts w:ascii="Times New Roman" w:hAnsi="Times New Roman" w:cs="Times New Roman"/>
        </w:rPr>
        <w:t>Φαρμακευτικό προϊόν για το οποίο απαιτείται περιορισμένη ιατρική συνταγή (βλ. παράρτημα Ι:  Περίληψη των Χαρακτηριστικών του Προϊόντος, παράγραφος 4.2).</w:t>
      </w:r>
    </w:p>
    <w:p w14:paraId="4FC2AB85" w14:textId="77777777" w:rsidR="00F17FFD" w:rsidRPr="001E1DF1" w:rsidRDefault="00F17FFD" w:rsidP="00B3241E">
      <w:pPr>
        <w:widowControl/>
        <w:numPr>
          <w:ilvl w:val="12"/>
          <w:numId w:val="0"/>
        </w:numPr>
        <w:tabs>
          <w:tab w:val="left" w:pos="567"/>
        </w:tabs>
        <w:spacing w:after="0" w:line="240" w:lineRule="auto"/>
        <w:rPr>
          <w:rFonts w:ascii="Times New Roman" w:eastAsia="Times New Roman" w:hAnsi="Times New Roman" w:cs="Times New Roman"/>
          <w:noProof/>
        </w:rPr>
      </w:pPr>
    </w:p>
    <w:p w14:paraId="7A3ADC83" w14:textId="77777777" w:rsidR="00F17FFD" w:rsidRPr="001E1DF1" w:rsidRDefault="00F17FFD" w:rsidP="00B3241E">
      <w:pPr>
        <w:widowControl/>
        <w:numPr>
          <w:ilvl w:val="12"/>
          <w:numId w:val="0"/>
        </w:numPr>
        <w:tabs>
          <w:tab w:val="left" w:pos="567"/>
        </w:tabs>
        <w:spacing w:after="0" w:line="240" w:lineRule="auto"/>
        <w:rPr>
          <w:rFonts w:ascii="Times New Roman" w:eastAsia="Times New Roman" w:hAnsi="Times New Roman" w:cs="Times New Roman"/>
          <w:noProof/>
        </w:rPr>
      </w:pPr>
    </w:p>
    <w:p w14:paraId="3F2A8D91" w14:textId="77777777" w:rsidR="00F17FFD" w:rsidRPr="00FD6839" w:rsidRDefault="00080994" w:rsidP="00B3241E">
      <w:pPr>
        <w:pStyle w:val="Titre1"/>
        <w:widowControl/>
        <w:spacing w:before="0" w:line="240" w:lineRule="auto"/>
        <w:ind w:left="567" w:hanging="567"/>
        <w:rPr>
          <w:rFonts w:asciiTheme="majorBidi" w:hAnsiTheme="majorBidi"/>
          <w:b/>
          <w:bCs/>
          <w:color w:val="000000" w:themeColor="text1"/>
          <w:sz w:val="22"/>
          <w:szCs w:val="22"/>
        </w:rPr>
      </w:pPr>
      <w:r w:rsidRPr="00FD6839">
        <w:rPr>
          <w:rFonts w:asciiTheme="majorBidi" w:hAnsiTheme="majorBidi"/>
          <w:b/>
          <w:bCs/>
          <w:color w:val="000000" w:themeColor="text1"/>
          <w:sz w:val="22"/>
          <w:szCs w:val="22"/>
        </w:rPr>
        <w:t>Γ.</w:t>
      </w:r>
      <w:r w:rsidRPr="00FD6839">
        <w:rPr>
          <w:rFonts w:asciiTheme="majorBidi" w:hAnsiTheme="majorBidi"/>
          <w:b/>
          <w:bCs/>
          <w:color w:val="000000" w:themeColor="text1"/>
          <w:sz w:val="22"/>
          <w:szCs w:val="22"/>
        </w:rPr>
        <w:tab/>
        <w:t>ΑΛΛΟΙ ΟΡΟΙ ΚΑΙ ΑΠΑΙΤΗΣΕΙΣ ΤΗΣ ΑΔΕΙΑΣ ΚΥΚΛΟΦΟΡΙΑΣ</w:t>
      </w:r>
    </w:p>
    <w:p w14:paraId="5E85D6CE" w14:textId="77777777" w:rsidR="00F17FFD" w:rsidRPr="001E1DF1" w:rsidRDefault="00F17FFD" w:rsidP="00B3241E">
      <w:pPr>
        <w:widowControl/>
        <w:tabs>
          <w:tab w:val="left" w:pos="567"/>
        </w:tabs>
        <w:spacing w:after="0" w:line="240" w:lineRule="auto"/>
        <w:ind w:right="-1"/>
        <w:rPr>
          <w:rFonts w:ascii="Times New Roman" w:eastAsia="Times New Roman" w:hAnsi="Times New Roman" w:cs="Times New Roman"/>
          <w:iCs/>
          <w:noProof/>
          <w:u w:val="single"/>
        </w:rPr>
      </w:pPr>
    </w:p>
    <w:p w14:paraId="4F8E8297" w14:textId="77777777" w:rsidR="00F17FFD" w:rsidRPr="001E1DF1" w:rsidRDefault="00080994" w:rsidP="00B3241E">
      <w:pPr>
        <w:widowControl/>
        <w:numPr>
          <w:ilvl w:val="0"/>
          <w:numId w:val="29"/>
        </w:numPr>
        <w:tabs>
          <w:tab w:val="clear" w:pos="720"/>
          <w:tab w:val="left" w:pos="567"/>
        </w:tabs>
        <w:spacing w:after="0" w:line="240" w:lineRule="auto"/>
        <w:ind w:left="567" w:hanging="567"/>
        <w:rPr>
          <w:rFonts w:ascii="Times New Roman" w:eastAsia="Times New Roman" w:hAnsi="Times New Roman" w:cs="Times New Roman"/>
          <w:b/>
        </w:rPr>
      </w:pPr>
      <w:r w:rsidRPr="001E1DF1">
        <w:rPr>
          <w:rFonts w:ascii="Times New Roman" w:hAnsi="Times New Roman" w:cs="Times New Roman"/>
          <w:b/>
        </w:rPr>
        <w:t>Εκθέσεις περιοδικής παρακολούθησης της ασφάλειας (PSURs)</w:t>
      </w:r>
    </w:p>
    <w:p w14:paraId="2934A7F5" w14:textId="77777777" w:rsidR="00F17FFD" w:rsidRPr="001E1DF1" w:rsidRDefault="00F17FFD" w:rsidP="00B3241E">
      <w:pPr>
        <w:widowControl/>
        <w:tabs>
          <w:tab w:val="left" w:pos="0"/>
          <w:tab w:val="left" w:pos="567"/>
        </w:tabs>
        <w:spacing w:after="0" w:line="240" w:lineRule="auto"/>
        <w:rPr>
          <w:rFonts w:ascii="Times New Roman" w:eastAsia="Times New Roman" w:hAnsi="Times New Roman" w:cs="Times New Roman"/>
        </w:rPr>
      </w:pPr>
    </w:p>
    <w:p w14:paraId="641C3852" w14:textId="77777777" w:rsidR="00F17FFD" w:rsidRPr="001E1DF1" w:rsidRDefault="00080994" w:rsidP="00B3241E">
      <w:pPr>
        <w:widowControl/>
        <w:tabs>
          <w:tab w:val="left" w:pos="0"/>
          <w:tab w:val="left" w:pos="567"/>
        </w:tabs>
        <w:spacing w:after="0" w:line="240" w:lineRule="auto"/>
        <w:rPr>
          <w:rFonts w:ascii="Times New Roman" w:eastAsia="Times New Roman" w:hAnsi="Times New Roman" w:cs="Times New Roman"/>
          <w:iCs/>
        </w:rPr>
      </w:pPr>
      <w:r w:rsidRPr="001E1DF1">
        <w:rPr>
          <w:rFonts w:ascii="Times New Roman" w:hAnsi="Times New Roman" w:cs="Times New Roman"/>
        </w:rPr>
        <w:t>Οι απαιτήσεις για την υποβολή των PSURs για το εν λόγω φαρμακευτικό προϊόν ορίζονται στον κατάλογο με τις ημερομηνίες αναφοράς της Ένωσης (κατάλογος EURD) που παρατίθεται στην παράγραφο 7, του άρθρου 107γ, της οδηγίας 2001/83/ΕΚ και κάθε επακόλουθης επικαιροποίησης όπως δημοσιεύεται στην ευρωπαϊκή δικτυακή πύλη για τα φάρμακα.</w:t>
      </w:r>
    </w:p>
    <w:p w14:paraId="29A98538" w14:textId="77777777" w:rsidR="00F17FFD" w:rsidRPr="001E1DF1" w:rsidRDefault="00F17FFD" w:rsidP="00B3241E">
      <w:pPr>
        <w:widowControl/>
        <w:tabs>
          <w:tab w:val="left" w:pos="567"/>
        </w:tabs>
        <w:spacing w:after="0" w:line="240" w:lineRule="auto"/>
        <w:rPr>
          <w:rFonts w:ascii="Times New Roman" w:eastAsia="Times New Roman" w:hAnsi="Times New Roman" w:cs="Times New Roman"/>
          <w:iCs/>
          <w:noProof/>
          <w:u w:val="single"/>
        </w:rPr>
      </w:pPr>
    </w:p>
    <w:p w14:paraId="6768909B" w14:textId="77777777" w:rsidR="00F17FFD" w:rsidRPr="001E1DF1" w:rsidRDefault="00F17FFD" w:rsidP="00B3241E">
      <w:pPr>
        <w:widowControl/>
        <w:tabs>
          <w:tab w:val="left" w:pos="567"/>
        </w:tabs>
        <w:spacing w:after="0" w:line="240" w:lineRule="auto"/>
        <w:rPr>
          <w:rFonts w:ascii="Times New Roman" w:eastAsia="Times New Roman" w:hAnsi="Times New Roman" w:cs="Times New Roman"/>
          <w:u w:val="single"/>
        </w:rPr>
      </w:pPr>
    </w:p>
    <w:p w14:paraId="31806D4A" w14:textId="77777777" w:rsidR="00F17FFD" w:rsidRPr="00FD6839" w:rsidRDefault="00080994" w:rsidP="00B3241E">
      <w:pPr>
        <w:pStyle w:val="Titre1"/>
        <w:widowControl/>
        <w:spacing w:before="0" w:line="240" w:lineRule="auto"/>
        <w:ind w:left="567" w:hanging="567"/>
        <w:rPr>
          <w:rFonts w:asciiTheme="majorBidi" w:hAnsiTheme="majorBidi"/>
          <w:b/>
          <w:bCs/>
          <w:color w:val="000000" w:themeColor="text1"/>
          <w:sz w:val="22"/>
          <w:szCs w:val="22"/>
        </w:rPr>
      </w:pPr>
      <w:r w:rsidRPr="00FD6839">
        <w:rPr>
          <w:rFonts w:asciiTheme="majorBidi" w:hAnsiTheme="majorBidi"/>
          <w:b/>
          <w:bCs/>
          <w:color w:val="000000" w:themeColor="text1"/>
          <w:sz w:val="22"/>
          <w:szCs w:val="22"/>
        </w:rPr>
        <w:t>Δ.</w:t>
      </w:r>
      <w:r w:rsidRPr="00FD6839">
        <w:rPr>
          <w:rFonts w:asciiTheme="majorBidi" w:hAnsiTheme="majorBidi"/>
          <w:b/>
          <w:bCs/>
          <w:color w:val="000000" w:themeColor="text1"/>
          <w:sz w:val="22"/>
          <w:szCs w:val="22"/>
        </w:rPr>
        <w:tab/>
        <w:t xml:space="preserve">ΟΡΟΙ Ή ΠΕΡΙΟΡΙΣΜΟΙ ΣΧΕΤΙΚΑ ΜΕ ΤΗΝ ΑΣΦΑΛΗ ΚΑΙ ΑΠΟΤΕΛΕΣΜΑΤΙΚΗ ΧΡΗΣΗ ΤΟΥ ΦΑΡΜΑΚΕΥΤΙΚΟΥ ΠΡΟΪΟΝΤΟΣ </w:t>
      </w:r>
    </w:p>
    <w:p w14:paraId="26ED87B3" w14:textId="77777777" w:rsidR="00F17FFD" w:rsidRPr="001E1DF1" w:rsidRDefault="00F17FFD" w:rsidP="00B3241E">
      <w:pPr>
        <w:widowControl/>
        <w:tabs>
          <w:tab w:val="left" w:pos="567"/>
        </w:tabs>
        <w:spacing w:after="0" w:line="240" w:lineRule="auto"/>
        <w:ind w:right="-1"/>
        <w:rPr>
          <w:rFonts w:ascii="Times New Roman" w:eastAsia="Times New Roman" w:hAnsi="Times New Roman" w:cs="Times New Roman"/>
          <w:u w:val="single"/>
        </w:rPr>
      </w:pPr>
    </w:p>
    <w:p w14:paraId="017BB360" w14:textId="77777777" w:rsidR="00F17FFD" w:rsidRPr="001E1DF1" w:rsidRDefault="00080994" w:rsidP="00B3241E">
      <w:pPr>
        <w:widowControl/>
        <w:numPr>
          <w:ilvl w:val="0"/>
          <w:numId w:val="29"/>
        </w:numPr>
        <w:tabs>
          <w:tab w:val="left" w:pos="567"/>
        </w:tabs>
        <w:spacing w:after="0" w:line="240" w:lineRule="auto"/>
        <w:ind w:left="567" w:hanging="567"/>
        <w:rPr>
          <w:rFonts w:ascii="Times New Roman" w:eastAsia="Times New Roman" w:hAnsi="Times New Roman" w:cs="Times New Roman"/>
          <w:b/>
        </w:rPr>
      </w:pPr>
      <w:r w:rsidRPr="001E1DF1">
        <w:rPr>
          <w:rFonts w:ascii="Times New Roman" w:hAnsi="Times New Roman" w:cs="Times New Roman"/>
          <w:b/>
        </w:rPr>
        <w:t>Σχέδιο διαχείρισης κινδύνου (ΣΔΚ)</w:t>
      </w:r>
    </w:p>
    <w:p w14:paraId="019D1915" w14:textId="77777777" w:rsidR="00F17FFD" w:rsidRPr="001E1DF1" w:rsidRDefault="00F17FFD" w:rsidP="00B3241E">
      <w:pPr>
        <w:widowControl/>
        <w:tabs>
          <w:tab w:val="left" w:pos="567"/>
        </w:tabs>
        <w:spacing w:after="0" w:line="240" w:lineRule="auto"/>
        <w:rPr>
          <w:rFonts w:ascii="Times New Roman" w:eastAsia="Times New Roman" w:hAnsi="Times New Roman" w:cs="Times New Roman"/>
          <w:b/>
        </w:rPr>
      </w:pPr>
    </w:p>
    <w:p w14:paraId="02D7FEBE" w14:textId="77777777" w:rsidR="00F17FFD" w:rsidRPr="001E1DF1" w:rsidRDefault="00080994" w:rsidP="00B3241E">
      <w:pPr>
        <w:widowControl/>
        <w:tabs>
          <w:tab w:val="left" w:pos="0"/>
          <w:tab w:val="left" w:pos="567"/>
        </w:tabs>
        <w:spacing w:after="0" w:line="240" w:lineRule="auto"/>
        <w:rPr>
          <w:rFonts w:ascii="Times New Roman" w:eastAsia="Times New Roman" w:hAnsi="Times New Roman" w:cs="Times New Roman"/>
          <w:noProof/>
        </w:rPr>
      </w:pPr>
      <w:r w:rsidRPr="001E1DF1">
        <w:rPr>
          <w:rFonts w:ascii="Times New Roman" w:hAnsi="Times New Roman" w:cs="Times New Roman"/>
        </w:rPr>
        <w:t>Ο Κάτοχος Άδειας Κυκλοφορίας (ΚΑΚ) θα διεξαγάγει τις απαιτούμενες δραστηριότητες και παρεμβάσεις φαρμακοεπαγρύπνησης όπως παρουσιάζονται στο συμφωνηθέν ΣΔΚ που παρουσιάζεται στην ενότητα 1.8.2 της άδειας κυκλοφορίας και οποιεσδήποτε επακόλουθες εγκεκριμένες αναθεωρήσεις του ΣΔΚ.</w:t>
      </w:r>
    </w:p>
    <w:p w14:paraId="33548245" w14:textId="77777777" w:rsidR="00F17FFD" w:rsidRPr="001E1DF1" w:rsidRDefault="00F17FFD" w:rsidP="00B3241E">
      <w:pPr>
        <w:widowControl/>
        <w:tabs>
          <w:tab w:val="left" w:pos="567"/>
        </w:tabs>
        <w:spacing w:after="0" w:line="240" w:lineRule="auto"/>
        <w:rPr>
          <w:rFonts w:ascii="Times New Roman" w:eastAsia="Times New Roman" w:hAnsi="Times New Roman" w:cs="Times New Roman"/>
          <w:iCs/>
          <w:noProof/>
        </w:rPr>
      </w:pPr>
    </w:p>
    <w:p w14:paraId="4C1667F4" w14:textId="77777777" w:rsidR="00F17FFD" w:rsidRPr="001E1DF1" w:rsidRDefault="00080994" w:rsidP="00B3241E">
      <w:pPr>
        <w:widowControl/>
        <w:tabs>
          <w:tab w:val="left" w:pos="567"/>
        </w:tabs>
        <w:spacing w:after="0" w:line="240" w:lineRule="auto"/>
        <w:rPr>
          <w:rFonts w:ascii="Times New Roman" w:eastAsia="Times New Roman" w:hAnsi="Times New Roman" w:cs="Times New Roman"/>
          <w:iCs/>
          <w:noProof/>
        </w:rPr>
      </w:pPr>
      <w:r w:rsidRPr="001E1DF1">
        <w:rPr>
          <w:rFonts w:ascii="Times New Roman" w:hAnsi="Times New Roman" w:cs="Times New Roman"/>
        </w:rPr>
        <w:t>Ένα επικαιροποιημένο ΣΔΚ θα πρέπει να κατατεθεί:</w:t>
      </w:r>
    </w:p>
    <w:p w14:paraId="129EE90A" w14:textId="77777777" w:rsidR="00F17FFD" w:rsidRPr="001E1DF1" w:rsidRDefault="00080994" w:rsidP="00B3241E">
      <w:pPr>
        <w:widowControl/>
        <w:numPr>
          <w:ilvl w:val="0"/>
          <w:numId w:val="30"/>
        </w:numPr>
        <w:tabs>
          <w:tab w:val="left" w:pos="567"/>
        </w:tabs>
        <w:spacing w:after="0" w:line="240" w:lineRule="auto"/>
        <w:ind w:left="567" w:hanging="567"/>
        <w:rPr>
          <w:rFonts w:ascii="Times New Roman" w:eastAsia="Times New Roman" w:hAnsi="Times New Roman" w:cs="Times New Roman"/>
          <w:iCs/>
          <w:noProof/>
        </w:rPr>
      </w:pPr>
      <w:r w:rsidRPr="001E1DF1">
        <w:rPr>
          <w:rFonts w:ascii="Times New Roman" w:hAnsi="Times New Roman" w:cs="Times New Roman"/>
        </w:rPr>
        <w:t>Μετά από αίτημα του Ευρωπαϊκού Οργανισμού Φαρμάκων,</w:t>
      </w:r>
    </w:p>
    <w:p w14:paraId="755EDF99" w14:textId="77777777" w:rsidR="00F17FFD" w:rsidRPr="001E1DF1" w:rsidRDefault="00080994" w:rsidP="00B3241E">
      <w:pPr>
        <w:widowControl/>
        <w:numPr>
          <w:ilvl w:val="0"/>
          <w:numId w:val="30"/>
        </w:numPr>
        <w:tabs>
          <w:tab w:val="left" w:pos="567"/>
        </w:tabs>
        <w:spacing w:after="0" w:line="240" w:lineRule="auto"/>
        <w:ind w:left="567" w:hanging="567"/>
        <w:rPr>
          <w:rFonts w:ascii="Times New Roman" w:eastAsia="Times New Roman" w:hAnsi="Times New Roman" w:cs="Times New Roman"/>
          <w:iCs/>
          <w:noProof/>
        </w:rPr>
      </w:pPr>
      <w:r w:rsidRPr="001E1DF1">
        <w:rPr>
          <w:rFonts w:ascii="Times New Roman" w:hAnsi="Times New Roman" w:cs="Times New Roman"/>
        </w:rPr>
        <w:t>Οποτεδήποτε τροποποιείται το σύστημα διαχείρισης κινδύνου, ειδικά ως αποτέλεσμα λήψης νέων πληροφοριών που μπορούν να επιφέρουν σημαντική αλλαγή στη σχέση οφέλους-κινδύνου ή ως αποτέλεσμα της επίτευξης ενός σημαντικού οροσήμου (φαρμακοεπαγρύπνηση ή ελαχιστοποίηση κινδύνου).</w:t>
      </w:r>
    </w:p>
    <w:p w14:paraId="53B4EEE9" w14:textId="77777777" w:rsidR="00F17FFD" w:rsidRPr="001E1DF1" w:rsidRDefault="00F17FFD" w:rsidP="00B3241E">
      <w:pPr>
        <w:widowControl/>
        <w:tabs>
          <w:tab w:val="left" w:pos="567"/>
        </w:tabs>
        <w:spacing w:after="0" w:line="240" w:lineRule="auto"/>
        <w:ind w:right="-1"/>
        <w:rPr>
          <w:rFonts w:ascii="Times New Roman" w:eastAsia="Times New Roman" w:hAnsi="Times New Roman" w:cs="Times New Roman"/>
          <w:iCs/>
          <w:noProof/>
        </w:rPr>
      </w:pPr>
    </w:p>
    <w:p w14:paraId="5F3E4413" w14:textId="77777777" w:rsidR="00F17FFD" w:rsidRPr="001E1DF1" w:rsidRDefault="00080994" w:rsidP="00B3241E">
      <w:pPr>
        <w:keepNext/>
        <w:widowControl/>
        <w:numPr>
          <w:ilvl w:val="0"/>
          <w:numId w:val="29"/>
        </w:numPr>
        <w:tabs>
          <w:tab w:val="left" w:pos="567"/>
        </w:tabs>
        <w:spacing w:after="0" w:line="240" w:lineRule="auto"/>
        <w:ind w:left="567" w:hanging="567"/>
        <w:rPr>
          <w:rFonts w:ascii="Times New Roman" w:eastAsia="Times New Roman" w:hAnsi="Times New Roman" w:cs="Times New Roman"/>
          <w:iCs/>
          <w:noProof/>
        </w:rPr>
      </w:pPr>
      <w:r w:rsidRPr="001E1DF1">
        <w:rPr>
          <w:rFonts w:ascii="Times New Roman" w:hAnsi="Times New Roman" w:cs="Times New Roman"/>
          <w:b/>
        </w:rPr>
        <w:lastRenderedPageBreak/>
        <w:t>Επιπρόσθετα μέτρα ελαχιστοποίησης κινδύνου</w:t>
      </w:r>
    </w:p>
    <w:p w14:paraId="72C6682A" w14:textId="77777777" w:rsidR="00F17FFD" w:rsidRPr="001E1DF1" w:rsidRDefault="00F17FFD" w:rsidP="00B3241E">
      <w:pPr>
        <w:keepNext/>
        <w:widowControl/>
        <w:tabs>
          <w:tab w:val="left" w:pos="567"/>
        </w:tabs>
        <w:spacing w:after="0" w:line="240" w:lineRule="auto"/>
        <w:rPr>
          <w:rFonts w:ascii="Times New Roman" w:eastAsia="Times New Roman" w:hAnsi="Times New Roman" w:cs="Times New Roman"/>
          <w:iCs/>
          <w:noProof/>
        </w:rPr>
      </w:pPr>
    </w:p>
    <w:p w14:paraId="4096F63D" w14:textId="77777777" w:rsidR="00F17FFD" w:rsidRPr="001E1DF1" w:rsidRDefault="00080994" w:rsidP="00B3241E">
      <w:pPr>
        <w:keepNext/>
        <w:widowControl/>
        <w:tabs>
          <w:tab w:val="left" w:pos="567"/>
        </w:tabs>
        <w:spacing w:after="0" w:line="240" w:lineRule="auto"/>
        <w:rPr>
          <w:rFonts w:ascii="Times New Roman" w:eastAsia="Times New Roman" w:hAnsi="Times New Roman" w:cs="Times New Roman"/>
          <w:iCs/>
          <w:noProof/>
        </w:rPr>
      </w:pPr>
      <w:r w:rsidRPr="001E1DF1">
        <w:rPr>
          <w:rFonts w:ascii="Times New Roman" w:hAnsi="Times New Roman" w:cs="Times New Roman"/>
        </w:rPr>
        <w:t>Πριν από την κυκλοφορία του Fingolimod Mylan σε κάθε Κράτος Μέλος ο Κάτοχος της Άδειας Κυκλοφορίας (ΚΑΚ) πρέπει να συμφωνήσει με την Εθνική Αρμόδια Αρχή (ΕΑΑ) για το περιεχόμενο και τη μορφή του εκπαιδευτικού προγράμματος, συμπεριλαμβανομένων των μέσων επικοινωνίας, του τρόπου διανομής και οποιουδήποτε άλλου θέματος του προγράμματος.</w:t>
      </w:r>
    </w:p>
    <w:p w14:paraId="7A715A0C" w14:textId="77777777" w:rsidR="00F17FFD" w:rsidRPr="001E1DF1" w:rsidRDefault="00F17FFD" w:rsidP="00B3241E">
      <w:pPr>
        <w:widowControl/>
        <w:tabs>
          <w:tab w:val="left" w:pos="567"/>
        </w:tabs>
        <w:spacing w:after="0" w:line="240" w:lineRule="auto"/>
        <w:rPr>
          <w:rFonts w:ascii="Times New Roman" w:eastAsia="Times New Roman" w:hAnsi="Times New Roman" w:cs="Times New Roman"/>
          <w:iCs/>
          <w:noProof/>
        </w:rPr>
      </w:pPr>
    </w:p>
    <w:p w14:paraId="69988108" w14:textId="77777777" w:rsidR="00F17FFD" w:rsidRPr="001E1DF1" w:rsidRDefault="00080994" w:rsidP="00B3241E">
      <w:pPr>
        <w:widowControl/>
        <w:spacing w:after="0" w:line="240" w:lineRule="auto"/>
        <w:rPr>
          <w:rFonts w:ascii="Times New Roman" w:hAnsi="Times New Roman" w:cs="Times New Roman"/>
        </w:rPr>
      </w:pPr>
      <w:r w:rsidRPr="001E1DF1">
        <w:rPr>
          <w:rFonts w:ascii="Times New Roman" w:hAnsi="Times New Roman" w:cs="Times New Roman"/>
        </w:rPr>
        <w:t xml:space="preserve">Ο KAK θα διασφαλίσει ότι σε κάθε Κράτος Μέλος (ΚΜ) όπου κυκλοφορεί το Fingolimod Mylan, όλοι οι ιατροί οι οποίοι αναμένεται να το συνταγογραφήσουν, θα έχουν προμηθευτεί το ακόλουθο εκπαιδευτικό υλικό: </w:t>
      </w:r>
    </w:p>
    <w:p w14:paraId="1A9B07B8" w14:textId="77777777" w:rsidR="00F17FFD" w:rsidRPr="001E1DF1" w:rsidRDefault="00F17FFD" w:rsidP="00B3241E">
      <w:pPr>
        <w:widowControl/>
        <w:spacing w:after="0" w:line="240" w:lineRule="auto"/>
        <w:rPr>
          <w:rFonts w:ascii="Times New Roman" w:hAnsi="Times New Roman" w:cs="Times New Roman"/>
        </w:rPr>
      </w:pPr>
    </w:p>
    <w:p w14:paraId="4883E254" w14:textId="35C91B05" w:rsidR="00F17FFD" w:rsidRPr="001E1DF1" w:rsidRDefault="00080994" w:rsidP="00B3241E">
      <w:pPr>
        <w:widowControl/>
        <w:spacing w:after="0" w:line="240" w:lineRule="auto"/>
        <w:ind w:left="567" w:hanging="567"/>
        <w:rPr>
          <w:rFonts w:ascii="Times New Roman" w:hAnsi="Times New Roman" w:cs="Times New Roman"/>
        </w:rPr>
      </w:pPr>
      <w:r w:rsidRPr="001E1DF1">
        <w:rPr>
          <w:rFonts w:ascii="Times New Roman" w:hAnsi="Times New Roman" w:cs="Times New Roman"/>
        </w:rPr>
        <w:t>1.</w:t>
      </w:r>
      <w:r w:rsidRPr="001E1DF1">
        <w:rPr>
          <w:rFonts w:ascii="Times New Roman" w:hAnsi="Times New Roman" w:cs="Times New Roman"/>
        </w:rPr>
        <w:tab/>
        <w:t>Περίληψη των Χαρακτηριστικών του Προϊόντος (ΠΧΠ)</w:t>
      </w:r>
    </w:p>
    <w:p w14:paraId="068E8B1C" w14:textId="77777777" w:rsidR="00F17FFD" w:rsidRPr="001E1DF1" w:rsidRDefault="00080994" w:rsidP="00B3241E">
      <w:pPr>
        <w:widowControl/>
        <w:spacing w:after="0" w:line="240" w:lineRule="auto"/>
        <w:ind w:left="567" w:hanging="567"/>
        <w:rPr>
          <w:rFonts w:ascii="Times New Roman" w:hAnsi="Times New Roman" w:cs="Times New Roman"/>
        </w:rPr>
      </w:pPr>
      <w:r w:rsidRPr="001E1DF1">
        <w:rPr>
          <w:rFonts w:ascii="Times New Roman" w:hAnsi="Times New Roman" w:cs="Times New Roman"/>
        </w:rPr>
        <w:t>2.</w:t>
      </w:r>
      <w:r w:rsidRPr="001E1DF1">
        <w:rPr>
          <w:rFonts w:ascii="Times New Roman" w:hAnsi="Times New Roman" w:cs="Times New Roman"/>
        </w:rPr>
        <w:tab/>
        <w:t>Κατάλογο ελέγχου για τον ιατρό για ενήλικες και παιδιατρικούς ασθενείς, τον οποίο θα συμβουλεύονται πριν από την συνταγογράφηση του Fingolimod Mylan.</w:t>
      </w:r>
    </w:p>
    <w:p w14:paraId="257B5570" w14:textId="77777777" w:rsidR="00F17FFD" w:rsidRPr="001E1DF1" w:rsidRDefault="00080994" w:rsidP="00B3241E">
      <w:pPr>
        <w:widowControl/>
        <w:spacing w:after="0" w:line="240" w:lineRule="auto"/>
        <w:ind w:left="567" w:hanging="567"/>
        <w:rPr>
          <w:rFonts w:ascii="Times New Roman" w:hAnsi="Times New Roman" w:cs="Times New Roman"/>
        </w:rPr>
      </w:pPr>
      <w:r w:rsidRPr="001E1DF1">
        <w:rPr>
          <w:rFonts w:ascii="Times New Roman" w:hAnsi="Times New Roman" w:cs="Times New Roman"/>
        </w:rPr>
        <w:t xml:space="preserve">3. </w:t>
      </w:r>
      <w:r w:rsidRPr="001E1DF1">
        <w:rPr>
          <w:rFonts w:ascii="Times New Roman" w:hAnsi="Times New Roman" w:cs="Times New Roman"/>
        </w:rPr>
        <w:tab/>
        <w:t>Οδηγό Ασθενούς / Γονέα / Φροντιστή, ο οποίος θα διατίθεται σε όλους τους ασθενείς, τους γονείς τους (ή νόμιμους εκπροσώπους) και τους φροντιστές.</w:t>
      </w:r>
    </w:p>
    <w:p w14:paraId="0789803C" w14:textId="77777777" w:rsidR="00F17FFD" w:rsidRPr="001E1DF1" w:rsidRDefault="00080994" w:rsidP="00B3241E">
      <w:pPr>
        <w:widowControl/>
        <w:spacing w:after="0" w:line="240" w:lineRule="auto"/>
        <w:ind w:left="567" w:hanging="567"/>
        <w:rPr>
          <w:rFonts w:ascii="Times New Roman" w:hAnsi="Times New Roman" w:cs="Times New Roman"/>
        </w:rPr>
      </w:pPr>
      <w:r w:rsidRPr="001E1DF1">
        <w:rPr>
          <w:rFonts w:ascii="Times New Roman" w:hAnsi="Times New Roman" w:cs="Times New Roman"/>
        </w:rPr>
        <w:t xml:space="preserve">4. </w:t>
      </w:r>
      <w:r w:rsidRPr="001E1DF1">
        <w:rPr>
          <w:rFonts w:ascii="Times New Roman" w:hAnsi="Times New Roman" w:cs="Times New Roman"/>
        </w:rPr>
        <w:tab/>
        <w:t>Κάρτα υπενθύμισης ασθενούς που αφορά ειδικά την εγκυμοσύνη, η οποία θα διατίθεται σε όλους τους ασθενείς, τους γονείς τους (ή νόμιμους εκπροσώπους) και τους φροντιστές, κατά περίπτωση.</w:t>
      </w:r>
    </w:p>
    <w:p w14:paraId="41092968" w14:textId="77777777" w:rsidR="00F17FFD" w:rsidRPr="001E1DF1" w:rsidRDefault="00F17FFD" w:rsidP="00B3241E">
      <w:pPr>
        <w:widowControl/>
        <w:spacing w:after="0" w:line="240" w:lineRule="auto"/>
        <w:ind w:left="720" w:hanging="720"/>
        <w:rPr>
          <w:rFonts w:ascii="Times New Roman" w:hAnsi="Times New Roman" w:cs="Times New Roman"/>
        </w:rPr>
      </w:pPr>
    </w:p>
    <w:p w14:paraId="178649AF" w14:textId="77777777" w:rsidR="00F17FFD" w:rsidRPr="001E1DF1" w:rsidRDefault="00080994" w:rsidP="00B3241E">
      <w:pPr>
        <w:keepNext/>
        <w:widowControl/>
        <w:spacing w:after="0" w:line="240" w:lineRule="auto"/>
        <w:rPr>
          <w:rFonts w:ascii="Times New Roman" w:hAnsi="Times New Roman" w:cs="Times New Roman"/>
          <w:b/>
        </w:rPr>
      </w:pPr>
      <w:r w:rsidRPr="001E1DF1">
        <w:rPr>
          <w:rFonts w:ascii="Times New Roman" w:hAnsi="Times New Roman" w:cs="Times New Roman"/>
          <w:b/>
        </w:rPr>
        <w:lastRenderedPageBreak/>
        <w:t>Κατάλογο ελέγχου για τον ιατρό</w:t>
      </w:r>
    </w:p>
    <w:p w14:paraId="15C57C51" w14:textId="77777777" w:rsidR="00F17FFD" w:rsidRPr="001E1DF1" w:rsidRDefault="00F17FFD" w:rsidP="00B3241E">
      <w:pPr>
        <w:keepNext/>
        <w:widowControl/>
        <w:spacing w:after="0" w:line="240" w:lineRule="auto"/>
        <w:rPr>
          <w:rFonts w:ascii="Times New Roman" w:hAnsi="Times New Roman" w:cs="Times New Roman"/>
        </w:rPr>
      </w:pPr>
    </w:p>
    <w:p w14:paraId="543EFCAD" w14:textId="77777777" w:rsidR="00F17FFD" w:rsidRDefault="00080994" w:rsidP="00B3241E">
      <w:pPr>
        <w:keepNext/>
        <w:widowControl/>
        <w:spacing w:after="0" w:line="240" w:lineRule="auto"/>
        <w:rPr>
          <w:rFonts w:ascii="Times New Roman" w:hAnsi="Times New Roman" w:cs="Times New Roman"/>
        </w:rPr>
      </w:pPr>
      <w:r w:rsidRPr="001E1DF1">
        <w:rPr>
          <w:rFonts w:ascii="Times New Roman" w:hAnsi="Times New Roman" w:cs="Times New Roman"/>
        </w:rPr>
        <w:t xml:space="preserve">Ο </w:t>
      </w:r>
      <w:r w:rsidR="004A529A" w:rsidRPr="001E1DF1">
        <w:rPr>
          <w:rFonts w:ascii="Times New Roman" w:hAnsi="Times New Roman" w:cs="Times New Roman"/>
        </w:rPr>
        <w:t xml:space="preserve">κατάλογος </w:t>
      </w:r>
      <w:r w:rsidRPr="001E1DF1">
        <w:rPr>
          <w:rFonts w:ascii="Times New Roman" w:hAnsi="Times New Roman" w:cs="Times New Roman"/>
        </w:rPr>
        <w:t>ελέγχου για τον ιατρό θα περιέχει τα ακόλουθα βασικά μηνύματα:</w:t>
      </w:r>
    </w:p>
    <w:p w14:paraId="0F705D1B" w14:textId="77777777" w:rsidR="0077545A" w:rsidRPr="001E1DF1" w:rsidRDefault="0077545A" w:rsidP="00B3241E">
      <w:pPr>
        <w:keepNext/>
        <w:widowControl/>
        <w:spacing w:after="0" w:line="240" w:lineRule="auto"/>
        <w:rPr>
          <w:rFonts w:ascii="Times New Roman" w:hAnsi="Times New Roman" w:cs="Times New Roman"/>
        </w:rPr>
      </w:pPr>
    </w:p>
    <w:tbl>
      <w:tblPr>
        <w:tblStyle w:val="Grilledutableau"/>
        <w:tblW w:w="9366" w:type="dxa"/>
        <w:tblLook w:val="04A0" w:firstRow="1" w:lastRow="0" w:firstColumn="1" w:lastColumn="0" w:noHBand="0" w:noVBand="1"/>
      </w:tblPr>
      <w:tblGrid>
        <w:gridCol w:w="3256"/>
        <w:gridCol w:w="6110"/>
      </w:tblGrid>
      <w:tr w:rsidR="0077545A" w:rsidRPr="0077545A" w14:paraId="1577E53A" w14:textId="77777777" w:rsidTr="00B3241E">
        <w:trPr>
          <w:cantSplit/>
          <w:tblHeader/>
        </w:trPr>
        <w:tc>
          <w:tcPr>
            <w:tcW w:w="3256" w:type="dxa"/>
          </w:tcPr>
          <w:p w14:paraId="64B089A2" w14:textId="77777777" w:rsidR="0077545A" w:rsidRPr="00A05672" w:rsidRDefault="00642E57" w:rsidP="00B3241E">
            <w:pPr>
              <w:keepNext/>
              <w:widowControl/>
              <w:tabs>
                <w:tab w:val="left" w:pos="284"/>
              </w:tabs>
              <w:rPr>
                <w:rFonts w:ascii="Times New Roman" w:eastAsia="MS Mincho" w:hAnsi="Times New Roman" w:cs="Times New Roman"/>
                <w:b/>
                <w:bCs/>
              </w:rPr>
            </w:pPr>
            <w:r w:rsidRPr="00A05672">
              <w:rPr>
                <w:rFonts w:ascii="Times New Roman" w:eastAsia="MS Mincho" w:hAnsi="Times New Roman" w:cs="Times New Roman"/>
                <w:b/>
                <w:bCs/>
              </w:rPr>
              <w:t>Θέματα ασφάλειας</w:t>
            </w:r>
          </w:p>
        </w:tc>
        <w:tc>
          <w:tcPr>
            <w:tcW w:w="6110" w:type="dxa"/>
          </w:tcPr>
          <w:p w14:paraId="639CE7DD" w14:textId="77777777" w:rsidR="0077545A" w:rsidRPr="00A05672" w:rsidRDefault="00642E57" w:rsidP="00B3241E">
            <w:pPr>
              <w:keepNext/>
              <w:widowControl/>
              <w:tabs>
                <w:tab w:val="left" w:pos="284"/>
              </w:tabs>
              <w:spacing w:after="200" w:line="276" w:lineRule="auto"/>
              <w:rPr>
                <w:rFonts w:ascii="Times New Roman" w:eastAsia="MS Mincho" w:hAnsi="Times New Roman" w:cs="Times New Roman"/>
                <w:b/>
                <w:bCs/>
              </w:rPr>
            </w:pPr>
            <w:r w:rsidRPr="00A05672">
              <w:rPr>
                <w:rFonts w:ascii="Times New Roman" w:eastAsia="MS Mincho" w:hAnsi="Times New Roman" w:cs="Times New Roman"/>
                <w:b/>
                <w:bCs/>
              </w:rPr>
              <w:t>Βασικά μηνύματα ασφάλειας</w:t>
            </w:r>
          </w:p>
        </w:tc>
      </w:tr>
      <w:tr w:rsidR="0077545A" w:rsidRPr="0077545A" w14:paraId="6FDA02C4" w14:textId="77777777" w:rsidTr="00164107">
        <w:trPr>
          <w:cantSplit/>
        </w:trPr>
        <w:tc>
          <w:tcPr>
            <w:tcW w:w="3256" w:type="dxa"/>
          </w:tcPr>
          <w:p w14:paraId="33A190AD" w14:textId="77777777" w:rsidR="0077545A" w:rsidRPr="00A05672" w:rsidRDefault="00642E57" w:rsidP="00B3241E">
            <w:pPr>
              <w:widowControl/>
              <w:tabs>
                <w:tab w:val="left" w:pos="284"/>
              </w:tabs>
              <w:rPr>
                <w:rFonts w:ascii="Times New Roman" w:eastAsia="MS Mincho" w:hAnsi="Times New Roman" w:cs="Times New Roman"/>
              </w:rPr>
            </w:pPr>
            <w:r w:rsidRPr="00A05672">
              <w:rPr>
                <w:rFonts w:ascii="Times New Roman" w:eastAsia="MS Mincho" w:hAnsi="Times New Roman" w:cs="Times New Roman"/>
              </w:rPr>
              <w:t>Βραδυαρρυθμία που προκαλείται μετά την πρώτη δόση (συμπεριλαμβανομένων διαταραχών αγωγιμότητας και βραδυκαρδίας η οποία περιπλέκεται από υπόταση)</w:t>
            </w:r>
          </w:p>
        </w:tc>
        <w:tc>
          <w:tcPr>
            <w:tcW w:w="6110" w:type="dxa"/>
          </w:tcPr>
          <w:p w14:paraId="583815F0" w14:textId="77777777" w:rsidR="0077545A" w:rsidRPr="00A05672" w:rsidRDefault="00642E57" w:rsidP="00B3241E">
            <w:pPr>
              <w:pStyle w:val="Paragraphedeliste"/>
              <w:widowControl/>
              <w:numPr>
                <w:ilvl w:val="0"/>
                <w:numId w:val="44"/>
              </w:numPr>
              <w:ind w:left="567" w:hanging="567"/>
              <w:contextualSpacing w:val="0"/>
              <w:rPr>
                <w:rFonts w:ascii="Times New Roman" w:eastAsia="MS Mincho" w:hAnsi="Times New Roman" w:cs="Times New Roman"/>
              </w:rPr>
            </w:pPr>
            <w:r w:rsidRPr="00A05672">
              <w:rPr>
                <w:rFonts w:ascii="Times New Roman" w:eastAsia="MS Mincho" w:hAnsi="Times New Roman" w:cs="Times New Roman"/>
              </w:rPr>
              <w:t xml:space="preserve">Μην ξεκινήσετε </w:t>
            </w:r>
            <w:r w:rsidRPr="00A05672">
              <w:rPr>
                <w:rFonts w:ascii="Times New Roman" w:eastAsia="MS Mincho" w:hAnsi="Times New Roman" w:cs="Times New Roman"/>
                <w:lang w:val="en-US"/>
              </w:rPr>
              <w:t>Fingolimod</w:t>
            </w:r>
            <w:r w:rsidRPr="00A05672">
              <w:rPr>
                <w:rFonts w:ascii="Times New Roman" w:eastAsia="MS Mincho" w:hAnsi="Times New Roman" w:cs="Times New Roman"/>
              </w:rPr>
              <w:t xml:space="preserve"> </w:t>
            </w:r>
            <w:r w:rsidRPr="00A05672">
              <w:rPr>
                <w:rFonts w:ascii="Times New Roman" w:eastAsia="MS Mincho" w:hAnsi="Times New Roman" w:cs="Times New Roman"/>
                <w:lang w:val="en-US"/>
              </w:rPr>
              <w:t>Mylan</w:t>
            </w:r>
            <w:r w:rsidRPr="00A05672">
              <w:rPr>
                <w:rFonts w:ascii="Times New Roman" w:eastAsia="MS Mincho" w:hAnsi="Times New Roman" w:cs="Times New Roman"/>
              </w:rPr>
              <w:t xml:space="preserve"> σε ασθενείς με καρδιακή πάθηση ή σε ασθενείς που λαμβάνουν φαρμακευτικά προϊόντα για τα οποία το </w:t>
            </w:r>
            <w:r w:rsidR="00105A65" w:rsidRPr="0074582E">
              <w:rPr>
                <w:rFonts w:ascii="Times New Roman" w:eastAsia="MS Mincho" w:hAnsi="Times New Roman" w:cs="Times New Roman"/>
                <w:lang w:val="en-US"/>
              </w:rPr>
              <w:t>Fingolimod</w:t>
            </w:r>
            <w:r w:rsidR="00105A65" w:rsidRPr="0074582E">
              <w:rPr>
                <w:rFonts w:ascii="Times New Roman" w:eastAsia="MS Mincho" w:hAnsi="Times New Roman" w:cs="Times New Roman"/>
              </w:rPr>
              <w:t xml:space="preserve"> </w:t>
            </w:r>
            <w:r w:rsidR="00105A65" w:rsidRPr="0074582E">
              <w:rPr>
                <w:rFonts w:ascii="Times New Roman" w:eastAsia="MS Mincho" w:hAnsi="Times New Roman" w:cs="Times New Roman"/>
                <w:lang w:val="en-US"/>
              </w:rPr>
              <w:t>Mylan</w:t>
            </w:r>
            <w:r w:rsidRPr="00A05672">
              <w:rPr>
                <w:rFonts w:ascii="Times New Roman" w:eastAsia="MS Mincho" w:hAnsi="Times New Roman" w:cs="Times New Roman"/>
              </w:rPr>
              <w:t xml:space="preserve"> αντενδείκνυται.</w:t>
            </w:r>
          </w:p>
          <w:p w14:paraId="7AAE70E6" w14:textId="77777777" w:rsidR="0077545A" w:rsidRPr="00A05672" w:rsidRDefault="00642E57" w:rsidP="00B3241E">
            <w:pPr>
              <w:pStyle w:val="Paragraphedeliste"/>
              <w:widowControl/>
              <w:numPr>
                <w:ilvl w:val="0"/>
                <w:numId w:val="44"/>
              </w:numPr>
              <w:ind w:left="567" w:hanging="567"/>
              <w:contextualSpacing w:val="0"/>
              <w:rPr>
                <w:rFonts w:ascii="Times New Roman" w:eastAsia="MS Mincho" w:hAnsi="Times New Roman" w:cs="Times New Roman"/>
              </w:rPr>
            </w:pPr>
            <w:r w:rsidRPr="00A05672">
              <w:rPr>
                <w:rFonts w:ascii="Times New Roman" w:eastAsia="MS Mincho" w:hAnsi="Times New Roman" w:cs="Times New Roman"/>
              </w:rPr>
              <w:t xml:space="preserve">Πριν από την έναρξη του </w:t>
            </w:r>
            <w:r w:rsidR="00105A65" w:rsidRPr="0074582E">
              <w:rPr>
                <w:rFonts w:ascii="Times New Roman" w:eastAsia="MS Mincho" w:hAnsi="Times New Roman" w:cs="Times New Roman"/>
                <w:lang w:val="en-US"/>
              </w:rPr>
              <w:t>Fingolimod</w:t>
            </w:r>
            <w:r w:rsidR="00105A65" w:rsidRPr="0074582E">
              <w:rPr>
                <w:rFonts w:ascii="Times New Roman" w:eastAsia="MS Mincho" w:hAnsi="Times New Roman" w:cs="Times New Roman"/>
              </w:rPr>
              <w:t xml:space="preserve"> </w:t>
            </w:r>
            <w:r w:rsidR="00105A65" w:rsidRPr="0074582E">
              <w:rPr>
                <w:rFonts w:ascii="Times New Roman" w:eastAsia="MS Mincho" w:hAnsi="Times New Roman" w:cs="Times New Roman"/>
                <w:lang w:val="en-US"/>
              </w:rPr>
              <w:t>Mylan</w:t>
            </w:r>
            <w:r w:rsidRPr="00A05672">
              <w:rPr>
                <w:rFonts w:ascii="Times New Roman" w:eastAsia="MS Mincho" w:hAnsi="Times New Roman" w:cs="Times New Roman"/>
              </w:rPr>
              <w:t xml:space="preserve"> σε ασθενείς με υποκείμενες ιατρικές παθήσεις ή οι οποίοι λαμβάνουν ταυτόχρονα φαρμακευτικά προϊόντα τα οποία έχουν αυξημένο κίνδυνο σοβαρής διαταραχής του ρυθμού ή βραδυκαρδίας, διασφαλίστε ότι τα αναμενόμενα οφέλη υπερτερούν των πιθανών κινδύνων και αναζητήστε τη συμβουλή καρδιολόγου σχετικά με την κατάλληλη παρακολούθηση (τουλάχιστον επέκταση της παρακολούθησης κατά τη διάρκεια της νύχτας για την έναρξη της θεραπείας) ή/και προσαρμογή του συγχορηγούμενου φαρμακευτικού προϊόντος.</w:t>
            </w:r>
          </w:p>
          <w:p w14:paraId="112E2A28" w14:textId="77777777" w:rsidR="0077545A" w:rsidRPr="00A05672" w:rsidRDefault="00642E57" w:rsidP="00B3241E">
            <w:pPr>
              <w:pStyle w:val="Paragraphedeliste"/>
              <w:widowControl/>
              <w:numPr>
                <w:ilvl w:val="0"/>
                <w:numId w:val="44"/>
              </w:numPr>
              <w:ind w:left="567" w:hanging="567"/>
              <w:contextualSpacing w:val="0"/>
              <w:rPr>
                <w:rFonts w:ascii="Times New Roman" w:eastAsia="MS Mincho" w:hAnsi="Times New Roman" w:cs="Times New Roman"/>
              </w:rPr>
            </w:pPr>
            <w:r w:rsidRPr="00A05672">
              <w:rPr>
                <w:rFonts w:ascii="Times New Roman" w:eastAsia="MS Mincho" w:hAnsi="Times New Roman" w:cs="Times New Roman"/>
              </w:rPr>
              <w:t xml:space="preserve">Παρακολουθήστε όλους τους ασθενείς για σημεία και συμπτώματα βραδυκαρδίας για ένα διάστημα τουλάχιστον 6 ωρών μετά την πρώτη δόση του </w:t>
            </w:r>
            <w:r w:rsidR="00105A65" w:rsidRPr="0074582E">
              <w:rPr>
                <w:rFonts w:ascii="Times New Roman" w:eastAsia="MS Mincho" w:hAnsi="Times New Roman" w:cs="Times New Roman"/>
                <w:lang w:val="en-US"/>
              </w:rPr>
              <w:t>Fingolimod</w:t>
            </w:r>
            <w:r w:rsidR="00105A65" w:rsidRPr="0074582E">
              <w:rPr>
                <w:rFonts w:ascii="Times New Roman" w:eastAsia="MS Mincho" w:hAnsi="Times New Roman" w:cs="Times New Roman"/>
              </w:rPr>
              <w:t xml:space="preserve"> </w:t>
            </w:r>
            <w:r w:rsidR="00105A65" w:rsidRPr="0074582E">
              <w:rPr>
                <w:rFonts w:ascii="Times New Roman" w:eastAsia="MS Mincho" w:hAnsi="Times New Roman" w:cs="Times New Roman"/>
                <w:lang w:val="en-US"/>
              </w:rPr>
              <w:t>Mylan</w:t>
            </w:r>
            <w:r w:rsidRPr="00A05672">
              <w:rPr>
                <w:rFonts w:ascii="Times New Roman" w:eastAsia="MS Mincho" w:hAnsi="Times New Roman" w:cs="Times New Roman"/>
              </w:rPr>
              <w:t>, συμπεριλαμβανομένης της διεξαγωγής ηλεκτροκαρδιογραφήματος (ΕΚΓ) και της μέτρησης της αρτηριακής πίεσης πριν από την πρώτη δόση και 6 ώρες μετά.</w:t>
            </w:r>
          </w:p>
          <w:p w14:paraId="33140B16" w14:textId="77777777" w:rsidR="0077545A" w:rsidRPr="00A05672" w:rsidRDefault="00642E57" w:rsidP="00B3241E">
            <w:pPr>
              <w:pStyle w:val="Paragraphedeliste"/>
              <w:widowControl/>
              <w:numPr>
                <w:ilvl w:val="0"/>
                <w:numId w:val="44"/>
              </w:numPr>
              <w:ind w:left="567" w:hanging="567"/>
              <w:contextualSpacing w:val="0"/>
              <w:rPr>
                <w:rFonts w:ascii="Times New Roman" w:eastAsia="MS Mincho" w:hAnsi="Times New Roman" w:cs="Times New Roman"/>
              </w:rPr>
            </w:pPr>
            <w:r w:rsidRPr="00A05672">
              <w:rPr>
                <w:rFonts w:ascii="Times New Roman" w:eastAsia="MS Mincho" w:hAnsi="Times New Roman" w:cs="Times New Roman"/>
              </w:rPr>
              <w:t>Εάν μετά τη δόση παρουσιαστούν σημεία και συμπτώματα βραδυαρρυθμίας, παρατείνετε την παρακολούθηση της πρώτης δόσης σύμφωνα με τις οδηγίες έως την επίλυση, εξοικειωθείτε με τα κριτήρια (δηλ. ανάγκη για φαρμακολογική παρέμβαση, όρια καρδιακού ρυθμού ανάλογα με την ηλικία, νέα ευρήματα ΕΚΓ) που θα δικαιολογούσαν ολονύκτια παρακολούθηση.</w:t>
            </w:r>
          </w:p>
          <w:p w14:paraId="22FA1A91" w14:textId="77777777" w:rsidR="0077545A" w:rsidRPr="00A05672" w:rsidRDefault="00642E57" w:rsidP="00B3241E">
            <w:pPr>
              <w:pStyle w:val="Paragraphedeliste"/>
              <w:widowControl/>
              <w:numPr>
                <w:ilvl w:val="0"/>
                <w:numId w:val="44"/>
              </w:numPr>
              <w:ind w:left="567" w:hanging="567"/>
              <w:contextualSpacing w:val="0"/>
              <w:rPr>
                <w:rFonts w:ascii="Times New Roman" w:eastAsia="MS Mincho" w:hAnsi="Times New Roman" w:cs="Times New Roman"/>
              </w:rPr>
            </w:pPr>
            <w:r w:rsidRPr="00A05672">
              <w:rPr>
                <w:rFonts w:ascii="Times New Roman" w:eastAsia="MS Mincho" w:hAnsi="Times New Roman" w:cs="Times New Roman"/>
              </w:rPr>
              <w:t>Ακολουθήστε τις συστάσεις παρακολούθησης της πρώτης δόσης μετά τη διακοπή της θεραπείας ή την αύξηση της ημερήσιας δόσης.</w:t>
            </w:r>
          </w:p>
        </w:tc>
      </w:tr>
      <w:tr w:rsidR="0077545A" w:rsidRPr="0077545A" w14:paraId="45EF636A" w14:textId="77777777" w:rsidTr="00164107">
        <w:trPr>
          <w:cantSplit/>
        </w:trPr>
        <w:tc>
          <w:tcPr>
            <w:tcW w:w="3256" w:type="dxa"/>
          </w:tcPr>
          <w:p w14:paraId="19A90E18" w14:textId="77777777" w:rsidR="0077545A" w:rsidRPr="00A05672" w:rsidRDefault="00642E57" w:rsidP="00B3241E">
            <w:pPr>
              <w:widowControl/>
              <w:tabs>
                <w:tab w:val="left" w:pos="284"/>
              </w:tabs>
              <w:rPr>
                <w:rFonts w:ascii="Times New Roman" w:eastAsia="MS Mincho" w:hAnsi="Times New Roman" w:cs="Times New Roman"/>
                <w:lang w:val="en-US"/>
              </w:rPr>
            </w:pPr>
            <w:r w:rsidRPr="00A05672">
              <w:rPr>
                <w:rFonts w:ascii="Times New Roman" w:eastAsia="MS Mincho" w:hAnsi="Times New Roman" w:cs="Times New Roman"/>
              </w:rPr>
              <w:lastRenderedPageBreak/>
              <w:t>Αύξηση ηπατικών τρανσαμινασών</w:t>
            </w:r>
          </w:p>
        </w:tc>
        <w:tc>
          <w:tcPr>
            <w:tcW w:w="6110" w:type="dxa"/>
          </w:tcPr>
          <w:p w14:paraId="058E6FFC" w14:textId="77777777" w:rsidR="0077545A" w:rsidRPr="00A05672" w:rsidRDefault="00642E57" w:rsidP="00B3241E">
            <w:pPr>
              <w:pStyle w:val="Paragraphedeliste"/>
              <w:widowControl/>
              <w:numPr>
                <w:ilvl w:val="0"/>
                <w:numId w:val="45"/>
              </w:numPr>
              <w:ind w:left="578" w:hanging="567"/>
              <w:contextualSpacing w:val="0"/>
              <w:rPr>
                <w:rFonts w:ascii="Times New Roman" w:eastAsia="MS Mincho" w:hAnsi="Times New Roman" w:cs="Times New Roman"/>
              </w:rPr>
            </w:pPr>
            <w:r w:rsidRPr="00A05672">
              <w:rPr>
                <w:rFonts w:ascii="Times New Roman" w:eastAsia="MS Mincho" w:hAnsi="Times New Roman" w:cs="Times New Roman"/>
              </w:rPr>
              <w:t xml:space="preserve">Μην ξεκινάτε το </w:t>
            </w:r>
            <w:r w:rsidR="00105A65" w:rsidRPr="0074582E">
              <w:rPr>
                <w:rFonts w:ascii="Times New Roman" w:eastAsia="MS Mincho" w:hAnsi="Times New Roman" w:cs="Times New Roman"/>
                <w:lang w:val="en-US"/>
              </w:rPr>
              <w:t>Fingolimod</w:t>
            </w:r>
            <w:r w:rsidR="00105A65" w:rsidRPr="0074582E">
              <w:rPr>
                <w:rFonts w:ascii="Times New Roman" w:eastAsia="MS Mincho" w:hAnsi="Times New Roman" w:cs="Times New Roman"/>
              </w:rPr>
              <w:t xml:space="preserve"> </w:t>
            </w:r>
            <w:r w:rsidR="00105A65" w:rsidRPr="0074582E">
              <w:rPr>
                <w:rFonts w:ascii="Times New Roman" w:eastAsia="MS Mincho" w:hAnsi="Times New Roman" w:cs="Times New Roman"/>
                <w:lang w:val="en-US"/>
              </w:rPr>
              <w:t>Mylan</w:t>
            </w:r>
            <w:r w:rsidRPr="00A05672">
              <w:rPr>
                <w:rFonts w:ascii="Times New Roman" w:eastAsia="MS Mincho" w:hAnsi="Times New Roman" w:cs="Times New Roman"/>
              </w:rPr>
              <w:t xml:space="preserve"> σε ασθενείς με σοβαρή ηπατική δυσλειτουργία (</w:t>
            </w:r>
            <w:r w:rsidRPr="00A05672">
              <w:rPr>
                <w:rFonts w:ascii="Times New Roman" w:eastAsia="MS Mincho" w:hAnsi="Times New Roman" w:cs="Times New Roman"/>
                <w:lang w:val="en-US"/>
              </w:rPr>
              <w:t>Child</w:t>
            </w:r>
            <w:r w:rsidRPr="00A05672">
              <w:rPr>
                <w:rFonts w:ascii="Times New Roman" w:eastAsia="MS Mincho" w:hAnsi="Times New Roman" w:cs="Times New Roman"/>
              </w:rPr>
              <w:t>-</w:t>
            </w:r>
            <w:r w:rsidRPr="00A05672">
              <w:rPr>
                <w:rFonts w:ascii="Times New Roman" w:eastAsia="MS Mincho" w:hAnsi="Times New Roman" w:cs="Times New Roman"/>
                <w:lang w:val="en-US"/>
              </w:rPr>
              <w:t>Pugh</w:t>
            </w:r>
            <w:r w:rsidRPr="00A05672">
              <w:rPr>
                <w:rFonts w:ascii="Times New Roman" w:eastAsia="MS Mincho" w:hAnsi="Times New Roman" w:cs="Times New Roman"/>
              </w:rPr>
              <w:t xml:space="preserve"> </w:t>
            </w:r>
            <w:r w:rsidRPr="00A05672">
              <w:rPr>
                <w:rFonts w:ascii="Times New Roman" w:eastAsia="MS Mincho" w:hAnsi="Times New Roman" w:cs="Times New Roman"/>
                <w:lang w:val="en-US"/>
              </w:rPr>
              <w:t>class</w:t>
            </w:r>
            <w:r w:rsidRPr="00A05672">
              <w:rPr>
                <w:rFonts w:ascii="Times New Roman" w:eastAsia="MS Mincho" w:hAnsi="Times New Roman" w:cs="Times New Roman"/>
              </w:rPr>
              <w:t xml:space="preserve"> </w:t>
            </w:r>
            <w:r w:rsidRPr="00A05672">
              <w:rPr>
                <w:rFonts w:ascii="Times New Roman" w:eastAsia="MS Mincho" w:hAnsi="Times New Roman" w:cs="Times New Roman"/>
                <w:lang w:val="en-US"/>
              </w:rPr>
              <w:t>C</w:t>
            </w:r>
            <w:r w:rsidRPr="00A05672">
              <w:rPr>
                <w:rFonts w:ascii="Times New Roman" w:eastAsia="MS Mincho" w:hAnsi="Times New Roman" w:cs="Times New Roman"/>
              </w:rPr>
              <w:t>).</w:t>
            </w:r>
          </w:p>
          <w:p w14:paraId="446AD20A" w14:textId="77777777" w:rsidR="0077545A" w:rsidRPr="00A05672" w:rsidRDefault="00642E57" w:rsidP="00B3241E">
            <w:pPr>
              <w:pStyle w:val="Paragraphedeliste"/>
              <w:widowControl/>
              <w:numPr>
                <w:ilvl w:val="0"/>
                <w:numId w:val="45"/>
              </w:numPr>
              <w:ind w:left="578" w:hanging="567"/>
              <w:contextualSpacing w:val="0"/>
              <w:rPr>
                <w:rFonts w:ascii="Times New Roman" w:eastAsia="MS Mincho" w:hAnsi="Times New Roman" w:cs="Times New Roman"/>
              </w:rPr>
            </w:pPr>
            <w:r w:rsidRPr="00A05672">
              <w:rPr>
                <w:rFonts w:ascii="Times New Roman" w:eastAsia="MS Mincho" w:hAnsi="Times New Roman" w:cs="Times New Roman"/>
              </w:rPr>
              <w:t xml:space="preserve">Τα επίπεδα τρανσαμινασών και χολερυθρίνης θα πρέπει να επιτυγχάνονται πριν από την έναρξη του </w:t>
            </w:r>
            <w:r w:rsidR="00105A65" w:rsidRPr="0074582E">
              <w:rPr>
                <w:rFonts w:ascii="Times New Roman" w:eastAsia="MS Mincho" w:hAnsi="Times New Roman" w:cs="Times New Roman"/>
                <w:lang w:val="en-US"/>
              </w:rPr>
              <w:t>Fingolimod</w:t>
            </w:r>
            <w:r w:rsidR="00105A65" w:rsidRPr="0074582E">
              <w:rPr>
                <w:rFonts w:ascii="Times New Roman" w:eastAsia="MS Mincho" w:hAnsi="Times New Roman" w:cs="Times New Roman"/>
              </w:rPr>
              <w:t xml:space="preserve"> </w:t>
            </w:r>
            <w:r w:rsidR="00105A65" w:rsidRPr="0074582E">
              <w:rPr>
                <w:rFonts w:ascii="Times New Roman" w:eastAsia="MS Mincho" w:hAnsi="Times New Roman" w:cs="Times New Roman"/>
                <w:lang w:val="en-US"/>
              </w:rPr>
              <w:t>Mylan</w:t>
            </w:r>
            <w:r w:rsidRPr="00A05672">
              <w:rPr>
                <w:rFonts w:ascii="Times New Roman" w:eastAsia="MS Mincho" w:hAnsi="Times New Roman" w:cs="Times New Roman"/>
              </w:rPr>
              <w:t>, να παρακολουθούνται κάθε 3</w:t>
            </w:r>
            <w:r w:rsidR="00105A65">
              <w:rPr>
                <w:rFonts w:ascii="Times New Roman" w:eastAsia="MS Mincho" w:hAnsi="Times New Roman" w:cs="Times New Roman"/>
              </w:rPr>
              <w:t> </w:t>
            </w:r>
            <w:r w:rsidRPr="00A05672">
              <w:rPr>
                <w:rFonts w:ascii="Times New Roman" w:eastAsia="MS Mincho" w:hAnsi="Times New Roman" w:cs="Times New Roman"/>
              </w:rPr>
              <w:t xml:space="preserve">μήνες για την πρώτη χρονιά της θεραπείας και περιοδικά στη συνέχεια, έως 2 μήνες μετά τη διακοπή του </w:t>
            </w:r>
            <w:r w:rsidR="00105A65" w:rsidRPr="0074582E">
              <w:rPr>
                <w:rFonts w:ascii="Times New Roman" w:eastAsia="MS Mincho" w:hAnsi="Times New Roman" w:cs="Times New Roman"/>
                <w:lang w:val="en-US"/>
              </w:rPr>
              <w:t>Fingolimod</w:t>
            </w:r>
            <w:r w:rsidR="00105A65" w:rsidRPr="0074582E">
              <w:rPr>
                <w:rFonts w:ascii="Times New Roman" w:eastAsia="MS Mincho" w:hAnsi="Times New Roman" w:cs="Times New Roman"/>
              </w:rPr>
              <w:t xml:space="preserve"> </w:t>
            </w:r>
            <w:r w:rsidR="00105A65" w:rsidRPr="0074582E">
              <w:rPr>
                <w:rFonts w:ascii="Times New Roman" w:eastAsia="MS Mincho" w:hAnsi="Times New Roman" w:cs="Times New Roman"/>
                <w:lang w:val="en-US"/>
              </w:rPr>
              <w:t>Mylan</w:t>
            </w:r>
            <w:r w:rsidR="00105A65">
              <w:rPr>
                <w:rFonts w:ascii="Times New Roman" w:eastAsia="MS Mincho" w:hAnsi="Times New Roman" w:cs="Times New Roman"/>
              </w:rPr>
              <w:t>.</w:t>
            </w:r>
          </w:p>
          <w:p w14:paraId="5108AC03" w14:textId="77777777" w:rsidR="0077545A" w:rsidRPr="00A05672" w:rsidRDefault="00642E57" w:rsidP="00B3241E">
            <w:pPr>
              <w:pStyle w:val="Paragraphedeliste"/>
              <w:widowControl/>
              <w:numPr>
                <w:ilvl w:val="0"/>
                <w:numId w:val="45"/>
              </w:numPr>
              <w:ind w:left="578" w:hanging="567"/>
              <w:contextualSpacing w:val="0"/>
              <w:rPr>
                <w:rFonts w:ascii="Times New Roman" w:eastAsia="MS Mincho" w:hAnsi="Times New Roman" w:cs="Times New Roman"/>
              </w:rPr>
            </w:pPr>
            <w:r w:rsidRPr="00A05672">
              <w:rPr>
                <w:rFonts w:ascii="Times New Roman" w:eastAsia="MS Mincho" w:hAnsi="Times New Roman" w:cs="Times New Roman"/>
              </w:rPr>
              <w:t>Για ασυμπτωματικές αυξήσεις στις δοκιμασίες της ηπατικής λειτουργίας (</w:t>
            </w:r>
            <w:r w:rsidRPr="00A05672">
              <w:rPr>
                <w:rFonts w:ascii="Times New Roman" w:eastAsia="MS Mincho" w:hAnsi="Times New Roman" w:cs="Times New Roman"/>
                <w:lang w:val="en-US"/>
              </w:rPr>
              <w:t>LFTs</w:t>
            </w:r>
            <w:r w:rsidRPr="00A05672">
              <w:rPr>
                <w:rFonts w:ascii="Times New Roman" w:eastAsia="MS Mincho" w:hAnsi="Times New Roman" w:cs="Times New Roman"/>
              </w:rPr>
              <w:t xml:space="preserve">), πραγματοποιήστε </w:t>
            </w:r>
            <w:r w:rsidRPr="00A05672">
              <w:rPr>
                <w:rFonts w:ascii="Times New Roman" w:eastAsia="MS Mincho" w:hAnsi="Times New Roman" w:cs="Times New Roman"/>
                <w:lang w:val="en-US"/>
              </w:rPr>
              <w:t>LFTs</w:t>
            </w:r>
            <w:r w:rsidRPr="00A05672">
              <w:rPr>
                <w:rFonts w:ascii="Times New Roman" w:eastAsia="MS Mincho" w:hAnsi="Times New Roman" w:cs="Times New Roman"/>
              </w:rPr>
              <w:t xml:space="preserve"> πιο συχνά εάν οι αυξήσεις των τρανσαμινασών είναι μεγαλύτερες από 3 φορές έως λιγότερο από 5 φορές από το ανώτερο φυσιολογικό όριο (</w:t>
            </w:r>
            <w:r w:rsidRPr="00A05672">
              <w:rPr>
                <w:rFonts w:ascii="Times New Roman" w:eastAsia="MS Mincho" w:hAnsi="Times New Roman" w:cs="Times New Roman"/>
                <w:lang w:val="en-US"/>
              </w:rPr>
              <w:t>ULN</w:t>
            </w:r>
            <w:r w:rsidRPr="00A05672">
              <w:rPr>
                <w:rFonts w:ascii="Times New Roman" w:eastAsia="MS Mincho" w:hAnsi="Times New Roman" w:cs="Times New Roman"/>
              </w:rPr>
              <w:t xml:space="preserve">) χωρίς την αύξηση της χολερυθρίνης του ορού. Διακόψτε το </w:t>
            </w:r>
            <w:r w:rsidR="00105A65" w:rsidRPr="0074582E">
              <w:rPr>
                <w:rFonts w:ascii="Times New Roman" w:eastAsia="MS Mincho" w:hAnsi="Times New Roman" w:cs="Times New Roman"/>
                <w:lang w:val="en-US"/>
              </w:rPr>
              <w:t>Fingolimod</w:t>
            </w:r>
            <w:r w:rsidR="00105A65" w:rsidRPr="0074582E">
              <w:rPr>
                <w:rFonts w:ascii="Times New Roman" w:eastAsia="MS Mincho" w:hAnsi="Times New Roman" w:cs="Times New Roman"/>
              </w:rPr>
              <w:t xml:space="preserve"> </w:t>
            </w:r>
            <w:r w:rsidR="00105A65" w:rsidRPr="0074582E">
              <w:rPr>
                <w:rFonts w:ascii="Times New Roman" w:eastAsia="MS Mincho" w:hAnsi="Times New Roman" w:cs="Times New Roman"/>
                <w:lang w:val="en-US"/>
              </w:rPr>
              <w:t>Mylan</w:t>
            </w:r>
            <w:r w:rsidRPr="00A05672">
              <w:rPr>
                <w:rFonts w:ascii="Times New Roman" w:eastAsia="MS Mincho" w:hAnsi="Times New Roman" w:cs="Times New Roman"/>
              </w:rPr>
              <w:t xml:space="preserve"> για αύξηση τρανσαμινασών τουλάχιστον 5 φορές από το </w:t>
            </w:r>
            <w:r w:rsidRPr="00A05672">
              <w:rPr>
                <w:rFonts w:ascii="Times New Roman" w:eastAsia="MS Mincho" w:hAnsi="Times New Roman" w:cs="Times New Roman"/>
                <w:lang w:val="en-US"/>
              </w:rPr>
              <w:t>ULN</w:t>
            </w:r>
            <w:r w:rsidRPr="00A05672">
              <w:rPr>
                <w:rFonts w:ascii="Times New Roman" w:eastAsia="MS Mincho" w:hAnsi="Times New Roman" w:cs="Times New Roman"/>
              </w:rPr>
              <w:t xml:space="preserve"> ή τουλάχιστον 3 φορές από το </w:t>
            </w:r>
            <w:r w:rsidRPr="00A05672">
              <w:rPr>
                <w:rFonts w:ascii="Times New Roman" w:eastAsia="MS Mincho" w:hAnsi="Times New Roman" w:cs="Times New Roman"/>
                <w:lang w:val="en-US"/>
              </w:rPr>
              <w:t>ULN</w:t>
            </w:r>
            <w:r w:rsidRPr="00A05672">
              <w:rPr>
                <w:rFonts w:ascii="Times New Roman" w:eastAsia="MS Mincho" w:hAnsi="Times New Roman" w:cs="Times New Roman"/>
              </w:rPr>
              <w:t xml:space="preserve"> η οποία σχετίζεται με οποιαδήποτε αύξηση στη χολερυθρίνη του ορού. Ξεκινήστε πάλι το </w:t>
            </w:r>
            <w:r w:rsidR="00105A65" w:rsidRPr="0074582E">
              <w:rPr>
                <w:rFonts w:ascii="Times New Roman" w:eastAsia="MS Mincho" w:hAnsi="Times New Roman" w:cs="Times New Roman"/>
                <w:lang w:val="en-US"/>
              </w:rPr>
              <w:t>Fingolimod</w:t>
            </w:r>
            <w:r w:rsidR="00105A65" w:rsidRPr="0074582E">
              <w:rPr>
                <w:rFonts w:ascii="Times New Roman" w:eastAsia="MS Mincho" w:hAnsi="Times New Roman" w:cs="Times New Roman"/>
              </w:rPr>
              <w:t xml:space="preserve"> </w:t>
            </w:r>
            <w:r w:rsidR="00105A65" w:rsidRPr="0074582E">
              <w:rPr>
                <w:rFonts w:ascii="Times New Roman" w:eastAsia="MS Mincho" w:hAnsi="Times New Roman" w:cs="Times New Roman"/>
                <w:lang w:val="en-US"/>
              </w:rPr>
              <w:t>Mylan</w:t>
            </w:r>
            <w:r w:rsidRPr="00A05672">
              <w:rPr>
                <w:rFonts w:ascii="Times New Roman" w:eastAsia="MS Mincho" w:hAnsi="Times New Roman" w:cs="Times New Roman"/>
              </w:rPr>
              <w:t xml:space="preserve"> μόνο μετά από προσεκτική θεώρηση του οφέλους-κινδύνου.</w:t>
            </w:r>
          </w:p>
          <w:p w14:paraId="54BBDBE3" w14:textId="77777777" w:rsidR="0077545A" w:rsidRPr="00A05672" w:rsidRDefault="00642E57" w:rsidP="00B3241E">
            <w:pPr>
              <w:pStyle w:val="Paragraphedeliste"/>
              <w:widowControl/>
              <w:numPr>
                <w:ilvl w:val="0"/>
                <w:numId w:val="45"/>
              </w:numPr>
              <w:ind w:left="578" w:hanging="567"/>
              <w:contextualSpacing w:val="0"/>
              <w:rPr>
                <w:rFonts w:ascii="Times New Roman" w:eastAsia="MS Mincho" w:hAnsi="Times New Roman" w:cs="Times New Roman"/>
              </w:rPr>
            </w:pPr>
            <w:r w:rsidRPr="00A05672">
              <w:rPr>
                <w:rFonts w:ascii="Times New Roman" w:eastAsia="MS Mincho" w:hAnsi="Times New Roman" w:cs="Times New Roman"/>
              </w:rPr>
              <w:t xml:space="preserve">Για ασθενείς με κλινικά συμπτώματα ηπατικής δυσλειτουργίας, αξιολογήστε κατάλληλα και διακόψτε το </w:t>
            </w:r>
            <w:r w:rsidR="00105A65" w:rsidRPr="0074582E">
              <w:rPr>
                <w:rFonts w:ascii="Times New Roman" w:eastAsia="MS Mincho" w:hAnsi="Times New Roman" w:cs="Times New Roman"/>
                <w:lang w:val="en-US"/>
              </w:rPr>
              <w:t>Fingolimod</w:t>
            </w:r>
            <w:r w:rsidR="00105A65" w:rsidRPr="0074582E">
              <w:rPr>
                <w:rFonts w:ascii="Times New Roman" w:eastAsia="MS Mincho" w:hAnsi="Times New Roman" w:cs="Times New Roman"/>
              </w:rPr>
              <w:t xml:space="preserve"> </w:t>
            </w:r>
            <w:r w:rsidR="00105A65" w:rsidRPr="0074582E">
              <w:rPr>
                <w:rFonts w:ascii="Times New Roman" w:eastAsia="MS Mincho" w:hAnsi="Times New Roman" w:cs="Times New Roman"/>
                <w:lang w:val="en-US"/>
              </w:rPr>
              <w:t>Mylan</w:t>
            </w:r>
            <w:r w:rsidRPr="00A05672">
              <w:rPr>
                <w:rFonts w:ascii="Times New Roman" w:eastAsia="MS Mincho" w:hAnsi="Times New Roman" w:cs="Times New Roman"/>
              </w:rPr>
              <w:t xml:space="preserve"> εάν επιβεβαιωθεί σημαντική ηπατική βλάβη. Εάν τα επίπεδα του ορού επιστρέψουν στο κανονικό (συμπεριλαμβανομένης της ανακάλυψης μίας εναλλακτικής αιτίας για την ηπατική δυσλειτουργία), το </w:t>
            </w:r>
            <w:r w:rsidR="00105A65" w:rsidRPr="0074582E">
              <w:rPr>
                <w:rFonts w:ascii="Times New Roman" w:eastAsia="MS Mincho" w:hAnsi="Times New Roman" w:cs="Times New Roman"/>
                <w:lang w:val="en-US"/>
              </w:rPr>
              <w:t>Fingolimod</w:t>
            </w:r>
            <w:r w:rsidR="00105A65" w:rsidRPr="0074582E">
              <w:rPr>
                <w:rFonts w:ascii="Times New Roman" w:eastAsia="MS Mincho" w:hAnsi="Times New Roman" w:cs="Times New Roman"/>
              </w:rPr>
              <w:t xml:space="preserve"> </w:t>
            </w:r>
            <w:r w:rsidR="00105A65" w:rsidRPr="0074582E">
              <w:rPr>
                <w:rFonts w:ascii="Times New Roman" w:eastAsia="MS Mincho" w:hAnsi="Times New Roman" w:cs="Times New Roman"/>
                <w:lang w:val="en-US"/>
              </w:rPr>
              <w:t>Mylan</w:t>
            </w:r>
            <w:r w:rsidRPr="00A05672">
              <w:rPr>
                <w:rFonts w:ascii="Times New Roman" w:eastAsia="MS Mincho" w:hAnsi="Times New Roman" w:cs="Times New Roman"/>
              </w:rPr>
              <w:t xml:space="preserve"> μπορεί να ξεκινήσει ξανά βάσει μίας προσεκτικής αξιολόγησης οφέλους-κινδύνου για τον ασθενή.</w:t>
            </w:r>
          </w:p>
        </w:tc>
      </w:tr>
      <w:tr w:rsidR="0077545A" w:rsidRPr="0077545A" w14:paraId="3492EE91" w14:textId="77777777" w:rsidTr="00164107">
        <w:trPr>
          <w:cantSplit/>
        </w:trPr>
        <w:tc>
          <w:tcPr>
            <w:tcW w:w="3256" w:type="dxa"/>
          </w:tcPr>
          <w:p w14:paraId="0BC5AC15" w14:textId="77777777" w:rsidR="0077545A" w:rsidRPr="00A05672" w:rsidRDefault="00642E57" w:rsidP="00B3241E">
            <w:pPr>
              <w:widowControl/>
              <w:tabs>
                <w:tab w:val="left" w:pos="284"/>
              </w:tabs>
              <w:rPr>
                <w:rFonts w:ascii="Times New Roman" w:eastAsia="MS Mincho" w:hAnsi="Times New Roman" w:cs="Times New Roman"/>
              </w:rPr>
            </w:pPr>
            <w:r w:rsidRPr="00A05672">
              <w:rPr>
                <w:rFonts w:ascii="Times New Roman" w:eastAsia="MS Mincho" w:hAnsi="Times New Roman" w:cs="Times New Roman"/>
              </w:rPr>
              <w:t>Οίδημα της ωχράς κηλίδας</w:t>
            </w:r>
          </w:p>
        </w:tc>
        <w:tc>
          <w:tcPr>
            <w:tcW w:w="6110" w:type="dxa"/>
          </w:tcPr>
          <w:p w14:paraId="39675B8D" w14:textId="77777777" w:rsidR="0077545A" w:rsidRPr="00A05672" w:rsidRDefault="00642E57" w:rsidP="00B3241E">
            <w:pPr>
              <w:pStyle w:val="Paragraphedeliste"/>
              <w:widowControl/>
              <w:numPr>
                <w:ilvl w:val="0"/>
                <w:numId w:val="46"/>
              </w:numPr>
              <w:ind w:left="567" w:hanging="567"/>
              <w:contextualSpacing w:val="0"/>
              <w:rPr>
                <w:rFonts w:ascii="Times New Roman" w:eastAsia="MS Mincho" w:hAnsi="Times New Roman" w:cs="Times New Roman"/>
              </w:rPr>
            </w:pPr>
            <w:r w:rsidRPr="00A05672">
              <w:rPr>
                <w:rFonts w:ascii="Times New Roman" w:eastAsia="MS Mincho" w:hAnsi="Times New Roman" w:cs="Times New Roman"/>
              </w:rPr>
              <w:t xml:space="preserve">Διεξάγετε οφθαλμολογική εκτίμηση πριν την έναρξη του </w:t>
            </w:r>
            <w:r w:rsidR="00105A65" w:rsidRPr="0074582E">
              <w:rPr>
                <w:rFonts w:ascii="Times New Roman" w:eastAsia="MS Mincho" w:hAnsi="Times New Roman" w:cs="Times New Roman"/>
                <w:lang w:val="en-US"/>
              </w:rPr>
              <w:t>Fingolimod</w:t>
            </w:r>
            <w:r w:rsidR="00105A65" w:rsidRPr="0074582E">
              <w:rPr>
                <w:rFonts w:ascii="Times New Roman" w:eastAsia="MS Mincho" w:hAnsi="Times New Roman" w:cs="Times New Roman"/>
              </w:rPr>
              <w:t xml:space="preserve"> </w:t>
            </w:r>
            <w:r w:rsidR="00105A65" w:rsidRPr="0074582E">
              <w:rPr>
                <w:rFonts w:ascii="Times New Roman" w:eastAsia="MS Mincho" w:hAnsi="Times New Roman" w:cs="Times New Roman"/>
                <w:lang w:val="en-US"/>
              </w:rPr>
              <w:t>Mylan</w:t>
            </w:r>
            <w:r w:rsidRPr="00A05672">
              <w:rPr>
                <w:rFonts w:ascii="Times New Roman" w:eastAsia="MS Mincho" w:hAnsi="Times New Roman" w:cs="Times New Roman"/>
              </w:rPr>
              <w:t xml:space="preserve"> σε ασθενείς με διαβήτη ή ιστορικό ραγοειδίτιδας.</w:t>
            </w:r>
          </w:p>
          <w:p w14:paraId="4D2FF35C" w14:textId="77777777" w:rsidR="0077545A" w:rsidRPr="00A05672" w:rsidRDefault="00642E57" w:rsidP="00B3241E">
            <w:pPr>
              <w:pStyle w:val="Paragraphedeliste"/>
              <w:widowControl/>
              <w:numPr>
                <w:ilvl w:val="0"/>
                <w:numId w:val="46"/>
              </w:numPr>
              <w:ind w:left="567" w:hanging="567"/>
              <w:contextualSpacing w:val="0"/>
              <w:rPr>
                <w:rFonts w:ascii="Times New Roman" w:eastAsia="MS Mincho" w:hAnsi="Times New Roman" w:cs="Times New Roman"/>
              </w:rPr>
            </w:pPr>
            <w:r w:rsidRPr="00A05672">
              <w:rPr>
                <w:rFonts w:ascii="Times New Roman" w:eastAsia="MS Mincho" w:hAnsi="Times New Roman" w:cs="Times New Roman"/>
              </w:rPr>
              <w:t xml:space="preserve">Διεξάγετε οφθαλμολογική εκτίμηση σε όλους τους ασθενείς 3 έως 4 μήνες μετά την έναρξη του </w:t>
            </w:r>
            <w:r w:rsidR="00105A65" w:rsidRPr="0074582E">
              <w:rPr>
                <w:rFonts w:ascii="Times New Roman" w:eastAsia="MS Mincho" w:hAnsi="Times New Roman" w:cs="Times New Roman"/>
                <w:lang w:val="en-US"/>
              </w:rPr>
              <w:t>Fingolimod</w:t>
            </w:r>
            <w:r w:rsidR="00105A65" w:rsidRPr="0074582E">
              <w:rPr>
                <w:rFonts w:ascii="Times New Roman" w:eastAsia="MS Mincho" w:hAnsi="Times New Roman" w:cs="Times New Roman"/>
              </w:rPr>
              <w:t xml:space="preserve"> </w:t>
            </w:r>
            <w:r w:rsidR="00105A65" w:rsidRPr="0074582E">
              <w:rPr>
                <w:rFonts w:ascii="Times New Roman" w:eastAsia="MS Mincho" w:hAnsi="Times New Roman" w:cs="Times New Roman"/>
                <w:lang w:val="en-US"/>
              </w:rPr>
              <w:t>Mylan</w:t>
            </w:r>
            <w:r w:rsidRPr="00A05672">
              <w:rPr>
                <w:rFonts w:ascii="Times New Roman" w:eastAsia="MS Mincho" w:hAnsi="Times New Roman" w:cs="Times New Roman"/>
              </w:rPr>
              <w:t>.</w:t>
            </w:r>
          </w:p>
          <w:p w14:paraId="4397E0AC" w14:textId="77777777" w:rsidR="0077545A" w:rsidRPr="00A05672" w:rsidRDefault="00642E57" w:rsidP="00B3241E">
            <w:pPr>
              <w:pStyle w:val="Paragraphedeliste"/>
              <w:widowControl/>
              <w:numPr>
                <w:ilvl w:val="0"/>
                <w:numId w:val="46"/>
              </w:numPr>
              <w:ind w:left="567" w:hanging="567"/>
              <w:contextualSpacing w:val="0"/>
              <w:rPr>
                <w:rFonts w:ascii="Times New Roman" w:eastAsia="MS Mincho" w:hAnsi="Times New Roman" w:cs="Times New Roman"/>
              </w:rPr>
            </w:pPr>
            <w:r w:rsidRPr="00A05672">
              <w:rPr>
                <w:rFonts w:ascii="Times New Roman" w:eastAsia="MS Mincho" w:hAnsi="Times New Roman" w:cs="Times New Roman"/>
              </w:rPr>
              <w:t xml:space="preserve">Συνιστάται να διακοπεί το </w:t>
            </w:r>
            <w:r w:rsidR="00FE5123" w:rsidRPr="0074582E">
              <w:rPr>
                <w:rFonts w:ascii="Times New Roman" w:eastAsia="MS Mincho" w:hAnsi="Times New Roman" w:cs="Times New Roman"/>
                <w:lang w:val="en-US"/>
              </w:rPr>
              <w:t>Fingolimod</w:t>
            </w:r>
            <w:r w:rsidR="00FE5123" w:rsidRPr="0074582E">
              <w:rPr>
                <w:rFonts w:ascii="Times New Roman" w:eastAsia="MS Mincho" w:hAnsi="Times New Roman" w:cs="Times New Roman"/>
              </w:rPr>
              <w:t xml:space="preserve"> </w:t>
            </w:r>
            <w:r w:rsidR="00FE5123" w:rsidRPr="0074582E">
              <w:rPr>
                <w:rFonts w:ascii="Times New Roman" w:eastAsia="MS Mincho" w:hAnsi="Times New Roman" w:cs="Times New Roman"/>
                <w:lang w:val="en-US"/>
              </w:rPr>
              <w:t>Mylan</w:t>
            </w:r>
            <w:r w:rsidRPr="00A05672">
              <w:rPr>
                <w:rFonts w:ascii="Times New Roman" w:eastAsia="MS Mincho" w:hAnsi="Times New Roman" w:cs="Times New Roman"/>
              </w:rPr>
              <w:t xml:space="preserve"> σε ασθενείς που αναπτύσσουν εκφύλιση της ωχράς κηλίδας. Ξεκινήστε ξανά το </w:t>
            </w:r>
            <w:r w:rsidR="00FE5123" w:rsidRPr="0074582E">
              <w:rPr>
                <w:rFonts w:ascii="Times New Roman" w:eastAsia="MS Mincho" w:hAnsi="Times New Roman" w:cs="Times New Roman"/>
                <w:lang w:val="en-US"/>
              </w:rPr>
              <w:t>Fingolimod</w:t>
            </w:r>
            <w:r w:rsidR="00FE5123" w:rsidRPr="0074582E">
              <w:rPr>
                <w:rFonts w:ascii="Times New Roman" w:eastAsia="MS Mincho" w:hAnsi="Times New Roman" w:cs="Times New Roman"/>
              </w:rPr>
              <w:t xml:space="preserve"> </w:t>
            </w:r>
            <w:r w:rsidR="00FE5123" w:rsidRPr="0074582E">
              <w:rPr>
                <w:rFonts w:ascii="Times New Roman" w:eastAsia="MS Mincho" w:hAnsi="Times New Roman" w:cs="Times New Roman"/>
                <w:lang w:val="en-US"/>
              </w:rPr>
              <w:t>Mylan</w:t>
            </w:r>
            <w:r w:rsidRPr="00A05672">
              <w:rPr>
                <w:rFonts w:ascii="Times New Roman" w:eastAsia="MS Mincho" w:hAnsi="Times New Roman" w:cs="Times New Roman"/>
              </w:rPr>
              <w:t xml:space="preserve"> μόνο μετά από προσεκτική θεώρηση του οφέλους-κινδύνου.</w:t>
            </w:r>
          </w:p>
        </w:tc>
      </w:tr>
      <w:tr w:rsidR="0077545A" w:rsidRPr="0077545A" w14:paraId="031C483C" w14:textId="77777777" w:rsidTr="00164107">
        <w:trPr>
          <w:cantSplit/>
        </w:trPr>
        <w:tc>
          <w:tcPr>
            <w:tcW w:w="3256" w:type="dxa"/>
          </w:tcPr>
          <w:p w14:paraId="03D7007A" w14:textId="77777777" w:rsidR="0077545A" w:rsidRPr="00A05672" w:rsidRDefault="00642E57" w:rsidP="00B3241E">
            <w:pPr>
              <w:widowControl/>
              <w:tabs>
                <w:tab w:val="left" w:pos="284"/>
              </w:tabs>
              <w:rPr>
                <w:rFonts w:ascii="Times New Roman" w:eastAsia="MS Mincho" w:hAnsi="Times New Roman" w:cs="Times New Roman"/>
              </w:rPr>
            </w:pPr>
            <w:r w:rsidRPr="00A05672">
              <w:rPr>
                <w:rFonts w:ascii="Times New Roman" w:eastAsia="MS Mincho" w:hAnsi="Times New Roman" w:cs="Times New Roman"/>
              </w:rPr>
              <w:lastRenderedPageBreak/>
              <w:t>Ευκαιριακές λοιμώξεις που περιλαμβάνουν λοιμώξεις από ιό</w:t>
            </w:r>
            <w:r w:rsidRPr="00A05672">
              <w:rPr>
                <w:rFonts w:ascii="Times New Roman" w:hAnsi="Times New Roman" w:cs="Times New Roman"/>
              </w:rPr>
              <w:t xml:space="preserve"> ανεμευλογιάς-ζωστήρα (</w:t>
            </w:r>
            <w:r w:rsidRPr="00A05672">
              <w:rPr>
                <w:rFonts w:ascii="Times New Roman" w:hAnsi="Times New Roman" w:cs="Times New Roman"/>
                <w:lang w:val="en-US"/>
              </w:rPr>
              <w:t>VZV</w:t>
            </w:r>
            <w:r w:rsidRPr="00A05672">
              <w:rPr>
                <w:rFonts w:ascii="Times New Roman" w:hAnsi="Times New Roman" w:cs="Times New Roman"/>
              </w:rPr>
              <w:t xml:space="preserve">), λοιμώξεις από ιό του έρπητα διαφορετικό από τον </w:t>
            </w:r>
            <w:r w:rsidRPr="00A05672">
              <w:rPr>
                <w:rFonts w:ascii="Times New Roman" w:hAnsi="Times New Roman" w:cs="Times New Roman"/>
                <w:lang w:val="en-US"/>
              </w:rPr>
              <w:t>VZV</w:t>
            </w:r>
            <w:r w:rsidRPr="00A05672">
              <w:rPr>
                <w:rFonts w:ascii="Times New Roman" w:hAnsi="Times New Roman" w:cs="Times New Roman"/>
              </w:rPr>
              <w:t>, μυκητιασικές λοιμώξεις</w:t>
            </w:r>
          </w:p>
        </w:tc>
        <w:tc>
          <w:tcPr>
            <w:tcW w:w="6110" w:type="dxa"/>
          </w:tcPr>
          <w:p w14:paraId="6A3A0CF4" w14:textId="77777777" w:rsidR="0077545A" w:rsidRPr="00A05672" w:rsidRDefault="00642E57" w:rsidP="00B3241E">
            <w:pPr>
              <w:pStyle w:val="Paragraphedeliste"/>
              <w:widowControl/>
              <w:numPr>
                <w:ilvl w:val="0"/>
                <w:numId w:val="47"/>
              </w:numPr>
              <w:ind w:left="629" w:hanging="567"/>
              <w:contextualSpacing w:val="0"/>
              <w:rPr>
                <w:rFonts w:ascii="Times New Roman" w:eastAsia="MS Mincho" w:hAnsi="Times New Roman" w:cs="Times New Roman"/>
              </w:rPr>
            </w:pPr>
            <w:r w:rsidRPr="00A05672">
              <w:rPr>
                <w:rFonts w:ascii="Times New Roman" w:eastAsia="MS Mincho" w:hAnsi="Times New Roman" w:cs="Times New Roman"/>
              </w:rPr>
              <w:t xml:space="preserve">Μην ξεκινάτε </w:t>
            </w:r>
            <w:r w:rsidR="00F729E5" w:rsidRPr="0074582E">
              <w:rPr>
                <w:rFonts w:ascii="Times New Roman" w:eastAsia="MS Mincho" w:hAnsi="Times New Roman" w:cs="Times New Roman"/>
                <w:lang w:val="en-US"/>
              </w:rPr>
              <w:t>Fingolimod</w:t>
            </w:r>
            <w:r w:rsidR="00F729E5" w:rsidRPr="0074582E">
              <w:rPr>
                <w:rFonts w:ascii="Times New Roman" w:eastAsia="MS Mincho" w:hAnsi="Times New Roman" w:cs="Times New Roman"/>
              </w:rPr>
              <w:t xml:space="preserve"> </w:t>
            </w:r>
            <w:r w:rsidR="00F729E5" w:rsidRPr="0074582E">
              <w:rPr>
                <w:rFonts w:ascii="Times New Roman" w:eastAsia="MS Mincho" w:hAnsi="Times New Roman" w:cs="Times New Roman"/>
                <w:lang w:val="en-US"/>
              </w:rPr>
              <w:t>Mylan</w:t>
            </w:r>
            <w:r w:rsidR="00F729E5">
              <w:rPr>
                <w:rFonts w:ascii="Times New Roman" w:eastAsia="MS Mincho" w:hAnsi="Times New Roman" w:cs="Times New Roman"/>
              </w:rPr>
              <w:t xml:space="preserve"> </w:t>
            </w:r>
            <w:r w:rsidRPr="00A05672">
              <w:rPr>
                <w:rFonts w:ascii="Times New Roman" w:eastAsia="MS Mincho" w:hAnsi="Times New Roman" w:cs="Times New Roman"/>
              </w:rPr>
              <w:t>σε ασθενείς με σύνδρομο ανοσοανεπάρκειας, με αυξημένο κίνδυνο για ευκαιριακές λοιμώξεις συμπεριλαμβανομένων ανοσοκατεσταλμένων ασθενών ή με σοβαρές ενεργές ή ενεργές χρόνιες λοιμώξεις (π.χ. ηπατίτιδα ή φυματίωση).</w:t>
            </w:r>
          </w:p>
          <w:p w14:paraId="500FD52A" w14:textId="77777777" w:rsidR="0077545A" w:rsidRPr="00A05672" w:rsidRDefault="00642E57" w:rsidP="00B3241E">
            <w:pPr>
              <w:pStyle w:val="Paragraphedeliste"/>
              <w:widowControl/>
              <w:numPr>
                <w:ilvl w:val="0"/>
                <w:numId w:val="47"/>
              </w:numPr>
              <w:ind w:left="629" w:hanging="567"/>
              <w:contextualSpacing w:val="0"/>
              <w:rPr>
                <w:rFonts w:ascii="Times New Roman" w:eastAsia="MS Mincho" w:hAnsi="Times New Roman" w:cs="Times New Roman"/>
              </w:rPr>
            </w:pPr>
            <w:r w:rsidRPr="00A05672">
              <w:rPr>
                <w:rFonts w:ascii="Times New Roman" w:eastAsia="MS Mincho" w:hAnsi="Times New Roman" w:cs="Times New Roman"/>
              </w:rPr>
              <w:t xml:space="preserve">Το </w:t>
            </w:r>
            <w:r w:rsidR="00F729E5" w:rsidRPr="0074582E">
              <w:rPr>
                <w:rFonts w:ascii="Times New Roman" w:eastAsia="MS Mincho" w:hAnsi="Times New Roman" w:cs="Times New Roman"/>
                <w:lang w:val="en-US"/>
              </w:rPr>
              <w:t>Fingolimod</w:t>
            </w:r>
            <w:r w:rsidR="00F729E5" w:rsidRPr="0074582E">
              <w:rPr>
                <w:rFonts w:ascii="Times New Roman" w:eastAsia="MS Mincho" w:hAnsi="Times New Roman" w:cs="Times New Roman"/>
              </w:rPr>
              <w:t xml:space="preserve"> </w:t>
            </w:r>
            <w:r w:rsidR="00F729E5" w:rsidRPr="0074582E">
              <w:rPr>
                <w:rFonts w:ascii="Times New Roman" w:eastAsia="MS Mincho" w:hAnsi="Times New Roman" w:cs="Times New Roman"/>
                <w:lang w:val="en-US"/>
              </w:rPr>
              <w:t>Mylan</w:t>
            </w:r>
            <w:r w:rsidRPr="00A05672">
              <w:rPr>
                <w:rFonts w:ascii="Times New Roman" w:eastAsia="MS Mincho" w:hAnsi="Times New Roman" w:cs="Times New Roman"/>
              </w:rPr>
              <w:t xml:space="preserve"> μπορεί να ξεκινάει σε ασθενείς οι οποίοι είχαν σοβαρή ενεργή λοίμωξη η οποία επιλύθηκε.</w:t>
            </w:r>
          </w:p>
          <w:p w14:paraId="0A719503" w14:textId="77777777" w:rsidR="0077545A" w:rsidRPr="00A05672" w:rsidRDefault="00642E57" w:rsidP="00B3241E">
            <w:pPr>
              <w:pStyle w:val="Paragraphedeliste"/>
              <w:widowControl/>
              <w:numPr>
                <w:ilvl w:val="0"/>
                <w:numId w:val="47"/>
              </w:numPr>
              <w:ind w:left="629" w:hanging="567"/>
              <w:contextualSpacing w:val="0"/>
              <w:rPr>
                <w:rFonts w:ascii="Times New Roman" w:eastAsia="MS Mincho" w:hAnsi="Times New Roman" w:cs="Times New Roman"/>
              </w:rPr>
            </w:pPr>
            <w:r w:rsidRPr="00A05672">
              <w:rPr>
                <w:rFonts w:ascii="Times New Roman" w:eastAsia="MS Mincho" w:hAnsi="Times New Roman" w:cs="Times New Roman"/>
              </w:rPr>
              <w:t xml:space="preserve">Αντινεοπλασματικές, ανοσοτροποποιητικές ή ανοσοκατασταλτικές θεραπείες δεν θα πρέπει να συγχορηγούνται εξαιτίας του κινδύνου αθροιστικών επιδράσεων στο ανοσοποιητικό σύστημα. Εξετάστε προσεκτικά κάθε απόφαση σχετικά με την παρατεταμένη ταυτόχρονη χρήση κορτικοστεροειδών. </w:t>
            </w:r>
          </w:p>
          <w:p w14:paraId="426E4505" w14:textId="77777777" w:rsidR="0077545A" w:rsidRPr="00A05672" w:rsidRDefault="00642E57" w:rsidP="00B3241E">
            <w:pPr>
              <w:pStyle w:val="Paragraphedeliste"/>
              <w:widowControl/>
              <w:numPr>
                <w:ilvl w:val="0"/>
                <w:numId w:val="47"/>
              </w:numPr>
              <w:ind w:left="629" w:hanging="567"/>
              <w:contextualSpacing w:val="0"/>
              <w:rPr>
                <w:rFonts w:ascii="Times New Roman" w:eastAsia="MS Mincho" w:hAnsi="Times New Roman" w:cs="Times New Roman"/>
              </w:rPr>
            </w:pPr>
            <w:r w:rsidRPr="00A05672">
              <w:rPr>
                <w:rFonts w:ascii="Times New Roman" w:eastAsia="MS Mincho" w:hAnsi="Times New Roman" w:cs="Times New Roman"/>
              </w:rPr>
              <w:t xml:space="preserve">Παρακολουθήστε τον αριθμό τον λεμφοκυττάρων του περιφερικού αίματος πριν και κατά τη διάρκεια της θεραπείας με </w:t>
            </w:r>
            <w:r w:rsidR="00F729E5" w:rsidRPr="0074582E">
              <w:rPr>
                <w:rFonts w:ascii="Times New Roman" w:eastAsia="MS Mincho" w:hAnsi="Times New Roman" w:cs="Times New Roman"/>
                <w:lang w:val="en-US"/>
              </w:rPr>
              <w:t>Fingolimod</w:t>
            </w:r>
            <w:r w:rsidR="00F729E5" w:rsidRPr="0074582E">
              <w:rPr>
                <w:rFonts w:ascii="Times New Roman" w:eastAsia="MS Mincho" w:hAnsi="Times New Roman" w:cs="Times New Roman"/>
              </w:rPr>
              <w:t xml:space="preserve"> </w:t>
            </w:r>
            <w:r w:rsidR="00F729E5" w:rsidRPr="0074582E">
              <w:rPr>
                <w:rFonts w:ascii="Times New Roman" w:eastAsia="MS Mincho" w:hAnsi="Times New Roman" w:cs="Times New Roman"/>
                <w:lang w:val="en-US"/>
              </w:rPr>
              <w:t>Mylan</w:t>
            </w:r>
            <w:r w:rsidRPr="00A05672">
              <w:rPr>
                <w:rFonts w:ascii="Times New Roman" w:eastAsia="MS Mincho" w:hAnsi="Times New Roman" w:cs="Times New Roman"/>
              </w:rPr>
              <w:t>. Διακόψτε τη θεραπεία για αριθμό λεμφοκυττάρων &lt;0,2</w:t>
            </w:r>
            <w:r w:rsidRPr="00A05672">
              <w:rPr>
                <w:rFonts w:ascii="Times New Roman" w:eastAsia="MS Mincho" w:hAnsi="Times New Roman" w:cs="Times New Roman"/>
                <w:lang w:val="en-US"/>
              </w:rPr>
              <w:t>x</w:t>
            </w:r>
            <w:r w:rsidRPr="00A05672">
              <w:rPr>
                <w:rFonts w:ascii="Times New Roman" w:eastAsia="MS Mincho" w:hAnsi="Times New Roman" w:cs="Times New Roman"/>
              </w:rPr>
              <w:t>10</w:t>
            </w:r>
            <w:r w:rsidRPr="00A05672">
              <w:rPr>
                <w:rFonts w:ascii="Times New Roman" w:eastAsia="MS Mincho" w:hAnsi="Times New Roman" w:cs="Times New Roman"/>
                <w:vertAlign w:val="superscript"/>
              </w:rPr>
              <w:t>9</w:t>
            </w:r>
            <w:r w:rsidRPr="00A05672">
              <w:rPr>
                <w:rFonts w:ascii="Times New Roman" w:eastAsia="MS Mincho" w:hAnsi="Times New Roman" w:cs="Times New Roman"/>
              </w:rPr>
              <w:t>/</w:t>
            </w:r>
            <w:r w:rsidRPr="00A05672">
              <w:rPr>
                <w:rFonts w:ascii="Times New Roman" w:eastAsia="MS Mincho" w:hAnsi="Times New Roman" w:cs="Times New Roman"/>
                <w:lang w:val="en-US"/>
              </w:rPr>
              <w:t>l</w:t>
            </w:r>
            <w:r w:rsidRPr="00A05672">
              <w:rPr>
                <w:rFonts w:ascii="Times New Roman" w:eastAsia="MS Mincho" w:hAnsi="Times New Roman" w:cs="Times New Roman"/>
              </w:rPr>
              <w:t xml:space="preserve"> μέχρι την ανάκαμψη.</w:t>
            </w:r>
          </w:p>
          <w:p w14:paraId="1B5A9BBF" w14:textId="77777777" w:rsidR="0077545A" w:rsidRPr="00A05672" w:rsidRDefault="00642E57" w:rsidP="00B3241E">
            <w:pPr>
              <w:pStyle w:val="Paragraphedeliste"/>
              <w:widowControl/>
              <w:numPr>
                <w:ilvl w:val="0"/>
                <w:numId w:val="47"/>
              </w:numPr>
              <w:ind w:left="629" w:hanging="567"/>
              <w:contextualSpacing w:val="0"/>
              <w:rPr>
                <w:rFonts w:ascii="Times New Roman" w:eastAsia="MS Mincho" w:hAnsi="Times New Roman" w:cs="Times New Roman"/>
              </w:rPr>
            </w:pPr>
            <w:r w:rsidRPr="00A05672">
              <w:rPr>
                <w:rFonts w:ascii="Times New Roman" w:eastAsia="MS Mincho" w:hAnsi="Times New Roman" w:cs="Times New Roman"/>
              </w:rPr>
              <w:t xml:space="preserve">Καθοδηγήστε τους ασθενείς να αναφέρουν σημεία και συμπτώματα λοιμώξεων κατά τη διάρκεια, και για έως δύο μήνες μετά τη θεραπεία με </w:t>
            </w:r>
            <w:r w:rsidR="00F729E5" w:rsidRPr="0074582E">
              <w:rPr>
                <w:rFonts w:ascii="Times New Roman" w:eastAsia="MS Mincho" w:hAnsi="Times New Roman" w:cs="Times New Roman"/>
                <w:lang w:val="en-US"/>
              </w:rPr>
              <w:t>Fingolimod</w:t>
            </w:r>
            <w:r w:rsidR="00F729E5" w:rsidRPr="0074582E">
              <w:rPr>
                <w:rFonts w:ascii="Times New Roman" w:eastAsia="MS Mincho" w:hAnsi="Times New Roman" w:cs="Times New Roman"/>
              </w:rPr>
              <w:t xml:space="preserve"> </w:t>
            </w:r>
            <w:r w:rsidR="00F729E5" w:rsidRPr="0074582E">
              <w:rPr>
                <w:rFonts w:ascii="Times New Roman" w:eastAsia="MS Mincho" w:hAnsi="Times New Roman" w:cs="Times New Roman"/>
                <w:lang w:val="en-US"/>
              </w:rPr>
              <w:t>Mylan</w:t>
            </w:r>
            <w:r w:rsidRPr="00A05672">
              <w:rPr>
                <w:rFonts w:ascii="Times New Roman" w:eastAsia="MS Mincho" w:hAnsi="Times New Roman" w:cs="Times New Roman"/>
              </w:rPr>
              <w:t>.</w:t>
            </w:r>
          </w:p>
          <w:p w14:paraId="7E15BA6F" w14:textId="77777777" w:rsidR="0077545A" w:rsidRPr="00A05672" w:rsidRDefault="00642E57" w:rsidP="00B3241E">
            <w:pPr>
              <w:pStyle w:val="Paragraphedeliste"/>
              <w:widowControl/>
              <w:numPr>
                <w:ilvl w:val="0"/>
                <w:numId w:val="47"/>
              </w:numPr>
              <w:ind w:left="629" w:hanging="567"/>
              <w:contextualSpacing w:val="0"/>
              <w:rPr>
                <w:rFonts w:ascii="Times New Roman" w:eastAsia="MS Mincho" w:hAnsi="Times New Roman" w:cs="Times New Roman"/>
              </w:rPr>
            </w:pPr>
            <w:r w:rsidRPr="00A05672">
              <w:rPr>
                <w:rFonts w:ascii="Times New Roman" w:eastAsia="MS Mincho" w:hAnsi="Times New Roman" w:cs="Times New Roman"/>
              </w:rPr>
              <w:t xml:space="preserve">Για δυνητικά σοβαρές λοιμώξεις, αξιολογήστε τον ασθενή αμέσως και εξετάστε το ενδεχόμενο αναφοράς μολυσματικής ασθένειας. Εξετάστε το ενδεχόμενο αναστολής του </w:t>
            </w:r>
            <w:r w:rsidR="00271F79" w:rsidRPr="0074582E">
              <w:rPr>
                <w:rFonts w:ascii="Times New Roman" w:eastAsia="MS Mincho" w:hAnsi="Times New Roman" w:cs="Times New Roman"/>
                <w:lang w:val="en-US"/>
              </w:rPr>
              <w:t>Fingolimod</w:t>
            </w:r>
            <w:r w:rsidR="00271F79" w:rsidRPr="0074582E">
              <w:rPr>
                <w:rFonts w:ascii="Times New Roman" w:eastAsia="MS Mincho" w:hAnsi="Times New Roman" w:cs="Times New Roman"/>
              </w:rPr>
              <w:t xml:space="preserve"> </w:t>
            </w:r>
            <w:r w:rsidR="00271F79" w:rsidRPr="0074582E">
              <w:rPr>
                <w:rFonts w:ascii="Times New Roman" w:eastAsia="MS Mincho" w:hAnsi="Times New Roman" w:cs="Times New Roman"/>
                <w:lang w:val="en-US"/>
              </w:rPr>
              <w:t>Mylan</w:t>
            </w:r>
            <w:r w:rsidRPr="00A05672">
              <w:rPr>
                <w:rFonts w:ascii="Times New Roman" w:eastAsia="MS Mincho" w:hAnsi="Times New Roman" w:cs="Times New Roman"/>
              </w:rPr>
              <w:t xml:space="preserve"> και το όφελος-κίνδυνο οποιασδήποτε μεταγενέστερης επανέναρξης.</w:t>
            </w:r>
          </w:p>
          <w:p w14:paraId="229E428A" w14:textId="77777777" w:rsidR="0077545A" w:rsidRPr="00A05672" w:rsidRDefault="00642E57" w:rsidP="00B3241E">
            <w:pPr>
              <w:pStyle w:val="Paragraphedeliste"/>
              <w:widowControl/>
              <w:numPr>
                <w:ilvl w:val="0"/>
                <w:numId w:val="47"/>
              </w:numPr>
              <w:ind w:left="629" w:hanging="567"/>
              <w:contextualSpacing w:val="0"/>
              <w:rPr>
                <w:rFonts w:ascii="Times New Roman" w:eastAsia="MS Mincho" w:hAnsi="Times New Roman" w:cs="Times New Roman"/>
              </w:rPr>
            </w:pPr>
            <w:r w:rsidRPr="00A05672">
              <w:rPr>
                <w:rFonts w:ascii="Times New Roman" w:eastAsia="MS Mincho" w:hAnsi="Times New Roman" w:cs="Times New Roman"/>
              </w:rPr>
              <w:t xml:space="preserve">Να γνωρίζετε ότι σοβαρά, απειλητικά για τη ζωή και ορισμένες φορές θανατηφόρα περιστατικά ευκαιριακών λοιμώξεων του κεντρικού νευρικού συστήματος (ΚΝΣ) έχουν προκληθεί κατά τη θεραπεία με </w:t>
            </w:r>
            <w:r w:rsidR="00271F79" w:rsidRPr="0074582E">
              <w:rPr>
                <w:rFonts w:ascii="Times New Roman" w:eastAsia="MS Mincho" w:hAnsi="Times New Roman" w:cs="Times New Roman"/>
                <w:lang w:val="en-US"/>
              </w:rPr>
              <w:t>Fingolimod</w:t>
            </w:r>
            <w:r w:rsidR="00271F79" w:rsidRPr="0074582E">
              <w:rPr>
                <w:rFonts w:ascii="Times New Roman" w:eastAsia="MS Mincho" w:hAnsi="Times New Roman" w:cs="Times New Roman"/>
              </w:rPr>
              <w:t xml:space="preserve"> </w:t>
            </w:r>
            <w:r w:rsidR="00271F79" w:rsidRPr="0074582E">
              <w:rPr>
                <w:rFonts w:ascii="Times New Roman" w:eastAsia="MS Mincho" w:hAnsi="Times New Roman" w:cs="Times New Roman"/>
                <w:lang w:val="en-US"/>
              </w:rPr>
              <w:t>Mylan</w:t>
            </w:r>
            <w:r w:rsidRPr="00A05672">
              <w:rPr>
                <w:rFonts w:ascii="Times New Roman" w:eastAsia="MS Mincho" w:hAnsi="Times New Roman" w:cs="Times New Roman"/>
              </w:rPr>
              <w:t>, συμπεριλαμβανομένης λοίμωξης από τον ιό του έρπητα (εγκεφαλίτιδα, μηνιγγίτιδα και μηνιγγο-εγκεφαλίτιδα, που παρατηρήθηκαν σε οποιαδήποτε στιγμή) και κρυπτοκοκκική μηνιγγίτιδα (παρατηρήθηκε μετά από περίπου 2-3 χρόνια).</w:t>
            </w:r>
          </w:p>
          <w:p w14:paraId="2C6B78AF" w14:textId="77777777" w:rsidR="0077545A" w:rsidRPr="00A05672" w:rsidRDefault="00642E57" w:rsidP="00B3241E">
            <w:pPr>
              <w:pStyle w:val="Paragraphedeliste"/>
              <w:widowControl/>
              <w:numPr>
                <w:ilvl w:val="0"/>
                <w:numId w:val="47"/>
              </w:numPr>
              <w:ind w:left="629" w:hanging="567"/>
              <w:contextualSpacing w:val="0"/>
              <w:rPr>
                <w:rFonts w:ascii="Times New Roman" w:eastAsia="MS Mincho" w:hAnsi="Times New Roman" w:cs="Times New Roman"/>
              </w:rPr>
            </w:pPr>
            <w:r w:rsidRPr="00A05672">
              <w:rPr>
                <w:rFonts w:ascii="Times New Roman" w:eastAsia="MS Mincho" w:hAnsi="Times New Roman" w:cs="Times New Roman"/>
              </w:rPr>
              <w:t xml:space="preserve">Το </w:t>
            </w:r>
            <w:r w:rsidR="00271F79" w:rsidRPr="0074582E">
              <w:rPr>
                <w:rFonts w:ascii="Times New Roman" w:eastAsia="MS Mincho" w:hAnsi="Times New Roman" w:cs="Times New Roman"/>
                <w:lang w:val="en-US"/>
              </w:rPr>
              <w:t>Fingolimod</w:t>
            </w:r>
            <w:r w:rsidR="00271F79" w:rsidRPr="0074582E">
              <w:rPr>
                <w:rFonts w:ascii="Times New Roman" w:eastAsia="MS Mincho" w:hAnsi="Times New Roman" w:cs="Times New Roman"/>
              </w:rPr>
              <w:t xml:space="preserve"> </w:t>
            </w:r>
            <w:r w:rsidR="00271F79" w:rsidRPr="0074582E">
              <w:rPr>
                <w:rFonts w:ascii="Times New Roman" w:eastAsia="MS Mincho" w:hAnsi="Times New Roman" w:cs="Times New Roman"/>
                <w:lang w:val="en-US"/>
              </w:rPr>
              <w:t>Mylan</w:t>
            </w:r>
            <w:r w:rsidRPr="00A05672">
              <w:rPr>
                <w:rFonts w:ascii="Times New Roman" w:eastAsia="MS Mincho" w:hAnsi="Times New Roman" w:cs="Times New Roman"/>
              </w:rPr>
              <w:t xml:space="preserve"> θα πρέπει να διακόπτεται σε ασθενείς με ερπητικές λοιμώξεις του ΚΝΣ. Το </w:t>
            </w:r>
            <w:r w:rsidR="00271F79" w:rsidRPr="0074582E">
              <w:rPr>
                <w:rFonts w:ascii="Times New Roman" w:eastAsia="MS Mincho" w:hAnsi="Times New Roman" w:cs="Times New Roman"/>
                <w:lang w:val="en-US"/>
              </w:rPr>
              <w:t>Fingolimod</w:t>
            </w:r>
            <w:r w:rsidR="00271F79" w:rsidRPr="0074582E">
              <w:rPr>
                <w:rFonts w:ascii="Times New Roman" w:eastAsia="MS Mincho" w:hAnsi="Times New Roman" w:cs="Times New Roman"/>
              </w:rPr>
              <w:t xml:space="preserve"> </w:t>
            </w:r>
            <w:r w:rsidR="00271F79" w:rsidRPr="0074582E">
              <w:rPr>
                <w:rFonts w:ascii="Times New Roman" w:eastAsia="MS Mincho" w:hAnsi="Times New Roman" w:cs="Times New Roman"/>
                <w:lang w:val="en-US"/>
              </w:rPr>
              <w:t>Mylan</w:t>
            </w:r>
            <w:r w:rsidRPr="00A05672">
              <w:rPr>
                <w:rFonts w:ascii="Times New Roman" w:eastAsia="MS Mincho" w:hAnsi="Times New Roman" w:cs="Times New Roman"/>
              </w:rPr>
              <w:t xml:space="preserve"> θα πρέπει να αναστέλλεται σε ασθενείς με κρυπτοκοκκική μηνιγγίτιδα με προσεκτική εξέταση από έναν ειδικό πριν την επανέναρξη.</w:t>
            </w:r>
          </w:p>
          <w:p w14:paraId="32018F2B" w14:textId="77777777" w:rsidR="0077545A" w:rsidRPr="00A05672" w:rsidRDefault="00642E57" w:rsidP="00B3241E">
            <w:pPr>
              <w:pStyle w:val="Paragraphedeliste"/>
              <w:widowControl/>
              <w:numPr>
                <w:ilvl w:val="0"/>
                <w:numId w:val="47"/>
              </w:numPr>
              <w:ind w:left="629" w:hanging="567"/>
              <w:contextualSpacing w:val="0"/>
              <w:rPr>
                <w:rFonts w:ascii="Times New Roman" w:eastAsia="MS Mincho" w:hAnsi="Times New Roman" w:cs="Times New Roman"/>
              </w:rPr>
            </w:pPr>
            <w:r w:rsidRPr="00A05672">
              <w:rPr>
                <w:rFonts w:ascii="Times New Roman" w:eastAsia="MS Mincho" w:hAnsi="Times New Roman" w:cs="Times New Roman"/>
              </w:rPr>
              <w:t xml:space="preserve">Ενημερώστε τους ασθενείς ότι κατά τη διάρκεια της θεραπείας με </w:t>
            </w:r>
            <w:r w:rsidR="00271F79" w:rsidRPr="0074582E">
              <w:rPr>
                <w:rFonts w:ascii="Times New Roman" w:eastAsia="MS Mincho" w:hAnsi="Times New Roman" w:cs="Times New Roman"/>
                <w:lang w:val="en-US"/>
              </w:rPr>
              <w:t>Fingolimod</w:t>
            </w:r>
            <w:r w:rsidR="00271F79" w:rsidRPr="0074582E">
              <w:rPr>
                <w:rFonts w:ascii="Times New Roman" w:eastAsia="MS Mincho" w:hAnsi="Times New Roman" w:cs="Times New Roman"/>
              </w:rPr>
              <w:t xml:space="preserve"> </w:t>
            </w:r>
            <w:r w:rsidR="00271F79" w:rsidRPr="0074582E">
              <w:rPr>
                <w:rFonts w:ascii="Times New Roman" w:eastAsia="MS Mincho" w:hAnsi="Times New Roman" w:cs="Times New Roman"/>
                <w:lang w:val="en-US"/>
              </w:rPr>
              <w:t>Mylan</w:t>
            </w:r>
            <w:r w:rsidRPr="00A05672">
              <w:rPr>
                <w:rFonts w:ascii="Times New Roman" w:eastAsia="MS Mincho" w:hAnsi="Times New Roman" w:cs="Times New Roman"/>
              </w:rPr>
              <w:t>, δεν θα πρέπει να λαμβάνουν εμβόλια με ζώντες οργανισμούς και ότι άλλα εμβόλια μπορεί να είναι λιγότερο αποτελεσματικά.</w:t>
            </w:r>
          </w:p>
          <w:p w14:paraId="00DE23F1" w14:textId="77777777" w:rsidR="0077545A" w:rsidRPr="00A05672" w:rsidRDefault="00642E57" w:rsidP="00B3241E">
            <w:pPr>
              <w:pStyle w:val="Paragraphedeliste"/>
              <w:widowControl/>
              <w:numPr>
                <w:ilvl w:val="0"/>
                <w:numId w:val="47"/>
              </w:numPr>
              <w:ind w:left="629" w:hanging="567"/>
              <w:contextualSpacing w:val="0"/>
              <w:rPr>
                <w:rFonts w:ascii="Times New Roman" w:eastAsia="MS Mincho" w:hAnsi="Times New Roman" w:cs="Times New Roman"/>
              </w:rPr>
            </w:pPr>
            <w:r w:rsidRPr="00A05672">
              <w:rPr>
                <w:rFonts w:ascii="Times New Roman" w:eastAsia="MS Mincho" w:hAnsi="Times New Roman" w:cs="Times New Roman"/>
              </w:rPr>
              <w:t xml:space="preserve">Πριν από την έναρξη του </w:t>
            </w:r>
            <w:r w:rsidR="00271F79" w:rsidRPr="0074582E">
              <w:rPr>
                <w:rFonts w:ascii="Times New Roman" w:eastAsia="MS Mincho" w:hAnsi="Times New Roman" w:cs="Times New Roman"/>
                <w:lang w:val="en-US"/>
              </w:rPr>
              <w:t>Fingolimod</w:t>
            </w:r>
            <w:r w:rsidR="00271F79" w:rsidRPr="0074582E">
              <w:rPr>
                <w:rFonts w:ascii="Times New Roman" w:eastAsia="MS Mincho" w:hAnsi="Times New Roman" w:cs="Times New Roman"/>
              </w:rPr>
              <w:t xml:space="preserve"> </w:t>
            </w:r>
            <w:r w:rsidR="00271F79" w:rsidRPr="0074582E">
              <w:rPr>
                <w:rFonts w:ascii="Times New Roman" w:eastAsia="MS Mincho" w:hAnsi="Times New Roman" w:cs="Times New Roman"/>
                <w:lang w:val="en-US"/>
              </w:rPr>
              <w:t>Mylan</w:t>
            </w:r>
            <w:r w:rsidRPr="00A05672">
              <w:rPr>
                <w:rFonts w:ascii="Times New Roman" w:eastAsia="MS Mincho" w:hAnsi="Times New Roman" w:cs="Times New Roman"/>
              </w:rPr>
              <w:t xml:space="preserve">, ελέγξτε την κατάσταση ανεμευλογιάς και συστήστε ένα πλήρες πρόγραμμα εμβολιασμού για </w:t>
            </w:r>
            <w:r w:rsidRPr="00A05672">
              <w:rPr>
                <w:rFonts w:ascii="Times New Roman" w:eastAsia="MS Mincho" w:hAnsi="Times New Roman" w:cs="Times New Roman"/>
                <w:lang w:val="en-US"/>
              </w:rPr>
              <w:t>VZV</w:t>
            </w:r>
            <w:r w:rsidRPr="00A05672">
              <w:rPr>
                <w:rFonts w:ascii="Times New Roman" w:eastAsia="MS Mincho" w:hAnsi="Times New Roman" w:cs="Times New Roman"/>
              </w:rPr>
              <w:t xml:space="preserve"> σε ασθενείς αρνητικούς σε αντισώματα. Αναβάλλετε την έναρξη της θεραπείας για έναν μήνα ώστε να επιτραπεί η πλήρης δράση του εμβολιασμού.</w:t>
            </w:r>
          </w:p>
          <w:p w14:paraId="65157452" w14:textId="77777777" w:rsidR="0077545A" w:rsidRPr="00A05672" w:rsidRDefault="00642E57" w:rsidP="00B3241E">
            <w:pPr>
              <w:pStyle w:val="Paragraphedeliste"/>
              <w:widowControl/>
              <w:numPr>
                <w:ilvl w:val="0"/>
                <w:numId w:val="47"/>
              </w:numPr>
              <w:ind w:left="629" w:hanging="567"/>
              <w:contextualSpacing w:val="0"/>
              <w:rPr>
                <w:rFonts w:ascii="Times New Roman" w:eastAsia="MS Mincho" w:hAnsi="Times New Roman" w:cs="Times New Roman"/>
              </w:rPr>
            </w:pPr>
            <w:r w:rsidRPr="00A05672">
              <w:rPr>
                <w:rFonts w:ascii="Times New Roman" w:eastAsia="MS Mincho" w:hAnsi="Times New Roman" w:cs="Times New Roman"/>
              </w:rPr>
              <w:t>Συστήστε τον εμβολιασμό ενάντια στον ιό των ανθρώπινων θηλωμάτων (</w:t>
            </w:r>
            <w:r w:rsidRPr="00A05672">
              <w:rPr>
                <w:rFonts w:ascii="Times New Roman" w:eastAsia="MS Mincho" w:hAnsi="Times New Roman" w:cs="Times New Roman"/>
                <w:lang w:val="en-US"/>
              </w:rPr>
              <w:t>HPV</w:t>
            </w:r>
            <w:r w:rsidRPr="00A05672">
              <w:rPr>
                <w:rFonts w:ascii="Times New Roman" w:eastAsia="MS Mincho" w:hAnsi="Times New Roman" w:cs="Times New Roman"/>
              </w:rPr>
              <w:t>) πριν από την έναρξη της θεραπείας.</w:t>
            </w:r>
          </w:p>
        </w:tc>
      </w:tr>
      <w:tr w:rsidR="0077545A" w:rsidRPr="0077545A" w14:paraId="0C025358" w14:textId="77777777" w:rsidTr="00164107">
        <w:trPr>
          <w:cantSplit/>
        </w:trPr>
        <w:tc>
          <w:tcPr>
            <w:tcW w:w="3256" w:type="dxa"/>
          </w:tcPr>
          <w:p w14:paraId="6F0BC796" w14:textId="77777777" w:rsidR="0077545A" w:rsidRPr="00A05672" w:rsidRDefault="00642E57" w:rsidP="00B3241E">
            <w:pPr>
              <w:widowControl/>
              <w:tabs>
                <w:tab w:val="left" w:pos="284"/>
              </w:tabs>
              <w:rPr>
                <w:rFonts w:ascii="Times New Roman" w:eastAsia="MS Mincho" w:hAnsi="Times New Roman" w:cs="Times New Roman"/>
                <w:lang w:val="en-US"/>
              </w:rPr>
            </w:pPr>
            <w:r w:rsidRPr="00A05672">
              <w:rPr>
                <w:rFonts w:ascii="Times New Roman" w:eastAsia="MS Mincho" w:hAnsi="Times New Roman" w:cs="Times New Roman"/>
              </w:rPr>
              <w:lastRenderedPageBreak/>
              <w:t>Προϊούσα πολυεστιακή λευκοεγκεφαλοπάθεια (</w:t>
            </w:r>
            <w:r w:rsidRPr="00A05672">
              <w:rPr>
                <w:rFonts w:ascii="Times New Roman" w:eastAsia="MS Mincho" w:hAnsi="Times New Roman" w:cs="Times New Roman"/>
                <w:lang w:val="en-US"/>
              </w:rPr>
              <w:t>PML)</w:t>
            </w:r>
          </w:p>
        </w:tc>
        <w:tc>
          <w:tcPr>
            <w:tcW w:w="6110" w:type="dxa"/>
          </w:tcPr>
          <w:p w14:paraId="31F4C2A0" w14:textId="77777777" w:rsidR="0077545A" w:rsidRPr="00A05672" w:rsidRDefault="00642E57" w:rsidP="00B3241E">
            <w:pPr>
              <w:pStyle w:val="Paragraphedeliste"/>
              <w:widowControl/>
              <w:numPr>
                <w:ilvl w:val="0"/>
                <w:numId w:val="48"/>
              </w:numPr>
              <w:ind w:left="629" w:hanging="567"/>
              <w:contextualSpacing w:val="0"/>
              <w:rPr>
                <w:rFonts w:ascii="Times New Roman" w:eastAsia="MS Mincho" w:hAnsi="Times New Roman" w:cs="Times New Roman"/>
              </w:rPr>
            </w:pPr>
            <w:r w:rsidRPr="00A05672">
              <w:rPr>
                <w:rFonts w:ascii="Times New Roman" w:eastAsia="MS Mincho" w:hAnsi="Times New Roman" w:cs="Times New Roman"/>
              </w:rPr>
              <w:t xml:space="preserve">Μην θεραπεύετε με </w:t>
            </w:r>
            <w:r w:rsidR="00271F79" w:rsidRPr="0074582E">
              <w:rPr>
                <w:rFonts w:ascii="Times New Roman" w:eastAsia="MS Mincho" w:hAnsi="Times New Roman" w:cs="Times New Roman"/>
                <w:lang w:val="en-US"/>
              </w:rPr>
              <w:t>Fingolimod</w:t>
            </w:r>
            <w:r w:rsidR="00271F79" w:rsidRPr="0074582E">
              <w:rPr>
                <w:rFonts w:ascii="Times New Roman" w:eastAsia="MS Mincho" w:hAnsi="Times New Roman" w:cs="Times New Roman"/>
              </w:rPr>
              <w:t xml:space="preserve"> </w:t>
            </w:r>
            <w:r w:rsidR="00271F79" w:rsidRPr="0074582E">
              <w:rPr>
                <w:rFonts w:ascii="Times New Roman" w:eastAsia="MS Mincho" w:hAnsi="Times New Roman" w:cs="Times New Roman"/>
                <w:lang w:val="en-US"/>
              </w:rPr>
              <w:t>Mylan</w:t>
            </w:r>
            <w:r w:rsidRPr="00A05672">
              <w:rPr>
                <w:rFonts w:ascii="Times New Roman" w:eastAsia="MS Mincho" w:hAnsi="Times New Roman" w:cs="Times New Roman"/>
              </w:rPr>
              <w:t xml:space="preserve"> ασθενείς με πιθανολογούμενη ή επιβεβαιωμένη </w:t>
            </w:r>
            <w:r w:rsidRPr="00A05672">
              <w:rPr>
                <w:rFonts w:ascii="Times New Roman" w:eastAsia="MS Mincho" w:hAnsi="Times New Roman" w:cs="Times New Roman"/>
                <w:lang w:val="en-US"/>
              </w:rPr>
              <w:t>PML</w:t>
            </w:r>
            <w:r w:rsidRPr="00A05672">
              <w:rPr>
                <w:rFonts w:ascii="Times New Roman" w:eastAsia="MS Mincho" w:hAnsi="Times New Roman" w:cs="Times New Roman"/>
              </w:rPr>
              <w:t>.</w:t>
            </w:r>
          </w:p>
          <w:p w14:paraId="15DB4BB8" w14:textId="77777777" w:rsidR="0077545A" w:rsidRPr="00A05672" w:rsidRDefault="00642E57" w:rsidP="00B3241E">
            <w:pPr>
              <w:pStyle w:val="Paragraphedeliste"/>
              <w:widowControl/>
              <w:numPr>
                <w:ilvl w:val="0"/>
                <w:numId w:val="48"/>
              </w:numPr>
              <w:ind w:left="629" w:hanging="567"/>
              <w:contextualSpacing w:val="0"/>
              <w:rPr>
                <w:rFonts w:ascii="Times New Roman" w:eastAsia="MS Mincho" w:hAnsi="Times New Roman" w:cs="Times New Roman"/>
              </w:rPr>
            </w:pPr>
            <w:r w:rsidRPr="00A05672">
              <w:rPr>
                <w:rFonts w:ascii="Times New Roman" w:eastAsia="MS Mincho" w:hAnsi="Times New Roman" w:cs="Times New Roman"/>
              </w:rPr>
              <w:t xml:space="preserve">Να γνωρίζετε ότι η </w:t>
            </w:r>
            <w:r w:rsidRPr="00A05672">
              <w:rPr>
                <w:rFonts w:ascii="Times New Roman" w:eastAsia="MS Mincho" w:hAnsi="Times New Roman" w:cs="Times New Roman"/>
                <w:lang w:val="en-US"/>
              </w:rPr>
              <w:t>PML</w:t>
            </w:r>
            <w:r w:rsidRPr="00A05672">
              <w:rPr>
                <w:rFonts w:ascii="Times New Roman" w:eastAsia="MS Mincho" w:hAnsi="Times New Roman" w:cs="Times New Roman"/>
              </w:rPr>
              <w:t xml:space="preserve"> έχει κυρίως παρατηρηθεί μετά από 2 ή περισσότερα έτη θεραπείας με φινγκολιμόδη.</w:t>
            </w:r>
          </w:p>
          <w:p w14:paraId="18F49249" w14:textId="77777777" w:rsidR="0077545A" w:rsidRPr="00A05672" w:rsidRDefault="00642E57" w:rsidP="00B3241E">
            <w:pPr>
              <w:pStyle w:val="Paragraphedeliste"/>
              <w:widowControl/>
              <w:numPr>
                <w:ilvl w:val="0"/>
                <w:numId w:val="48"/>
              </w:numPr>
              <w:ind w:left="629" w:hanging="567"/>
              <w:contextualSpacing w:val="0"/>
              <w:rPr>
                <w:rFonts w:ascii="Times New Roman" w:eastAsia="MS Mincho" w:hAnsi="Times New Roman" w:cs="Times New Roman"/>
              </w:rPr>
            </w:pPr>
            <w:r w:rsidRPr="00A05672">
              <w:rPr>
                <w:rFonts w:ascii="Times New Roman" w:eastAsia="MS Mincho" w:hAnsi="Times New Roman" w:cs="Times New Roman"/>
              </w:rPr>
              <w:t>Διασφαλίστε ότι οι ασθενείς έχουν μία μαγνητική τομογραφία (</w:t>
            </w:r>
            <w:r w:rsidRPr="00A05672">
              <w:rPr>
                <w:rFonts w:ascii="Times New Roman" w:eastAsia="MS Mincho" w:hAnsi="Times New Roman" w:cs="Times New Roman"/>
                <w:lang w:val="en-US"/>
              </w:rPr>
              <w:t>MRI</w:t>
            </w:r>
            <w:r w:rsidRPr="00A05672">
              <w:rPr>
                <w:rFonts w:ascii="Times New Roman" w:eastAsia="MS Mincho" w:hAnsi="Times New Roman" w:cs="Times New Roman"/>
              </w:rPr>
              <w:t xml:space="preserve">) συνήθως εντός 3 μηνών πριν την έναρξη του </w:t>
            </w:r>
            <w:r w:rsidR="00271F79" w:rsidRPr="0074582E">
              <w:rPr>
                <w:rFonts w:ascii="Times New Roman" w:eastAsia="MS Mincho" w:hAnsi="Times New Roman" w:cs="Times New Roman"/>
                <w:lang w:val="en-US"/>
              </w:rPr>
              <w:t>Fingolimod</w:t>
            </w:r>
            <w:r w:rsidR="00271F79" w:rsidRPr="0074582E">
              <w:rPr>
                <w:rFonts w:ascii="Times New Roman" w:eastAsia="MS Mincho" w:hAnsi="Times New Roman" w:cs="Times New Roman"/>
              </w:rPr>
              <w:t xml:space="preserve"> </w:t>
            </w:r>
            <w:r w:rsidR="00271F79" w:rsidRPr="0074582E">
              <w:rPr>
                <w:rFonts w:ascii="Times New Roman" w:eastAsia="MS Mincho" w:hAnsi="Times New Roman" w:cs="Times New Roman"/>
                <w:lang w:val="en-US"/>
              </w:rPr>
              <w:t>Mylan</w:t>
            </w:r>
            <w:r w:rsidRPr="00A05672">
              <w:rPr>
                <w:rFonts w:ascii="Times New Roman" w:eastAsia="MS Mincho" w:hAnsi="Times New Roman" w:cs="Times New Roman"/>
              </w:rPr>
              <w:t xml:space="preserve">. Μπορεί να εξεταστεί το ενδεχόμενο ετήσιων </w:t>
            </w:r>
            <w:r w:rsidRPr="00A05672">
              <w:rPr>
                <w:rFonts w:ascii="Times New Roman" w:eastAsia="MS Mincho" w:hAnsi="Times New Roman" w:cs="Times New Roman"/>
                <w:lang w:val="en-US"/>
              </w:rPr>
              <w:t>MRIs</w:t>
            </w:r>
            <w:r w:rsidRPr="00A05672">
              <w:rPr>
                <w:rFonts w:ascii="Times New Roman" w:eastAsia="MS Mincho" w:hAnsi="Times New Roman" w:cs="Times New Roman"/>
              </w:rPr>
              <w:t xml:space="preserve"> ιδιαίτερα σε ασθενείς με πολλαπλούς παράγοντες κινδύνου σχετιζόμενους σε γενικές γραμμές με την </w:t>
            </w:r>
            <w:r w:rsidRPr="00A05672">
              <w:rPr>
                <w:rFonts w:ascii="Times New Roman" w:eastAsia="MS Mincho" w:hAnsi="Times New Roman" w:cs="Times New Roman"/>
                <w:lang w:val="en-US"/>
              </w:rPr>
              <w:t>PML</w:t>
            </w:r>
            <w:r w:rsidRPr="00A05672">
              <w:rPr>
                <w:rFonts w:ascii="Times New Roman" w:eastAsia="MS Mincho" w:hAnsi="Times New Roman" w:cs="Times New Roman"/>
              </w:rPr>
              <w:t xml:space="preserve">.Εάν υπάρχει υποψία </w:t>
            </w:r>
            <w:r w:rsidRPr="00A05672">
              <w:rPr>
                <w:rFonts w:ascii="Times New Roman" w:eastAsia="MS Mincho" w:hAnsi="Times New Roman" w:cs="Times New Roman"/>
                <w:lang w:val="en-US"/>
              </w:rPr>
              <w:t>PML</w:t>
            </w:r>
            <w:r w:rsidRPr="00A05672">
              <w:rPr>
                <w:rFonts w:ascii="Times New Roman" w:eastAsia="MS Mincho" w:hAnsi="Times New Roman" w:cs="Times New Roman"/>
              </w:rPr>
              <w:t xml:space="preserve">, πραγματοποιήστε μία διαγνωστική </w:t>
            </w:r>
            <w:r w:rsidRPr="00A05672">
              <w:rPr>
                <w:rFonts w:ascii="Times New Roman" w:eastAsia="MS Mincho" w:hAnsi="Times New Roman" w:cs="Times New Roman"/>
                <w:lang w:val="en-US"/>
              </w:rPr>
              <w:t>MRI</w:t>
            </w:r>
            <w:r w:rsidRPr="00A05672">
              <w:rPr>
                <w:rFonts w:ascii="Times New Roman" w:eastAsia="MS Mincho" w:hAnsi="Times New Roman" w:cs="Times New Roman"/>
              </w:rPr>
              <w:t xml:space="preserve"> άμεσα και αναβάλλετε τη χορήγηση του </w:t>
            </w:r>
            <w:r w:rsidR="00271F79" w:rsidRPr="0074582E">
              <w:rPr>
                <w:rFonts w:ascii="Times New Roman" w:eastAsia="MS Mincho" w:hAnsi="Times New Roman" w:cs="Times New Roman"/>
                <w:lang w:val="en-US"/>
              </w:rPr>
              <w:t>Fingolimod</w:t>
            </w:r>
            <w:r w:rsidR="00271F79" w:rsidRPr="0074582E">
              <w:rPr>
                <w:rFonts w:ascii="Times New Roman" w:eastAsia="MS Mincho" w:hAnsi="Times New Roman" w:cs="Times New Roman"/>
              </w:rPr>
              <w:t xml:space="preserve"> </w:t>
            </w:r>
            <w:r w:rsidR="00271F79" w:rsidRPr="0074582E">
              <w:rPr>
                <w:rFonts w:ascii="Times New Roman" w:eastAsia="MS Mincho" w:hAnsi="Times New Roman" w:cs="Times New Roman"/>
                <w:lang w:val="en-US"/>
              </w:rPr>
              <w:t>Mylan</w:t>
            </w:r>
            <w:r w:rsidRPr="00A05672">
              <w:rPr>
                <w:rFonts w:ascii="Times New Roman" w:eastAsia="MS Mincho" w:hAnsi="Times New Roman" w:cs="Times New Roman"/>
              </w:rPr>
              <w:t xml:space="preserve"> μέχρι να αποκλειστεί η </w:t>
            </w:r>
            <w:r w:rsidRPr="00A05672">
              <w:rPr>
                <w:rFonts w:ascii="Times New Roman" w:eastAsia="MS Mincho" w:hAnsi="Times New Roman" w:cs="Times New Roman"/>
                <w:lang w:val="en-US"/>
              </w:rPr>
              <w:t>PML</w:t>
            </w:r>
            <w:r w:rsidRPr="00A05672">
              <w:rPr>
                <w:rFonts w:ascii="Times New Roman" w:eastAsia="MS Mincho" w:hAnsi="Times New Roman" w:cs="Times New Roman"/>
              </w:rPr>
              <w:t xml:space="preserve">. Εάν η </w:t>
            </w:r>
            <w:r w:rsidRPr="00A05672">
              <w:rPr>
                <w:rFonts w:ascii="Times New Roman" w:eastAsia="MS Mincho" w:hAnsi="Times New Roman" w:cs="Times New Roman"/>
                <w:lang w:val="en-US"/>
              </w:rPr>
              <w:t>PML</w:t>
            </w:r>
            <w:r w:rsidRPr="00A05672">
              <w:rPr>
                <w:rFonts w:ascii="Times New Roman" w:eastAsia="MS Mincho" w:hAnsi="Times New Roman" w:cs="Times New Roman"/>
              </w:rPr>
              <w:t xml:space="preserve"> επιβεβαιωθεί, η θεραπεία με </w:t>
            </w:r>
            <w:r w:rsidR="00271F79" w:rsidRPr="0074582E">
              <w:rPr>
                <w:rFonts w:ascii="Times New Roman" w:eastAsia="MS Mincho" w:hAnsi="Times New Roman" w:cs="Times New Roman"/>
                <w:lang w:val="en-US"/>
              </w:rPr>
              <w:t>Fingolimod</w:t>
            </w:r>
            <w:r w:rsidR="00271F79" w:rsidRPr="0074582E">
              <w:rPr>
                <w:rFonts w:ascii="Times New Roman" w:eastAsia="MS Mincho" w:hAnsi="Times New Roman" w:cs="Times New Roman"/>
              </w:rPr>
              <w:t xml:space="preserve"> </w:t>
            </w:r>
            <w:r w:rsidR="00271F79" w:rsidRPr="0074582E">
              <w:rPr>
                <w:rFonts w:ascii="Times New Roman" w:eastAsia="MS Mincho" w:hAnsi="Times New Roman" w:cs="Times New Roman"/>
                <w:lang w:val="en-US"/>
              </w:rPr>
              <w:t>Mylan</w:t>
            </w:r>
            <w:r w:rsidRPr="00A05672">
              <w:rPr>
                <w:rFonts w:ascii="Times New Roman" w:eastAsia="MS Mincho" w:hAnsi="Times New Roman" w:cs="Times New Roman"/>
              </w:rPr>
              <w:t xml:space="preserve"> θα πρέπει να διακοπεί μόνιμα.</w:t>
            </w:r>
          </w:p>
          <w:p w14:paraId="799CB616" w14:textId="77777777" w:rsidR="0077545A" w:rsidRPr="00A05672" w:rsidRDefault="00642E57" w:rsidP="00B3241E">
            <w:pPr>
              <w:pStyle w:val="Paragraphedeliste"/>
              <w:widowControl/>
              <w:numPr>
                <w:ilvl w:val="0"/>
                <w:numId w:val="48"/>
              </w:numPr>
              <w:tabs>
                <w:tab w:val="left" w:pos="567"/>
              </w:tabs>
              <w:ind w:left="629" w:hanging="567"/>
              <w:contextualSpacing w:val="0"/>
              <w:rPr>
                <w:rFonts w:ascii="Times New Roman" w:hAnsi="Times New Roman" w:cs="Times New Roman"/>
              </w:rPr>
            </w:pPr>
            <w:r w:rsidRPr="00A05672">
              <w:rPr>
                <w:rFonts w:ascii="Times New Roman" w:eastAsia="MS Mincho" w:hAnsi="Times New Roman" w:cs="Times New Roman"/>
              </w:rPr>
              <w:t xml:space="preserve">Έχει αναφερθεί φλεγμονώδες σύνδρομο </w:t>
            </w:r>
            <w:r w:rsidRPr="00A05672">
              <w:rPr>
                <w:rFonts w:ascii="Times New Roman" w:hAnsi="Times New Roman" w:cs="Times New Roman"/>
              </w:rPr>
              <w:t>ανοσολογικής αποκατάστασης (</w:t>
            </w:r>
            <w:r w:rsidRPr="00A05672">
              <w:rPr>
                <w:rFonts w:ascii="Times New Roman" w:hAnsi="Times New Roman" w:cs="Times New Roman"/>
                <w:lang w:val="en-US"/>
              </w:rPr>
              <w:t>IRIS</w:t>
            </w:r>
            <w:r w:rsidRPr="00A05672">
              <w:rPr>
                <w:rFonts w:ascii="Times New Roman" w:hAnsi="Times New Roman" w:cs="Times New Roman"/>
              </w:rPr>
              <w:t xml:space="preserve">) σε ασθενείς που έλαβαν θεραπεία με τροποποιητές του S1P υποδοχέα, συμπεριλαμβανομένης της φινγκολιμόδης, οι οποίοι ανέπτυξαν </w:t>
            </w:r>
            <w:r w:rsidRPr="00A05672">
              <w:rPr>
                <w:rFonts w:ascii="Times New Roman" w:hAnsi="Times New Roman" w:cs="Times New Roman"/>
                <w:lang w:val="en-US"/>
              </w:rPr>
              <w:t>PML</w:t>
            </w:r>
            <w:r w:rsidRPr="00A05672">
              <w:rPr>
                <w:rFonts w:ascii="Times New Roman" w:hAnsi="Times New Roman" w:cs="Times New Roman"/>
              </w:rPr>
              <w:t xml:space="preserve"> και ακολούθως διέκοψαν τη θεραπεία. Ο χρόνος ως την έναρξη του </w:t>
            </w:r>
            <w:r w:rsidRPr="00A05672">
              <w:rPr>
                <w:rFonts w:ascii="Times New Roman" w:hAnsi="Times New Roman" w:cs="Times New Roman"/>
                <w:lang w:val="en-US"/>
              </w:rPr>
              <w:t>IRIS</w:t>
            </w:r>
            <w:r w:rsidRPr="00A05672">
              <w:rPr>
                <w:rFonts w:ascii="Times New Roman" w:hAnsi="Times New Roman" w:cs="Times New Roman"/>
              </w:rPr>
              <w:t xml:space="preserve"> σε ασθενείς με </w:t>
            </w:r>
            <w:r w:rsidRPr="00A05672">
              <w:rPr>
                <w:rFonts w:ascii="Times New Roman" w:hAnsi="Times New Roman" w:cs="Times New Roman"/>
                <w:lang w:val="en-US"/>
              </w:rPr>
              <w:t>PML</w:t>
            </w:r>
            <w:r w:rsidRPr="00A05672">
              <w:rPr>
                <w:rFonts w:ascii="Times New Roman" w:hAnsi="Times New Roman" w:cs="Times New Roman"/>
              </w:rPr>
              <w:t xml:space="preserve"> ήταν συνήθως από εβδομάδες έως μήνες μετά τη διακοπή του τροποποιητή του </w:t>
            </w:r>
            <w:r w:rsidRPr="00A05672">
              <w:rPr>
                <w:rFonts w:ascii="Times New Roman" w:hAnsi="Times New Roman" w:cs="Times New Roman"/>
                <w:lang w:val="en-US"/>
              </w:rPr>
              <w:t>S</w:t>
            </w:r>
            <w:r w:rsidRPr="00A05672">
              <w:rPr>
                <w:rFonts w:ascii="Times New Roman" w:hAnsi="Times New Roman" w:cs="Times New Roman"/>
              </w:rPr>
              <w:t>1</w:t>
            </w:r>
            <w:r w:rsidRPr="00A05672">
              <w:rPr>
                <w:rFonts w:ascii="Times New Roman" w:hAnsi="Times New Roman" w:cs="Times New Roman"/>
                <w:lang w:val="en-US"/>
              </w:rPr>
              <w:t>P</w:t>
            </w:r>
            <w:r w:rsidRPr="00A05672">
              <w:rPr>
                <w:rFonts w:ascii="Times New Roman" w:hAnsi="Times New Roman" w:cs="Times New Roman"/>
              </w:rPr>
              <w:t xml:space="preserve"> υποδοχέα. Θα πρέπει να πραγματοποιείται παρακολούθηση για την ανάπτυξη του Ι</w:t>
            </w:r>
            <w:r w:rsidRPr="00A05672">
              <w:rPr>
                <w:rFonts w:ascii="Times New Roman" w:hAnsi="Times New Roman" w:cs="Times New Roman"/>
                <w:lang w:val="en-US"/>
              </w:rPr>
              <w:t>RIS</w:t>
            </w:r>
            <w:r w:rsidRPr="00A05672">
              <w:rPr>
                <w:rFonts w:ascii="Times New Roman" w:hAnsi="Times New Roman" w:cs="Times New Roman"/>
              </w:rPr>
              <w:t xml:space="preserve"> και για την κατάλληλη θεραπεία της σχετιζόμενης φλεγμονής.</w:t>
            </w:r>
          </w:p>
        </w:tc>
      </w:tr>
      <w:tr w:rsidR="0077545A" w:rsidRPr="0077545A" w14:paraId="0E030F1F" w14:textId="77777777" w:rsidTr="00164107">
        <w:trPr>
          <w:cantSplit/>
        </w:trPr>
        <w:tc>
          <w:tcPr>
            <w:tcW w:w="3256" w:type="dxa"/>
          </w:tcPr>
          <w:p w14:paraId="5044196E" w14:textId="77777777" w:rsidR="0077545A" w:rsidRPr="00A05672" w:rsidRDefault="00642E57" w:rsidP="00B3241E">
            <w:pPr>
              <w:widowControl/>
              <w:tabs>
                <w:tab w:val="left" w:pos="284"/>
              </w:tabs>
              <w:rPr>
                <w:rFonts w:ascii="Times New Roman" w:eastAsia="MS Mincho" w:hAnsi="Times New Roman" w:cs="Times New Roman"/>
              </w:rPr>
            </w:pPr>
            <w:r w:rsidRPr="00A05672">
              <w:rPr>
                <w:rFonts w:ascii="Times New Roman" w:eastAsia="MS Mincho" w:hAnsi="Times New Roman" w:cs="Times New Roman"/>
              </w:rPr>
              <w:t>Αναπαραγωγική τοξικότητα</w:t>
            </w:r>
          </w:p>
        </w:tc>
        <w:tc>
          <w:tcPr>
            <w:tcW w:w="6110" w:type="dxa"/>
          </w:tcPr>
          <w:p w14:paraId="5F906F38" w14:textId="77777777" w:rsidR="0077545A" w:rsidRPr="00A05672" w:rsidRDefault="00642E57" w:rsidP="00B3241E">
            <w:pPr>
              <w:pStyle w:val="Paragraphedeliste"/>
              <w:widowControl/>
              <w:numPr>
                <w:ilvl w:val="0"/>
                <w:numId w:val="48"/>
              </w:numPr>
              <w:tabs>
                <w:tab w:val="left" w:pos="-6946"/>
              </w:tabs>
              <w:autoSpaceDE w:val="0"/>
              <w:autoSpaceDN w:val="0"/>
              <w:adjustRightInd w:val="0"/>
              <w:ind w:left="567" w:hanging="567"/>
              <w:contextualSpacing w:val="0"/>
              <w:rPr>
                <w:rFonts w:ascii="Times New Roman" w:hAnsi="Times New Roman" w:cs="Times New Roman"/>
              </w:rPr>
            </w:pPr>
            <w:r w:rsidRPr="00A05672">
              <w:rPr>
                <w:rFonts w:ascii="Times New Roman" w:hAnsi="Times New Roman" w:cs="Times New Roman"/>
              </w:rPr>
              <w:t xml:space="preserve">Το </w:t>
            </w:r>
            <w:r w:rsidR="00271F79" w:rsidRPr="0074582E">
              <w:rPr>
                <w:rFonts w:ascii="Times New Roman" w:eastAsia="MS Mincho" w:hAnsi="Times New Roman" w:cs="Times New Roman"/>
                <w:lang w:val="en-US"/>
              </w:rPr>
              <w:t>Fingolimod</w:t>
            </w:r>
            <w:r w:rsidR="00271F79" w:rsidRPr="0074582E">
              <w:rPr>
                <w:rFonts w:ascii="Times New Roman" w:eastAsia="MS Mincho" w:hAnsi="Times New Roman" w:cs="Times New Roman"/>
              </w:rPr>
              <w:t xml:space="preserve"> </w:t>
            </w:r>
            <w:r w:rsidR="00271F79" w:rsidRPr="0074582E">
              <w:rPr>
                <w:rFonts w:ascii="Times New Roman" w:eastAsia="MS Mincho" w:hAnsi="Times New Roman" w:cs="Times New Roman"/>
                <w:lang w:val="en-US"/>
              </w:rPr>
              <w:t>Mylan</w:t>
            </w:r>
            <w:r w:rsidRPr="00A05672">
              <w:rPr>
                <w:rFonts w:ascii="Times New Roman" w:hAnsi="Times New Roman" w:cs="Times New Roman"/>
              </w:rPr>
              <w:t xml:space="preserve"> είναι τερατογόνο και αντενδείκνυται σε γυναίκες σε αναπαραγωγική ηλικία οι οποίες δεν χρησιμοποιούν αποτελεσματική αντισύλληψη και σε έγκυες γυναίκες.</w:t>
            </w:r>
          </w:p>
          <w:p w14:paraId="4307A484" w14:textId="77777777" w:rsidR="0077545A" w:rsidRPr="00A05672" w:rsidRDefault="00642E57" w:rsidP="00B3241E">
            <w:pPr>
              <w:pStyle w:val="Paragraphedeliste"/>
              <w:widowControl/>
              <w:numPr>
                <w:ilvl w:val="0"/>
                <w:numId w:val="48"/>
              </w:numPr>
              <w:tabs>
                <w:tab w:val="left" w:pos="-6946"/>
              </w:tabs>
              <w:autoSpaceDE w:val="0"/>
              <w:autoSpaceDN w:val="0"/>
              <w:adjustRightInd w:val="0"/>
              <w:ind w:left="567" w:hanging="567"/>
              <w:contextualSpacing w:val="0"/>
              <w:rPr>
                <w:rFonts w:ascii="Times New Roman" w:hAnsi="Times New Roman" w:cs="Times New Roman"/>
              </w:rPr>
            </w:pPr>
            <w:r w:rsidRPr="00A05672">
              <w:rPr>
                <w:rFonts w:ascii="Times New Roman" w:hAnsi="Times New Roman" w:cs="Times New Roman"/>
              </w:rPr>
              <w:t>Οι γυναίκες σε αναπαραγωγική ηλικία πρέπει να χρησιμοποιούν αποτελεσματική αντισύλληψη κατά τη διάρκεια θεραπείας και για δύο μήνες μετά τη διακοπή της θεραπείας.</w:t>
            </w:r>
          </w:p>
          <w:p w14:paraId="173F2862" w14:textId="3DAB7919" w:rsidR="0077545A" w:rsidRPr="00A05672" w:rsidRDefault="00642E57" w:rsidP="00B3241E">
            <w:pPr>
              <w:pStyle w:val="Paragraphedeliste"/>
              <w:widowControl/>
              <w:numPr>
                <w:ilvl w:val="0"/>
                <w:numId w:val="48"/>
              </w:numPr>
              <w:tabs>
                <w:tab w:val="left" w:pos="-6946"/>
              </w:tabs>
              <w:autoSpaceDE w:val="0"/>
              <w:autoSpaceDN w:val="0"/>
              <w:adjustRightInd w:val="0"/>
              <w:ind w:left="567" w:hanging="567"/>
              <w:contextualSpacing w:val="0"/>
              <w:rPr>
                <w:rFonts w:ascii="Times New Roman" w:eastAsia="MS Mincho" w:hAnsi="Times New Roman" w:cs="Times New Roman"/>
              </w:rPr>
            </w:pPr>
            <w:r w:rsidRPr="00A05672">
              <w:rPr>
                <w:rFonts w:ascii="Times New Roman" w:hAnsi="Times New Roman" w:cs="Times New Roman"/>
              </w:rPr>
              <w:t>Οι γυναίκες σε αναπαραγωγική ηλικία, συμπεριλαμβανομένων των εφήβων θηλέων, των γονέων τους ή των νόμιμων εκπροσώπων τους θα πρέπει να ενημερώνονται πριν την έναρξη της θεραπείας και τακτικά μετά για τους σοβαρούς κινδύνους για το έμβρυο και για τη χρήση αποτελεσματικής αντισύλληψης κατά τη διάρκεια της θεραπείας και για δύο μήνες μετά τη διακοπή της.</w:t>
            </w:r>
          </w:p>
          <w:p w14:paraId="6CFCF591" w14:textId="77777777" w:rsidR="0077545A" w:rsidRPr="00A05672" w:rsidRDefault="00642E57" w:rsidP="00B3241E">
            <w:pPr>
              <w:pStyle w:val="Paragraphedeliste"/>
              <w:widowControl/>
              <w:numPr>
                <w:ilvl w:val="0"/>
                <w:numId w:val="48"/>
              </w:numPr>
              <w:tabs>
                <w:tab w:val="left" w:pos="-6946"/>
              </w:tabs>
              <w:autoSpaceDE w:val="0"/>
              <w:autoSpaceDN w:val="0"/>
              <w:adjustRightInd w:val="0"/>
              <w:ind w:left="567" w:hanging="567"/>
              <w:contextualSpacing w:val="0"/>
              <w:rPr>
                <w:rFonts w:ascii="Times New Roman" w:eastAsia="MS Mincho" w:hAnsi="Times New Roman" w:cs="Times New Roman"/>
              </w:rPr>
            </w:pPr>
            <w:r w:rsidRPr="00A05672">
              <w:rPr>
                <w:rFonts w:ascii="Times New Roman" w:hAnsi="Times New Roman" w:cs="Times New Roman"/>
              </w:rPr>
              <w:t>Πριν από την έναρξη της θεραπείας θα πρέπει να διασφαλίζεται ένα αρνητικό τεστ εγκυμοσύνης και πρέπει να επαναλαμβάνεται σε κατάλληλα χρονικά διαστήματα.</w:t>
            </w:r>
          </w:p>
          <w:p w14:paraId="3F659DD5" w14:textId="77777777" w:rsidR="0077545A" w:rsidRPr="00A05672" w:rsidRDefault="00642E57" w:rsidP="00B3241E">
            <w:pPr>
              <w:pStyle w:val="Paragraphedeliste"/>
              <w:widowControl/>
              <w:numPr>
                <w:ilvl w:val="0"/>
                <w:numId w:val="48"/>
              </w:numPr>
              <w:tabs>
                <w:tab w:val="left" w:pos="-6946"/>
              </w:tabs>
              <w:autoSpaceDE w:val="0"/>
              <w:autoSpaceDN w:val="0"/>
              <w:adjustRightInd w:val="0"/>
              <w:ind w:left="567" w:hanging="567"/>
              <w:contextualSpacing w:val="0"/>
              <w:rPr>
                <w:rFonts w:ascii="Times New Roman" w:eastAsia="MS Mincho" w:hAnsi="Times New Roman" w:cs="Times New Roman"/>
              </w:rPr>
            </w:pPr>
            <w:r w:rsidRPr="00A05672">
              <w:rPr>
                <w:rFonts w:ascii="Times New Roman" w:hAnsi="Times New Roman" w:cs="Times New Roman"/>
              </w:rPr>
              <w:t xml:space="preserve">Εάν μία γυναίκα μείνει έγκυος κατά τη διάρκεια της θεραπείας, το </w:t>
            </w:r>
            <w:r w:rsidR="00E832D2" w:rsidRPr="0074582E">
              <w:rPr>
                <w:rFonts w:ascii="Times New Roman" w:eastAsia="MS Mincho" w:hAnsi="Times New Roman" w:cs="Times New Roman"/>
                <w:lang w:val="en-US"/>
              </w:rPr>
              <w:t>Fingolimod</w:t>
            </w:r>
            <w:r w:rsidR="00E832D2" w:rsidRPr="0074582E">
              <w:rPr>
                <w:rFonts w:ascii="Times New Roman" w:eastAsia="MS Mincho" w:hAnsi="Times New Roman" w:cs="Times New Roman"/>
              </w:rPr>
              <w:t xml:space="preserve"> </w:t>
            </w:r>
            <w:r w:rsidR="00E832D2" w:rsidRPr="0074582E">
              <w:rPr>
                <w:rFonts w:ascii="Times New Roman" w:eastAsia="MS Mincho" w:hAnsi="Times New Roman" w:cs="Times New Roman"/>
                <w:lang w:val="en-US"/>
              </w:rPr>
              <w:t>Mylan</w:t>
            </w:r>
            <w:r w:rsidRPr="00A05672">
              <w:rPr>
                <w:rFonts w:ascii="Times New Roman" w:hAnsi="Times New Roman" w:cs="Times New Roman"/>
              </w:rPr>
              <w:t xml:space="preserve"> πρέπει να διακόπτεται και θα πρέπει να λαμβάνεται υπόψη η πιθανή επανεμφάνιση της ενεργότητας της νόσου.</w:t>
            </w:r>
          </w:p>
          <w:p w14:paraId="3864CC6C" w14:textId="77777777" w:rsidR="0077545A" w:rsidRPr="00A05672" w:rsidRDefault="00642E57" w:rsidP="00B3241E">
            <w:pPr>
              <w:pStyle w:val="Paragraphedeliste"/>
              <w:widowControl/>
              <w:numPr>
                <w:ilvl w:val="0"/>
                <w:numId w:val="48"/>
              </w:numPr>
              <w:tabs>
                <w:tab w:val="left" w:pos="-6946"/>
              </w:tabs>
              <w:autoSpaceDE w:val="0"/>
              <w:autoSpaceDN w:val="0"/>
              <w:adjustRightInd w:val="0"/>
              <w:ind w:left="567" w:hanging="567"/>
              <w:contextualSpacing w:val="0"/>
              <w:rPr>
                <w:rFonts w:ascii="Times New Roman" w:eastAsia="MS Mincho" w:hAnsi="Times New Roman" w:cs="Times New Roman"/>
              </w:rPr>
            </w:pPr>
            <w:r w:rsidRPr="00A05672">
              <w:rPr>
                <w:rFonts w:ascii="Times New Roman" w:eastAsia="MS Mincho" w:hAnsi="Times New Roman" w:cs="Times New Roman"/>
              </w:rPr>
              <w:t xml:space="preserve">Οι ασθενείς πρέπει να καθοδηγούνται ώστε να διακόπτουν το </w:t>
            </w:r>
            <w:r w:rsidR="00E832D2" w:rsidRPr="0074582E">
              <w:rPr>
                <w:rFonts w:ascii="Times New Roman" w:eastAsia="MS Mincho" w:hAnsi="Times New Roman" w:cs="Times New Roman"/>
                <w:lang w:val="en-US"/>
              </w:rPr>
              <w:t>Fingolimod</w:t>
            </w:r>
            <w:r w:rsidR="00E832D2" w:rsidRPr="0074582E">
              <w:rPr>
                <w:rFonts w:ascii="Times New Roman" w:eastAsia="MS Mincho" w:hAnsi="Times New Roman" w:cs="Times New Roman"/>
              </w:rPr>
              <w:t xml:space="preserve"> </w:t>
            </w:r>
            <w:r w:rsidR="00E832D2" w:rsidRPr="0074582E">
              <w:rPr>
                <w:rFonts w:ascii="Times New Roman" w:eastAsia="MS Mincho" w:hAnsi="Times New Roman" w:cs="Times New Roman"/>
                <w:lang w:val="en-US"/>
              </w:rPr>
              <w:t>Mylan</w:t>
            </w:r>
            <w:r w:rsidR="00E832D2" w:rsidRPr="00E832D2">
              <w:rPr>
                <w:rFonts w:ascii="Times New Roman" w:eastAsia="MS Mincho" w:hAnsi="Times New Roman" w:cs="Times New Roman"/>
              </w:rPr>
              <w:t xml:space="preserve"> </w:t>
            </w:r>
            <w:r w:rsidRPr="00A05672">
              <w:rPr>
                <w:rFonts w:ascii="Times New Roman" w:eastAsia="MS Mincho" w:hAnsi="Times New Roman" w:cs="Times New Roman"/>
              </w:rPr>
              <w:t xml:space="preserve">δύο μήνες πριν </w:t>
            </w:r>
            <w:r w:rsidRPr="00A05672">
              <w:rPr>
                <w:rFonts w:ascii="Times New Roman" w:hAnsi="Times New Roman" w:cs="Times New Roman"/>
              </w:rPr>
              <w:t>τον προγραμματισμό μιας εγκυμοσύνης.</w:t>
            </w:r>
          </w:p>
        </w:tc>
      </w:tr>
      <w:tr w:rsidR="0077545A" w:rsidRPr="0077545A" w14:paraId="0EA693BD" w14:textId="77777777" w:rsidTr="00164107">
        <w:trPr>
          <w:cantSplit/>
        </w:trPr>
        <w:tc>
          <w:tcPr>
            <w:tcW w:w="3256" w:type="dxa"/>
          </w:tcPr>
          <w:p w14:paraId="2667E178" w14:textId="77777777" w:rsidR="0077545A" w:rsidRPr="00A05672" w:rsidRDefault="00642E57" w:rsidP="00B3241E">
            <w:pPr>
              <w:widowControl/>
              <w:tabs>
                <w:tab w:val="left" w:pos="284"/>
              </w:tabs>
              <w:rPr>
                <w:rFonts w:ascii="Times New Roman" w:eastAsia="MS Mincho" w:hAnsi="Times New Roman" w:cs="Times New Roman"/>
              </w:rPr>
            </w:pPr>
            <w:r w:rsidRPr="00A05672">
              <w:rPr>
                <w:rFonts w:ascii="Times New Roman" w:eastAsia="MS Mincho" w:hAnsi="Times New Roman" w:cs="Times New Roman"/>
              </w:rPr>
              <w:lastRenderedPageBreak/>
              <w:t>Καρκίνος του δέρματος (β</w:t>
            </w:r>
            <w:r w:rsidRPr="00A05672">
              <w:rPr>
                <w:rFonts w:ascii="Times New Roman" w:hAnsi="Times New Roman" w:cs="Times New Roman"/>
              </w:rPr>
              <w:t>ασικοκυτταρικό καρκίνωμα, σάρκωμα Kaposi, κακόηθες μελάνωμα, καρκίνωμα Merkel, καρκίνωμα από πλακώδες επιθήλιο</w:t>
            </w:r>
          </w:p>
        </w:tc>
        <w:tc>
          <w:tcPr>
            <w:tcW w:w="6110" w:type="dxa"/>
          </w:tcPr>
          <w:p w14:paraId="7A417DD3" w14:textId="77777777" w:rsidR="0077545A" w:rsidRPr="00A05672" w:rsidRDefault="00642E57" w:rsidP="00B3241E">
            <w:pPr>
              <w:pStyle w:val="Paragraphedeliste"/>
              <w:widowControl/>
              <w:numPr>
                <w:ilvl w:val="0"/>
                <w:numId w:val="49"/>
              </w:numPr>
              <w:ind w:left="629" w:hanging="567"/>
              <w:contextualSpacing w:val="0"/>
              <w:rPr>
                <w:rFonts w:ascii="Times New Roman" w:eastAsia="MS Mincho" w:hAnsi="Times New Roman" w:cs="Times New Roman"/>
              </w:rPr>
            </w:pPr>
            <w:r w:rsidRPr="00A05672">
              <w:rPr>
                <w:rFonts w:ascii="Times New Roman" w:hAnsi="Times New Roman" w:cs="Times New Roman"/>
              </w:rPr>
              <w:t>Διενεργήστε δερματολογική εξέταση πριν από την έναρξη της θεραπείας και ακολούθως ανά 6 έως 12</w:t>
            </w:r>
            <w:r w:rsidRPr="00A05672">
              <w:rPr>
                <w:rFonts w:ascii="Times New Roman" w:hAnsi="Times New Roman" w:cs="Times New Roman"/>
                <w:lang w:val="en-US"/>
              </w:rPr>
              <w:t> </w:t>
            </w:r>
            <w:r w:rsidRPr="00A05672">
              <w:rPr>
                <w:rFonts w:ascii="Times New Roman" w:hAnsi="Times New Roman" w:cs="Times New Roman"/>
              </w:rPr>
              <w:t>μήνες.</w:t>
            </w:r>
          </w:p>
          <w:p w14:paraId="3D850190" w14:textId="77777777" w:rsidR="0077545A" w:rsidRPr="00A05672" w:rsidRDefault="00642E57" w:rsidP="00B3241E">
            <w:pPr>
              <w:pStyle w:val="Paragraphedeliste"/>
              <w:widowControl/>
              <w:numPr>
                <w:ilvl w:val="0"/>
                <w:numId w:val="49"/>
              </w:numPr>
              <w:ind w:left="629" w:hanging="567"/>
              <w:contextualSpacing w:val="0"/>
              <w:rPr>
                <w:rFonts w:ascii="Times New Roman" w:eastAsia="MS Mincho" w:hAnsi="Times New Roman" w:cs="Times New Roman"/>
              </w:rPr>
            </w:pPr>
            <w:r w:rsidRPr="00A05672">
              <w:rPr>
                <w:rFonts w:ascii="Times New Roman" w:hAnsi="Times New Roman" w:cs="Times New Roman"/>
              </w:rPr>
              <w:t>Οι ασθενείς θα πρέπει να παραπέμπονται σε δερματολόγο σε περίπτωση που εντοπίζονται ύποπτες βλάβες.</w:t>
            </w:r>
          </w:p>
          <w:p w14:paraId="3299B92B" w14:textId="77777777" w:rsidR="0077545A" w:rsidRPr="00A05672" w:rsidRDefault="00642E57" w:rsidP="00B3241E">
            <w:pPr>
              <w:pStyle w:val="Paragraphedeliste"/>
              <w:widowControl/>
              <w:numPr>
                <w:ilvl w:val="0"/>
                <w:numId w:val="49"/>
              </w:numPr>
              <w:ind w:left="629" w:hanging="567"/>
              <w:contextualSpacing w:val="0"/>
              <w:rPr>
                <w:rFonts w:ascii="Times New Roman" w:eastAsia="MS Mincho" w:hAnsi="Times New Roman" w:cs="Times New Roman"/>
              </w:rPr>
            </w:pPr>
            <w:r w:rsidRPr="00A05672">
              <w:rPr>
                <w:rFonts w:ascii="Times New Roman" w:hAnsi="Times New Roman" w:cs="Times New Roman"/>
              </w:rPr>
              <w:t>Θα πρέπει να γίνεται σύσταση στους ασθενείς να μην εκτίθενται στην ηλιακή ακτινοβολία χωρίς προστασία.</w:t>
            </w:r>
          </w:p>
          <w:p w14:paraId="4E6187E1" w14:textId="77777777" w:rsidR="0077545A" w:rsidRPr="00A05672" w:rsidRDefault="00642E57" w:rsidP="00B3241E">
            <w:pPr>
              <w:pStyle w:val="Paragraphedeliste"/>
              <w:widowControl/>
              <w:numPr>
                <w:ilvl w:val="0"/>
                <w:numId w:val="49"/>
              </w:numPr>
              <w:ind w:left="629" w:hanging="567"/>
              <w:contextualSpacing w:val="0"/>
              <w:rPr>
                <w:rFonts w:ascii="Times New Roman" w:eastAsia="MS Mincho" w:hAnsi="Times New Roman" w:cs="Times New Roman"/>
              </w:rPr>
            </w:pPr>
            <w:r w:rsidRPr="00A05672">
              <w:rPr>
                <w:rFonts w:ascii="Times New Roman" w:hAnsi="Times New Roman" w:cs="Times New Roman"/>
              </w:rPr>
              <w:t>Θα πρέπει να γίνεται σύσταση στους ασθενείς να μη λαμβάνουν ταυτόχρονη φωτοθεραπεία με ακτινοβολία UV-B ή φωτοχημειοθεραπεία-</w:t>
            </w:r>
            <w:r w:rsidRPr="00A05672">
              <w:rPr>
                <w:rFonts w:ascii="Times New Roman" w:hAnsi="Times New Roman" w:cs="Times New Roman"/>
                <w:lang w:val="en-US"/>
              </w:rPr>
              <w:t>PUVA</w:t>
            </w:r>
            <w:r w:rsidRPr="00A05672">
              <w:rPr>
                <w:rFonts w:ascii="Times New Roman" w:hAnsi="Times New Roman" w:cs="Times New Roman"/>
              </w:rPr>
              <w:t>.</w:t>
            </w:r>
          </w:p>
        </w:tc>
      </w:tr>
      <w:tr w:rsidR="0077545A" w:rsidRPr="0077545A" w14:paraId="06A4007A" w14:textId="77777777" w:rsidTr="00164107">
        <w:trPr>
          <w:cantSplit/>
        </w:trPr>
        <w:tc>
          <w:tcPr>
            <w:tcW w:w="3256" w:type="dxa"/>
          </w:tcPr>
          <w:p w14:paraId="277E7AB3" w14:textId="77777777" w:rsidR="0077545A" w:rsidRPr="00A05672" w:rsidRDefault="00642E57" w:rsidP="00B3241E">
            <w:pPr>
              <w:widowControl/>
              <w:tabs>
                <w:tab w:val="left" w:pos="284"/>
              </w:tabs>
              <w:rPr>
                <w:rFonts w:ascii="Times New Roman" w:eastAsia="MS Mincho" w:hAnsi="Times New Roman" w:cs="Times New Roman"/>
              </w:rPr>
            </w:pPr>
            <w:r w:rsidRPr="00A05672">
              <w:rPr>
                <w:rFonts w:ascii="Times New Roman" w:eastAsia="MS Mincho" w:hAnsi="Times New Roman" w:cs="Times New Roman"/>
              </w:rPr>
              <w:t>Χρήση σε παιδιατρικούς ασθενείς, συμπεριλαμβανομένης της επίδρασης στην ανάπτυξη</w:t>
            </w:r>
          </w:p>
        </w:tc>
        <w:tc>
          <w:tcPr>
            <w:tcW w:w="6110" w:type="dxa"/>
          </w:tcPr>
          <w:p w14:paraId="3A35F1FB" w14:textId="77777777" w:rsidR="0077545A" w:rsidRPr="00A05672" w:rsidRDefault="00642E57" w:rsidP="00B3241E">
            <w:pPr>
              <w:pStyle w:val="Paragraphedeliste"/>
              <w:widowControl/>
              <w:numPr>
                <w:ilvl w:val="0"/>
                <w:numId w:val="50"/>
              </w:numPr>
              <w:ind w:left="629" w:hanging="567"/>
              <w:contextualSpacing w:val="0"/>
              <w:rPr>
                <w:rFonts w:ascii="Times New Roman" w:eastAsia="MS Mincho" w:hAnsi="Times New Roman" w:cs="Times New Roman"/>
              </w:rPr>
            </w:pPr>
            <w:r w:rsidRPr="00A05672">
              <w:rPr>
                <w:rFonts w:ascii="Times New Roman" w:hAnsi="Times New Roman" w:cs="Times New Roman"/>
              </w:rPr>
              <w:t>Όλες οι προειδοποιήσεις και οι προφυλάξεις και η παρακολούθηση των ενηλίκων εφαρμόζονται και στους παιδιατρικούς ασθενείς.</w:t>
            </w:r>
          </w:p>
          <w:p w14:paraId="4290F291" w14:textId="77777777" w:rsidR="0077545A" w:rsidRPr="00A05672" w:rsidRDefault="00642E57" w:rsidP="00B3241E">
            <w:pPr>
              <w:pStyle w:val="Paragraphedeliste"/>
              <w:widowControl/>
              <w:numPr>
                <w:ilvl w:val="0"/>
                <w:numId w:val="50"/>
              </w:numPr>
              <w:ind w:left="629" w:hanging="567"/>
              <w:contextualSpacing w:val="0"/>
              <w:rPr>
                <w:rFonts w:ascii="Times New Roman" w:eastAsia="MS Mincho" w:hAnsi="Times New Roman" w:cs="Times New Roman"/>
              </w:rPr>
            </w:pPr>
            <w:r w:rsidRPr="00A05672">
              <w:rPr>
                <w:rFonts w:ascii="Times New Roman" w:hAnsi="Times New Roman" w:cs="Times New Roman"/>
              </w:rPr>
              <w:t xml:space="preserve">Αξιολογήστε το στάδιο </w:t>
            </w:r>
            <w:r w:rsidRPr="00A05672">
              <w:rPr>
                <w:rFonts w:ascii="Times New Roman" w:hAnsi="Times New Roman" w:cs="Times New Roman"/>
                <w:lang w:val="en-US"/>
              </w:rPr>
              <w:t>Tanner</w:t>
            </w:r>
            <w:r w:rsidRPr="00A05672">
              <w:rPr>
                <w:rFonts w:ascii="Times New Roman" w:hAnsi="Times New Roman" w:cs="Times New Roman"/>
              </w:rPr>
              <w:t xml:space="preserve"> και μετρήστε το ύψος και το βάρος ως μέρος της καθιερωμένης παρακολούθησης.</w:t>
            </w:r>
          </w:p>
          <w:p w14:paraId="4DB669FC" w14:textId="77777777" w:rsidR="0077545A" w:rsidRPr="00A05672" w:rsidRDefault="00642E57" w:rsidP="00B3241E">
            <w:pPr>
              <w:pStyle w:val="Paragraphedeliste"/>
              <w:widowControl/>
              <w:numPr>
                <w:ilvl w:val="0"/>
                <w:numId w:val="50"/>
              </w:numPr>
              <w:ind w:left="629" w:hanging="567"/>
              <w:contextualSpacing w:val="0"/>
              <w:rPr>
                <w:rFonts w:ascii="Times New Roman" w:eastAsia="MS Mincho" w:hAnsi="Times New Roman" w:cs="Times New Roman"/>
              </w:rPr>
            </w:pPr>
            <w:r w:rsidRPr="00A05672">
              <w:rPr>
                <w:rFonts w:ascii="Times New Roman" w:hAnsi="Times New Roman" w:cs="Times New Roman"/>
              </w:rPr>
              <w:t xml:space="preserve">Επιβεβαιώστε το πλήρες πρόγραμμα εμβολιασμού πριν από την έναρξη του </w:t>
            </w:r>
            <w:r w:rsidR="000B7A80" w:rsidRPr="0074582E">
              <w:rPr>
                <w:rFonts w:ascii="Times New Roman" w:eastAsia="MS Mincho" w:hAnsi="Times New Roman" w:cs="Times New Roman"/>
                <w:lang w:val="en-US"/>
              </w:rPr>
              <w:t>Fingolimod</w:t>
            </w:r>
            <w:r w:rsidR="000B7A80" w:rsidRPr="0074582E">
              <w:rPr>
                <w:rFonts w:ascii="Times New Roman" w:eastAsia="MS Mincho" w:hAnsi="Times New Roman" w:cs="Times New Roman"/>
              </w:rPr>
              <w:t xml:space="preserve"> </w:t>
            </w:r>
            <w:r w:rsidR="000B7A80" w:rsidRPr="0074582E">
              <w:rPr>
                <w:rFonts w:ascii="Times New Roman" w:eastAsia="MS Mincho" w:hAnsi="Times New Roman" w:cs="Times New Roman"/>
                <w:lang w:val="en-US"/>
              </w:rPr>
              <w:t>Mylan</w:t>
            </w:r>
            <w:r w:rsidRPr="00A05672">
              <w:rPr>
                <w:rFonts w:ascii="Times New Roman" w:hAnsi="Times New Roman" w:cs="Times New Roman"/>
              </w:rPr>
              <w:t>.</w:t>
            </w:r>
          </w:p>
          <w:p w14:paraId="6A0CC30F" w14:textId="77777777" w:rsidR="0077545A" w:rsidRPr="00A05672" w:rsidRDefault="00642E57" w:rsidP="00B3241E">
            <w:pPr>
              <w:pStyle w:val="Paragraphedeliste"/>
              <w:widowControl/>
              <w:numPr>
                <w:ilvl w:val="0"/>
                <w:numId w:val="50"/>
              </w:numPr>
              <w:ind w:left="629" w:hanging="567"/>
              <w:contextualSpacing w:val="0"/>
              <w:rPr>
                <w:rFonts w:ascii="Times New Roman" w:eastAsia="MS Mincho" w:hAnsi="Times New Roman" w:cs="Times New Roman"/>
              </w:rPr>
            </w:pPr>
            <w:r w:rsidRPr="00A05672">
              <w:rPr>
                <w:rFonts w:ascii="Times New Roman" w:hAnsi="Times New Roman" w:cs="Times New Roman"/>
              </w:rPr>
              <w:t>Παρακολουθείστε για σημεία και συμπτώματα κατάθλιψης και άγχους.</w:t>
            </w:r>
          </w:p>
        </w:tc>
      </w:tr>
    </w:tbl>
    <w:p w14:paraId="5CB2FC9E" w14:textId="77777777" w:rsidR="00F17FFD" w:rsidRPr="001E1DF1" w:rsidRDefault="00F17FFD" w:rsidP="00B3241E">
      <w:pPr>
        <w:widowControl/>
        <w:spacing w:after="0" w:line="240" w:lineRule="auto"/>
        <w:rPr>
          <w:rFonts w:ascii="Times New Roman" w:hAnsi="Times New Roman" w:cs="Times New Roman"/>
        </w:rPr>
      </w:pPr>
    </w:p>
    <w:p w14:paraId="203A945E" w14:textId="77777777" w:rsidR="00F17FFD" w:rsidRPr="001E1DF1" w:rsidRDefault="00080994" w:rsidP="00B3241E">
      <w:pPr>
        <w:widowControl/>
        <w:spacing w:after="0" w:line="240" w:lineRule="auto"/>
        <w:rPr>
          <w:rFonts w:ascii="Times New Roman" w:hAnsi="Times New Roman" w:cs="Times New Roman"/>
          <w:b/>
        </w:rPr>
      </w:pPr>
      <w:bookmarkStart w:id="8" w:name="_Hlk22568340"/>
      <w:r w:rsidRPr="001E1DF1">
        <w:rPr>
          <w:rFonts w:ascii="Times New Roman" w:hAnsi="Times New Roman" w:cs="Times New Roman"/>
          <w:b/>
        </w:rPr>
        <w:t>Οδηγός Ασθενή / Γονέα / Φροντιστή</w:t>
      </w:r>
    </w:p>
    <w:bookmarkEnd w:id="8"/>
    <w:p w14:paraId="025AA65B" w14:textId="77777777" w:rsidR="00F17FFD" w:rsidRPr="001E1DF1" w:rsidRDefault="00F17FFD" w:rsidP="00B3241E">
      <w:pPr>
        <w:widowControl/>
        <w:spacing w:after="0" w:line="240" w:lineRule="auto"/>
        <w:rPr>
          <w:rFonts w:ascii="Times New Roman" w:hAnsi="Times New Roman" w:cs="Times New Roman"/>
        </w:rPr>
      </w:pPr>
    </w:p>
    <w:p w14:paraId="6AAC9A1E" w14:textId="77777777" w:rsidR="00F17FFD" w:rsidRDefault="00080994" w:rsidP="00B3241E">
      <w:pPr>
        <w:widowControl/>
        <w:tabs>
          <w:tab w:val="left" w:pos="567"/>
        </w:tabs>
        <w:spacing w:after="0" w:line="240" w:lineRule="auto"/>
        <w:rPr>
          <w:rFonts w:ascii="Times New Roman" w:hAnsi="Times New Roman" w:cs="Times New Roman"/>
        </w:rPr>
      </w:pPr>
      <w:r w:rsidRPr="001E1DF1">
        <w:rPr>
          <w:rFonts w:ascii="Times New Roman" w:hAnsi="Times New Roman" w:cs="Times New Roman"/>
        </w:rPr>
        <w:t>Ο οδηγός ασθενή/γονέα/φροντιστή θα περιλαμβάνει τα ακόλουθα βασικά μηνύματα:</w:t>
      </w:r>
    </w:p>
    <w:p w14:paraId="7AA15F6B" w14:textId="77777777" w:rsidR="000B7A80" w:rsidRDefault="000B7A80" w:rsidP="00B3241E">
      <w:pPr>
        <w:widowControl/>
        <w:tabs>
          <w:tab w:val="left" w:pos="567"/>
        </w:tabs>
        <w:spacing w:after="0" w:line="240" w:lineRule="auto"/>
        <w:rPr>
          <w:rFonts w:ascii="Times New Roman" w:hAnsi="Times New Roman" w:cs="Times New Roman"/>
        </w:rPr>
      </w:pPr>
    </w:p>
    <w:tbl>
      <w:tblPr>
        <w:tblStyle w:val="Grilledutableau"/>
        <w:tblW w:w="9351" w:type="dxa"/>
        <w:tblLook w:val="04A0" w:firstRow="1" w:lastRow="0" w:firstColumn="1" w:lastColumn="0" w:noHBand="0" w:noVBand="1"/>
      </w:tblPr>
      <w:tblGrid>
        <w:gridCol w:w="3256"/>
        <w:gridCol w:w="6095"/>
      </w:tblGrid>
      <w:tr w:rsidR="00DF7116" w:rsidRPr="00DF7116" w14:paraId="0038AD90" w14:textId="77777777" w:rsidTr="005E12FD">
        <w:trPr>
          <w:cantSplit/>
          <w:tblHeader/>
        </w:trPr>
        <w:tc>
          <w:tcPr>
            <w:tcW w:w="3256" w:type="dxa"/>
          </w:tcPr>
          <w:p w14:paraId="1BD679A5" w14:textId="77777777" w:rsidR="00DF7116" w:rsidRPr="00A05672" w:rsidRDefault="00642E57" w:rsidP="00B3241E">
            <w:pPr>
              <w:keepNext/>
              <w:widowControl/>
              <w:tabs>
                <w:tab w:val="left" w:pos="284"/>
              </w:tabs>
              <w:rPr>
                <w:rFonts w:ascii="Times New Roman" w:eastAsia="MS Mincho" w:hAnsi="Times New Roman" w:cs="Times New Roman"/>
                <w:b/>
                <w:bCs/>
                <w:lang w:val="en-US"/>
              </w:rPr>
            </w:pPr>
            <w:r w:rsidRPr="00A05672">
              <w:rPr>
                <w:rFonts w:ascii="Times New Roman" w:eastAsia="MS Mincho" w:hAnsi="Times New Roman" w:cs="Times New Roman"/>
                <w:b/>
                <w:bCs/>
              </w:rPr>
              <w:t>Θέματα ασφάλειας</w:t>
            </w:r>
          </w:p>
        </w:tc>
        <w:tc>
          <w:tcPr>
            <w:tcW w:w="6095" w:type="dxa"/>
          </w:tcPr>
          <w:p w14:paraId="0E056677" w14:textId="77777777" w:rsidR="00DF7116" w:rsidRPr="00A05672" w:rsidRDefault="00642E57" w:rsidP="00B3241E">
            <w:pPr>
              <w:keepNext/>
              <w:widowControl/>
              <w:tabs>
                <w:tab w:val="left" w:pos="284"/>
              </w:tabs>
              <w:spacing w:after="200" w:line="276" w:lineRule="auto"/>
              <w:rPr>
                <w:rFonts w:ascii="Times New Roman" w:eastAsia="MS Mincho" w:hAnsi="Times New Roman" w:cs="Times New Roman"/>
                <w:b/>
                <w:bCs/>
                <w:lang w:val="en-US"/>
              </w:rPr>
            </w:pPr>
            <w:r w:rsidRPr="00A05672">
              <w:rPr>
                <w:rFonts w:ascii="Times New Roman" w:eastAsia="MS Mincho" w:hAnsi="Times New Roman" w:cs="Times New Roman"/>
                <w:b/>
                <w:bCs/>
              </w:rPr>
              <w:t>Βασικά μηνύματα ασφάλειας</w:t>
            </w:r>
          </w:p>
        </w:tc>
      </w:tr>
      <w:tr w:rsidR="00DF7116" w:rsidRPr="00DF7116" w14:paraId="720FCFDA" w14:textId="77777777" w:rsidTr="00164107">
        <w:trPr>
          <w:cantSplit/>
        </w:trPr>
        <w:tc>
          <w:tcPr>
            <w:tcW w:w="3256" w:type="dxa"/>
          </w:tcPr>
          <w:p w14:paraId="196727FC" w14:textId="77777777" w:rsidR="00DF7116" w:rsidRPr="00A05672" w:rsidRDefault="00642E57" w:rsidP="00B3241E">
            <w:pPr>
              <w:widowControl/>
              <w:tabs>
                <w:tab w:val="left" w:pos="284"/>
              </w:tabs>
              <w:rPr>
                <w:rFonts w:ascii="Times New Roman" w:eastAsia="MS Mincho" w:hAnsi="Times New Roman" w:cs="Times New Roman"/>
              </w:rPr>
            </w:pPr>
            <w:r w:rsidRPr="00A05672">
              <w:rPr>
                <w:rFonts w:ascii="Times New Roman" w:eastAsia="MS Mincho" w:hAnsi="Times New Roman" w:cs="Times New Roman"/>
              </w:rPr>
              <w:t>Βραδυαρρυθμία που προκαλείται μετά την πρώτη δόση (συμπεριλαμβανομένων διαταραχών αγωγιμότητας και βραδυκαρδίας η οποία περιπλέκεται από υπόταση)</w:t>
            </w:r>
          </w:p>
        </w:tc>
        <w:tc>
          <w:tcPr>
            <w:tcW w:w="6095" w:type="dxa"/>
          </w:tcPr>
          <w:p w14:paraId="2575AAA5" w14:textId="77777777" w:rsidR="00DF7116" w:rsidRPr="00A05672" w:rsidRDefault="00642E57" w:rsidP="00B3241E">
            <w:pPr>
              <w:pStyle w:val="Paragraphedeliste"/>
              <w:widowControl/>
              <w:numPr>
                <w:ilvl w:val="0"/>
                <w:numId w:val="51"/>
              </w:numPr>
              <w:ind w:left="567" w:hanging="567"/>
              <w:contextualSpacing w:val="0"/>
              <w:rPr>
                <w:rFonts w:ascii="Times New Roman" w:eastAsia="MS Mincho" w:hAnsi="Times New Roman" w:cs="Times New Roman"/>
              </w:rPr>
            </w:pPr>
            <w:r w:rsidRPr="00A05672">
              <w:rPr>
                <w:rFonts w:ascii="Times New Roman" w:eastAsia="MS Mincho" w:hAnsi="Times New Roman" w:cs="Times New Roman"/>
              </w:rPr>
              <w:t>Ενημερώστε τον γιατρό σας εάν έχετε υποκείμενα καρδιακά νοσήματα ή παίρνετε φάρμακα γνωστά για τη μείωση του καρδιακού σας ρυθμού.</w:t>
            </w:r>
          </w:p>
          <w:p w14:paraId="2E203159" w14:textId="77777777" w:rsidR="00DF7116" w:rsidRPr="00A05672" w:rsidRDefault="00642E57" w:rsidP="00B3241E">
            <w:pPr>
              <w:pStyle w:val="Paragraphedeliste"/>
              <w:widowControl/>
              <w:numPr>
                <w:ilvl w:val="0"/>
                <w:numId w:val="51"/>
              </w:numPr>
              <w:ind w:left="567" w:hanging="567"/>
              <w:contextualSpacing w:val="0"/>
              <w:rPr>
                <w:rFonts w:ascii="Times New Roman" w:eastAsia="MS Mincho" w:hAnsi="Times New Roman" w:cs="Times New Roman"/>
              </w:rPr>
            </w:pPr>
            <w:r w:rsidRPr="00A05672">
              <w:rPr>
                <w:rFonts w:ascii="Times New Roman" w:eastAsia="MS Mincho" w:hAnsi="Times New Roman" w:cs="Times New Roman"/>
              </w:rPr>
              <w:t xml:space="preserve">Ο γιατρός σας θα διενεργήσει ΗΚΓ και μέτρηση της αρτηριακής πίεσης πριν από την πρώτη δόση του </w:t>
            </w:r>
            <w:r w:rsidRPr="00A05672">
              <w:rPr>
                <w:rFonts w:ascii="Times New Roman" w:eastAsia="MS Mincho" w:hAnsi="Times New Roman" w:cs="Times New Roman"/>
                <w:lang w:val="en-US"/>
              </w:rPr>
              <w:t>Fingolimod</w:t>
            </w:r>
            <w:r w:rsidRPr="00A05672">
              <w:rPr>
                <w:rFonts w:ascii="Times New Roman" w:eastAsia="MS Mincho" w:hAnsi="Times New Roman" w:cs="Times New Roman"/>
              </w:rPr>
              <w:t xml:space="preserve"> </w:t>
            </w:r>
            <w:r w:rsidRPr="00A05672">
              <w:rPr>
                <w:rFonts w:ascii="Times New Roman" w:eastAsia="MS Mincho" w:hAnsi="Times New Roman" w:cs="Times New Roman"/>
                <w:lang w:val="en-US"/>
              </w:rPr>
              <w:t>Mylan</w:t>
            </w:r>
            <w:r w:rsidRPr="00A05672">
              <w:rPr>
                <w:rFonts w:ascii="Times New Roman" w:eastAsia="MS Mincho" w:hAnsi="Times New Roman" w:cs="Times New Roman"/>
              </w:rPr>
              <w:t>.</w:t>
            </w:r>
          </w:p>
          <w:p w14:paraId="2411F23C" w14:textId="77777777" w:rsidR="00DF7116" w:rsidRPr="00A05672" w:rsidRDefault="00642E57" w:rsidP="00B3241E">
            <w:pPr>
              <w:pStyle w:val="Paragraphedeliste"/>
              <w:widowControl/>
              <w:numPr>
                <w:ilvl w:val="0"/>
                <w:numId w:val="51"/>
              </w:numPr>
              <w:ind w:left="567" w:hanging="567"/>
              <w:contextualSpacing w:val="0"/>
              <w:rPr>
                <w:rFonts w:ascii="Times New Roman" w:eastAsia="MS Mincho" w:hAnsi="Times New Roman" w:cs="Times New Roman"/>
              </w:rPr>
            </w:pPr>
            <w:r w:rsidRPr="00A05672">
              <w:rPr>
                <w:rFonts w:ascii="Times New Roman" w:eastAsia="MS Mincho" w:hAnsi="Times New Roman" w:cs="Times New Roman"/>
              </w:rPr>
              <w:t>Ο γιατρός σας θα παρακολουθήσει τον καρδιακό σας ρυθμό μετά την πρώτη δόση. Μπορεί να χρειαστεί παρατεταμένη και ολονύκτια παρακολούθηση. Επιπλέον παρακολούθηση μπορεί να χρειαστεί κατά την επανέναρξη της θεραπείας.</w:t>
            </w:r>
          </w:p>
          <w:p w14:paraId="5F86A589" w14:textId="77777777" w:rsidR="00DF7116" w:rsidRPr="00A05672" w:rsidRDefault="00642E57" w:rsidP="00B3241E">
            <w:pPr>
              <w:pStyle w:val="Paragraphedeliste"/>
              <w:widowControl/>
              <w:numPr>
                <w:ilvl w:val="0"/>
                <w:numId w:val="51"/>
              </w:numPr>
              <w:ind w:left="567" w:hanging="567"/>
              <w:contextualSpacing w:val="0"/>
              <w:rPr>
                <w:rFonts w:ascii="Times New Roman" w:eastAsia="MS Mincho" w:hAnsi="Times New Roman" w:cs="Times New Roman"/>
              </w:rPr>
            </w:pPr>
            <w:r w:rsidRPr="00A05672">
              <w:rPr>
                <w:rFonts w:ascii="Times New Roman" w:eastAsia="MS Mincho" w:hAnsi="Times New Roman" w:cs="Times New Roman"/>
              </w:rPr>
              <w:t xml:space="preserve">Να ενημερώσετε άμεσα τον γιατρό σας για συμπτώματα που υποδεικνύουν χαμηλό καρδιακό ρυθμό (όπως ζάλη, ίλιγγο, ναυτία ή αίσθημα παλμών) τα οποία εκδηλώνονται μετά την πρώτη δόση του </w:t>
            </w:r>
            <w:r w:rsidR="00DF7116" w:rsidRPr="0074582E">
              <w:rPr>
                <w:rFonts w:ascii="Times New Roman" w:eastAsia="MS Mincho" w:hAnsi="Times New Roman" w:cs="Times New Roman"/>
                <w:lang w:val="en-US"/>
              </w:rPr>
              <w:t>Fingolimod</w:t>
            </w:r>
            <w:r w:rsidR="00DF7116" w:rsidRPr="0074582E">
              <w:rPr>
                <w:rFonts w:ascii="Times New Roman" w:eastAsia="MS Mincho" w:hAnsi="Times New Roman" w:cs="Times New Roman"/>
              </w:rPr>
              <w:t xml:space="preserve"> </w:t>
            </w:r>
            <w:r w:rsidR="00DF7116" w:rsidRPr="0074582E">
              <w:rPr>
                <w:rFonts w:ascii="Times New Roman" w:eastAsia="MS Mincho" w:hAnsi="Times New Roman" w:cs="Times New Roman"/>
                <w:lang w:val="en-US"/>
              </w:rPr>
              <w:t>Mylan</w:t>
            </w:r>
            <w:r w:rsidRPr="00A05672">
              <w:rPr>
                <w:rFonts w:ascii="Times New Roman" w:eastAsia="MS Mincho" w:hAnsi="Times New Roman" w:cs="Times New Roman"/>
              </w:rPr>
              <w:t>.</w:t>
            </w:r>
          </w:p>
          <w:p w14:paraId="4B896C62" w14:textId="77777777" w:rsidR="00DF7116" w:rsidRPr="00A05672" w:rsidRDefault="00642E57" w:rsidP="00B3241E">
            <w:pPr>
              <w:pStyle w:val="Paragraphedeliste"/>
              <w:widowControl/>
              <w:numPr>
                <w:ilvl w:val="0"/>
                <w:numId w:val="51"/>
              </w:numPr>
              <w:ind w:left="567" w:hanging="567"/>
              <w:contextualSpacing w:val="0"/>
              <w:rPr>
                <w:rFonts w:ascii="Times New Roman" w:eastAsia="MS Mincho" w:hAnsi="Times New Roman" w:cs="Times New Roman"/>
              </w:rPr>
            </w:pPr>
            <w:r w:rsidRPr="00A05672">
              <w:rPr>
                <w:rFonts w:ascii="Times New Roman" w:eastAsia="MS Mincho" w:hAnsi="Times New Roman" w:cs="Times New Roman"/>
              </w:rPr>
              <w:t>Καλέστε τον γιατρό σας σε περίπτωση που παραλήφθηκαν δόσεις καθώς η παρακολούθηση της πρώτης δόσης μπορεί να χρειαστεί επανάληψη.</w:t>
            </w:r>
          </w:p>
        </w:tc>
      </w:tr>
      <w:tr w:rsidR="00DF7116" w:rsidRPr="00DF7116" w14:paraId="41955ED1" w14:textId="77777777" w:rsidTr="00164107">
        <w:trPr>
          <w:cantSplit/>
        </w:trPr>
        <w:tc>
          <w:tcPr>
            <w:tcW w:w="3256" w:type="dxa"/>
          </w:tcPr>
          <w:p w14:paraId="63A5DFBF" w14:textId="77777777" w:rsidR="00DF7116" w:rsidRPr="00A05672" w:rsidRDefault="00642E57" w:rsidP="00B3241E">
            <w:pPr>
              <w:widowControl/>
              <w:tabs>
                <w:tab w:val="left" w:pos="284"/>
              </w:tabs>
              <w:rPr>
                <w:rFonts w:ascii="Times New Roman" w:eastAsia="MS Mincho" w:hAnsi="Times New Roman" w:cs="Times New Roman"/>
                <w:lang w:val="en-US"/>
              </w:rPr>
            </w:pPr>
            <w:r w:rsidRPr="00A05672">
              <w:rPr>
                <w:rFonts w:ascii="Times New Roman" w:eastAsia="MS Mincho" w:hAnsi="Times New Roman" w:cs="Times New Roman"/>
              </w:rPr>
              <w:t>Αύξηση των ηπατικών τρανσαμινασών</w:t>
            </w:r>
          </w:p>
        </w:tc>
        <w:tc>
          <w:tcPr>
            <w:tcW w:w="6095" w:type="dxa"/>
          </w:tcPr>
          <w:p w14:paraId="6D857E79" w14:textId="77777777" w:rsidR="00DF7116" w:rsidRPr="00A05672" w:rsidRDefault="00642E57" w:rsidP="00B3241E">
            <w:pPr>
              <w:pStyle w:val="Paragraphedeliste"/>
              <w:widowControl/>
              <w:numPr>
                <w:ilvl w:val="0"/>
                <w:numId w:val="52"/>
              </w:numPr>
              <w:ind w:left="587" w:hanging="567"/>
              <w:contextualSpacing w:val="0"/>
              <w:rPr>
                <w:rFonts w:ascii="Times New Roman" w:eastAsia="MS Mincho" w:hAnsi="Times New Roman" w:cs="Times New Roman"/>
              </w:rPr>
            </w:pPr>
            <w:r w:rsidRPr="00A05672">
              <w:rPr>
                <w:rFonts w:ascii="Times New Roman" w:eastAsia="MS Mincho" w:hAnsi="Times New Roman" w:cs="Times New Roman"/>
              </w:rPr>
              <w:t>Ενημερώστε τον γιατρό σας εάν έχετε ηπατικά προβλήματα.</w:t>
            </w:r>
          </w:p>
          <w:p w14:paraId="3551CADD" w14:textId="77777777" w:rsidR="00DF7116" w:rsidRPr="00A05672" w:rsidRDefault="00642E57" w:rsidP="00B3241E">
            <w:pPr>
              <w:pStyle w:val="Paragraphedeliste"/>
              <w:widowControl/>
              <w:numPr>
                <w:ilvl w:val="0"/>
                <w:numId w:val="52"/>
              </w:numPr>
              <w:ind w:left="574" w:hanging="567"/>
              <w:contextualSpacing w:val="0"/>
              <w:rPr>
                <w:rFonts w:ascii="Times New Roman" w:eastAsia="MS Mincho" w:hAnsi="Times New Roman" w:cs="Times New Roman"/>
              </w:rPr>
            </w:pPr>
            <w:r w:rsidRPr="00A05672">
              <w:rPr>
                <w:rFonts w:ascii="Times New Roman" w:eastAsia="MS Mincho" w:hAnsi="Times New Roman" w:cs="Times New Roman"/>
              </w:rPr>
              <w:t>Ο γιατρός σας θα διενεργήσει δοκιμασίες της ηπατικής λειτουργίας πριν την έναρξη της θεραπείας, σε προκαθορισμένα διαστήματα κατά τη διάρκεια της θεραπείας και για έως 2 μήνες μετά τη διακοπή.</w:t>
            </w:r>
          </w:p>
          <w:p w14:paraId="1DE05123" w14:textId="77777777" w:rsidR="00DF7116" w:rsidRPr="00A05672" w:rsidRDefault="00642E57" w:rsidP="00B3241E">
            <w:pPr>
              <w:pStyle w:val="Paragraphedeliste"/>
              <w:widowControl/>
              <w:numPr>
                <w:ilvl w:val="0"/>
                <w:numId w:val="52"/>
              </w:numPr>
              <w:ind w:left="574" w:hanging="567"/>
              <w:contextualSpacing w:val="0"/>
              <w:rPr>
                <w:rFonts w:ascii="Times New Roman" w:eastAsia="MS Mincho" w:hAnsi="Times New Roman" w:cs="Times New Roman"/>
              </w:rPr>
            </w:pPr>
            <w:r w:rsidRPr="00A05672">
              <w:rPr>
                <w:rFonts w:ascii="Times New Roman" w:eastAsia="MS Mincho" w:hAnsi="Times New Roman" w:cs="Times New Roman"/>
              </w:rPr>
              <w:t>Ενημερώστε τον γιατρό σας εάν παρατηρήσετε οποιαδήποτε σημεία ηπατικής βλάβης (όπως κιτρίνισμα του δέρματος ή του λευκού των ματιών, ασυνήθιστα σκούρα ούρα, πόνο στη δεξιά πλευρά του στομάχου, ανεξήγητη ναυτία και έμετο).</w:t>
            </w:r>
          </w:p>
        </w:tc>
      </w:tr>
      <w:tr w:rsidR="00DF7116" w:rsidRPr="00DF7116" w14:paraId="3A0F87EF" w14:textId="77777777" w:rsidTr="00164107">
        <w:trPr>
          <w:cantSplit/>
        </w:trPr>
        <w:tc>
          <w:tcPr>
            <w:tcW w:w="3256" w:type="dxa"/>
          </w:tcPr>
          <w:p w14:paraId="1A634D1F" w14:textId="77777777" w:rsidR="00DF7116" w:rsidRPr="00A05672" w:rsidRDefault="00642E57" w:rsidP="00B3241E">
            <w:pPr>
              <w:widowControl/>
              <w:tabs>
                <w:tab w:val="left" w:pos="284"/>
              </w:tabs>
              <w:rPr>
                <w:rFonts w:ascii="Times New Roman" w:eastAsia="MS Mincho" w:hAnsi="Times New Roman" w:cs="Times New Roman"/>
                <w:lang w:val="en-US"/>
              </w:rPr>
            </w:pPr>
            <w:r w:rsidRPr="00A05672">
              <w:rPr>
                <w:rFonts w:ascii="Times New Roman" w:eastAsia="MS Mincho" w:hAnsi="Times New Roman" w:cs="Times New Roman"/>
              </w:rPr>
              <w:lastRenderedPageBreak/>
              <w:t>Οίδημα της ωχράς κηλίδας</w:t>
            </w:r>
          </w:p>
        </w:tc>
        <w:tc>
          <w:tcPr>
            <w:tcW w:w="6095" w:type="dxa"/>
          </w:tcPr>
          <w:p w14:paraId="6E9265E4" w14:textId="77777777" w:rsidR="00DF7116" w:rsidRPr="00A05672" w:rsidRDefault="00642E57" w:rsidP="00B3241E">
            <w:pPr>
              <w:pStyle w:val="Paragraphedeliste"/>
              <w:widowControl/>
              <w:numPr>
                <w:ilvl w:val="0"/>
                <w:numId w:val="53"/>
              </w:numPr>
              <w:ind w:left="567" w:hanging="567"/>
              <w:rPr>
                <w:rFonts w:ascii="Times New Roman" w:eastAsia="MS Mincho" w:hAnsi="Times New Roman" w:cs="Times New Roman"/>
              </w:rPr>
            </w:pPr>
            <w:r w:rsidRPr="00A05672">
              <w:rPr>
                <w:rFonts w:ascii="Times New Roman" w:eastAsia="MS Mincho" w:hAnsi="Times New Roman" w:cs="Times New Roman"/>
              </w:rPr>
              <w:t xml:space="preserve">Ο γιατρός σας μπορεί να κανονίσει μία οφθαλμολογική εξέταση πριν την έναρξη του </w:t>
            </w:r>
            <w:r w:rsidR="004D7AC7" w:rsidRPr="0074582E">
              <w:rPr>
                <w:rFonts w:ascii="Times New Roman" w:eastAsia="MS Mincho" w:hAnsi="Times New Roman" w:cs="Times New Roman"/>
                <w:lang w:val="en-US"/>
              </w:rPr>
              <w:t>Fingolimod</w:t>
            </w:r>
            <w:r w:rsidR="004D7AC7" w:rsidRPr="0074582E">
              <w:rPr>
                <w:rFonts w:ascii="Times New Roman" w:eastAsia="MS Mincho" w:hAnsi="Times New Roman" w:cs="Times New Roman"/>
              </w:rPr>
              <w:t xml:space="preserve"> </w:t>
            </w:r>
            <w:r w:rsidR="004D7AC7" w:rsidRPr="0074582E">
              <w:rPr>
                <w:rFonts w:ascii="Times New Roman" w:eastAsia="MS Mincho" w:hAnsi="Times New Roman" w:cs="Times New Roman"/>
                <w:lang w:val="en-US"/>
              </w:rPr>
              <w:t>Mylan</w:t>
            </w:r>
            <w:r w:rsidRPr="00A05672">
              <w:rPr>
                <w:rFonts w:ascii="Times New Roman" w:eastAsia="MS Mincho" w:hAnsi="Times New Roman" w:cs="Times New Roman"/>
              </w:rPr>
              <w:t xml:space="preserve"> και όπως απαιτείται κατά τη διάρκεια της θεραπείας. Μία επακόλουθη οφθαλμολογική εξέταση μπορεί να γίνει 3-4 μήνες μετά την έναρξη του </w:t>
            </w:r>
            <w:r w:rsidR="004D7AC7" w:rsidRPr="0074582E">
              <w:rPr>
                <w:rFonts w:ascii="Times New Roman" w:eastAsia="MS Mincho" w:hAnsi="Times New Roman" w:cs="Times New Roman"/>
                <w:lang w:val="en-US"/>
              </w:rPr>
              <w:t>Fingolimod</w:t>
            </w:r>
            <w:r w:rsidR="004D7AC7" w:rsidRPr="0074582E">
              <w:rPr>
                <w:rFonts w:ascii="Times New Roman" w:eastAsia="MS Mincho" w:hAnsi="Times New Roman" w:cs="Times New Roman"/>
              </w:rPr>
              <w:t xml:space="preserve"> </w:t>
            </w:r>
            <w:r w:rsidR="004D7AC7" w:rsidRPr="0074582E">
              <w:rPr>
                <w:rFonts w:ascii="Times New Roman" w:eastAsia="MS Mincho" w:hAnsi="Times New Roman" w:cs="Times New Roman"/>
                <w:lang w:val="en-US"/>
              </w:rPr>
              <w:t>Mylan</w:t>
            </w:r>
            <w:r w:rsidRPr="00A05672">
              <w:rPr>
                <w:rFonts w:ascii="Times New Roman" w:eastAsia="MS Mincho" w:hAnsi="Times New Roman" w:cs="Times New Roman"/>
              </w:rPr>
              <w:t>.</w:t>
            </w:r>
          </w:p>
          <w:p w14:paraId="015BCE8C" w14:textId="77777777" w:rsidR="00DF7116" w:rsidRPr="00A05672" w:rsidRDefault="00642E57" w:rsidP="00B3241E">
            <w:pPr>
              <w:pStyle w:val="Paragraphedeliste"/>
              <w:widowControl/>
              <w:numPr>
                <w:ilvl w:val="0"/>
                <w:numId w:val="53"/>
              </w:numPr>
              <w:ind w:left="567" w:hanging="567"/>
              <w:rPr>
                <w:rFonts w:ascii="Times New Roman" w:eastAsia="MS Mincho" w:hAnsi="Times New Roman" w:cs="Times New Roman"/>
              </w:rPr>
            </w:pPr>
            <w:r w:rsidRPr="00A05672">
              <w:rPr>
                <w:rFonts w:ascii="Times New Roman" w:eastAsia="MS Mincho" w:hAnsi="Times New Roman" w:cs="Times New Roman"/>
              </w:rPr>
              <w:t xml:space="preserve">Να ενημερώσετε άμεσα τον γιατρό σας για οποιαδήποτε συμπτώματα αλλαγής στην όραση κατά τη διάρκεια της θεραπείας και για έως δύο μήνες μετά το τέλος της θεραπείας με </w:t>
            </w:r>
            <w:r w:rsidR="004D7AC7" w:rsidRPr="0074582E">
              <w:rPr>
                <w:rFonts w:ascii="Times New Roman" w:eastAsia="MS Mincho" w:hAnsi="Times New Roman" w:cs="Times New Roman"/>
                <w:lang w:val="en-US"/>
              </w:rPr>
              <w:t>Fingolimod</w:t>
            </w:r>
            <w:r w:rsidR="004D7AC7" w:rsidRPr="0074582E">
              <w:rPr>
                <w:rFonts w:ascii="Times New Roman" w:eastAsia="MS Mincho" w:hAnsi="Times New Roman" w:cs="Times New Roman"/>
              </w:rPr>
              <w:t xml:space="preserve"> </w:t>
            </w:r>
            <w:r w:rsidR="004D7AC7" w:rsidRPr="0074582E">
              <w:rPr>
                <w:rFonts w:ascii="Times New Roman" w:eastAsia="MS Mincho" w:hAnsi="Times New Roman" w:cs="Times New Roman"/>
                <w:lang w:val="en-US"/>
              </w:rPr>
              <w:t>Mylan</w:t>
            </w:r>
            <w:r w:rsidRPr="00A05672">
              <w:rPr>
                <w:rFonts w:ascii="Times New Roman" w:eastAsia="MS Mincho" w:hAnsi="Times New Roman" w:cs="Times New Roman"/>
              </w:rPr>
              <w:t>.</w:t>
            </w:r>
          </w:p>
        </w:tc>
      </w:tr>
      <w:tr w:rsidR="00DF7116" w:rsidRPr="00DF7116" w14:paraId="313BA982" w14:textId="77777777" w:rsidTr="00164107">
        <w:trPr>
          <w:cantSplit/>
        </w:trPr>
        <w:tc>
          <w:tcPr>
            <w:tcW w:w="3256" w:type="dxa"/>
          </w:tcPr>
          <w:p w14:paraId="00DEA2B6" w14:textId="77777777" w:rsidR="00DF7116" w:rsidRPr="00A05672" w:rsidRDefault="00642E57" w:rsidP="00B3241E">
            <w:pPr>
              <w:widowControl/>
              <w:tabs>
                <w:tab w:val="left" w:pos="284"/>
              </w:tabs>
              <w:rPr>
                <w:rFonts w:ascii="Times New Roman" w:eastAsia="MS Mincho" w:hAnsi="Times New Roman" w:cs="Times New Roman"/>
              </w:rPr>
            </w:pPr>
            <w:r w:rsidRPr="00A05672">
              <w:rPr>
                <w:rFonts w:ascii="Times New Roman" w:eastAsia="MS Mincho" w:hAnsi="Times New Roman" w:cs="Times New Roman"/>
              </w:rPr>
              <w:t>Ευκαιριακές λοιμώξεις που περιλαμβάνουν λοιμώξεις από ιό</w:t>
            </w:r>
            <w:r w:rsidRPr="00A05672">
              <w:rPr>
                <w:rFonts w:ascii="Times New Roman" w:hAnsi="Times New Roman" w:cs="Times New Roman"/>
              </w:rPr>
              <w:t xml:space="preserve"> ανεμευλογιάς-ζωστήρα (</w:t>
            </w:r>
            <w:r w:rsidRPr="00A05672">
              <w:rPr>
                <w:rFonts w:ascii="Times New Roman" w:hAnsi="Times New Roman" w:cs="Times New Roman"/>
                <w:lang w:val="en-US"/>
              </w:rPr>
              <w:t>VZV</w:t>
            </w:r>
            <w:r w:rsidRPr="00A05672">
              <w:rPr>
                <w:rFonts w:ascii="Times New Roman" w:hAnsi="Times New Roman" w:cs="Times New Roman"/>
              </w:rPr>
              <w:t xml:space="preserve">), λοιμώξεις από ιό του έρπητα διαφορετικό από τον </w:t>
            </w:r>
            <w:r w:rsidRPr="00A05672">
              <w:rPr>
                <w:rFonts w:ascii="Times New Roman" w:hAnsi="Times New Roman" w:cs="Times New Roman"/>
                <w:lang w:val="en-US"/>
              </w:rPr>
              <w:t>VZV</w:t>
            </w:r>
            <w:r w:rsidRPr="00A05672">
              <w:rPr>
                <w:rFonts w:ascii="Times New Roman" w:hAnsi="Times New Roman" w:cs="Times New Roman"/>
              </w:rPr>
              <w:t>, μυκητιασικές λοιμώξεις</w:t>
            </w:r>
          </w:p>
        </w:tc>
        <w:tc>
          <w:tcPr>
            <w:tcW w:w="6095" w:type="dxa"/>
          </w:tcPr>
          <w:p w14:paraId="7814D89C" w14:textId="77777777" w:rsidR="00DF7116" w:rsidRPr="00A05672" w:rsidRDefault="00642E57" w:rsidP="00B3241E">
            <w:pPr>
              <w:pStyle w:val="Paragraphedeliste"/>
              <w:widowControl/>
              <w:numPr>
                <w:ilvl w:val="0"/>
                <w:numId w:val="54"/>
              </w:numPr>
              <w:ind w:left="595" w:hanging="567"/>
              <w:contextualSpacing w:val="0"/>
              <w:rPr>
                <w:rFonts w:ascii="Times New Roman" w:eastAsia="MS Mincho" w:hAnsi="Times New Roman" w:cs="Times New Roman"/>
              </w:rPr>
            </w:pPr>
            <w:r w:rsidRPr="00A05672">
              <w:rPr>
                <w:rFonts w:ascii="Times New Roman" w:eastAsia="MS Mincho" w:hAnsi="Times New Roman" w:cs="Times New Roman"/>
              </w:rPr>
              <w:t xml:space="preserve">Ο γιατρός σας θα παρακολουθήσει τον αριθμό των λεμφοκυττάρων του περιφερικού αίματος πριν από και κατά τη διάρκεια της θεραπείας με </w:t>
            </w:r>
            <w:r w:rsidR="004D7AC7" w:rsidRPr="0074582E">
              <w:rPr>
                <w:rFonts w:ascii="Times New Roman" w:eastAsia="MS Mincho" w:hAnsi="Times New Roman" w:cs="Times New Roman"/>
                <w:lang w:val="en-US"/>
              </w:rPr>
              <w:t>Fingolimod</w:t>
            </w:r>
            <w:r w:rsidR="004D7AC7" w:rsidRPr="0074582E">
              <w:rPr>
                <w:rFonts w:ascii="Times New Roman" w:eastAsia="MS Mincho" w:hAnsi="Times New Roman" w:cs="Times New Roman"/>
              </w:rPr>
              <w:t xml:space="preserve"> </w:t>
            </w:r>
            <w:r w:rsidR="004D7AC7" w:rsidRPr="0074582E">
              <w:rPr>
                <w:rFonts w:ascii="Times New Roman" w:eastAsia="MS Mincho" w:hAnsi="Times New Roman" w:cs="Times New Roman"/>
                <w:lang w:val="en-US"/>
              </w:rPr>
              <w:t>Mylan</w:t>
            </w:r>
            <w:r w:rsidRPr="00A05672">
              <w:rPr>
                <w:rFonts w:ascii="Times New Roman" w:eastAsia="MS Mincho" w:hAnsi="Times New Roman" w:cs="Times New Roman"/>
              </w:rPr>
              <w:t xml:space="preserve">. Η θεραπεία με </w:t>
            </w:r>
            <w:r w:rsidR="004D7AC7" w:rsidRPr="0074582E">
              <w:rPr>
                <w:rFonts w:ascii="Times New Roman" w:eastAsia="MS Mincho" w:hAnsi="Times New Roman" w:cs="Times New Roman"/>
                <w:lang w:val="en-US"/>
              </w:rPr>
              <w:t>Fingolimod</w:t>
            </w:r>
            <w:r w:rsidR="004D7AC7" w:rsidRPr="0074582E">
              <w:rPr>
                <w:rFonts w:ascii="Times New Roman" w:eastAsia="MS Mincho" w:hAnsi="Times New Roman" w:cs="Times New Roman"/>
              </w:rPr>
              <w:t xml:space="preserve"> </w:t>
            </w:r>
            <w:r w:rsidR="004D7AC7" w:rsidRPr="0074582E">
              <w:rPr>
                <w:rFonts w:ascii="Times New Roman" w:eastAsia="MS Mincho" w:hAnsi="Times New Roman" w:cs="Times New Roman"/>
                <w:lang w:val="en-US"/>
              </w:rPr>
              <w:t>Mylan</w:t>
            </w:r>
            <w:r w:rsidRPr="00A05672">
              <w:rPr>
                <w:rFonts w:ascii="Times New Roman" w:eastAsia="MS Mincho" w:hAnsi="Times New Roman" w:cs="Times New Roman"/>
              </w:rPr>
              <w:t xml:space="preserve"> μπορεί να διακοπεί εάν ο αριθμός των λεμφοκυττάρων του αίματος είναι πολύ χαμηλός.</w:t>
            </w:r>
          </w:p>
          <w:p w14:paraId="52C6D73A" w14:textId="77777777" w:rsidR="00DF7116" w:rsidRPr="00A05672" w:rsidRDefault="00642E57" w:rsidP="00B3241E">
            <w:pPr>
              <w:pStyle w:val="Paragraphedeliste"/>
              <w:widowControl/>
              <w:numPr>
                <w:ilvl w:val="0"/>
                <w:numId w:val="54"/>
              </w:numPr>
              <w:ind w:left="595" w:hanging="567"/>
              <w:contextualSpacing w:val="0"/>
              <w:rPr>
                <w:rFonts w:ascii="Times New Roman" w:eastAsia="MS Mincho" w:hAnsi="Times New Roman" w:cs="Times New Roman"/>
              </w:rPr>
            </w:pPr>
            <w:r w:rsidRPr="00A05672">
              <w:rPr>
                <w:rFonts w:ascii="Times New Roman" w:eastAsia="MS Mincho" w:hAnsi="Times New Roman" w:cs="Times New Roman"/>
              </w:rPr>
              <w:t xml:space="preserve">Ενημερώστε αμέσως τον γιατρό σας για σημεία και συμπτώματα της λοίμωξης, κατά τη διάρκεια και έως δύο μήνες μετά τη θεραπεία με </w:t>
            </w:r>
            <w:r w:rsidR="004D7AC7" w:rsidRPr="0074582E">
              <w:rPr>
                <w:rFonts w:ascii="Times New Roman" w:eastAsia="MS Mincho" w:hAnsi="Times New Roman" w:cs="Times New Roman"/>
                <w:lang w:val="en-US"/>
              </w:rPr>
              <w:t>Fingolimod</w:t>
            </w:r>
            <w:r w:rsidR="004D7AC7" w:rsidRPr="0074582E">
              <w:rPr>
                <w:rFonts w:ascii="Times New Roman" w:eastAsia="MS Mincho" w:hAnsi="Times New Roman" w:cs="Times New Roman"/>
              </w:rPr>
              <w:t xml:space="preserve"> </w:t>
            </w:r>
            <w:r w:rsidR="004D7AC7" w:rsidRPr="0074582E">
              <w:rPr>
                <w:rFonts w:ascii="Times New Roman" w:eastAsia="MS Mincho" w:hAnsi="Times New Roman" w:cs="Times New Roman"/>
                <w:lang w:val="en-US"/>
              </w:rPr>
              <w:t>Mylan</w:t>
            </w:r>
            <w:r w:rsidRPr="00A05672">
              <w:rPr>
                <w:rFonts w:ascii="Times New Roman" w:eastAsia="MS Mincho" w:hAnsi="Times New Roman" w:cs="Times New Roman"/>
              </w:rPr>
              <w:t xml:space="preserve"> (όπως πυρετός, συμπτώματα γρίπης, κεφαλαλγία συνοδευόμενη από δυσκαμψία στον αυχένα, ευαισθησία στο φως, ναυτία, έρπητα ζωστήρα ή/και σύγχυση ή επιληπτικούς σπασμούς [μπορεί να είναι συμπτώματα μηνιγγίτιδας ή/και εγκεφαλίτιδας]).</w:t>
            </w:r>
          </w:p>
        </w:tc>
      </w:tr>
      <w:tr w:rsidR="00DF7116" w:rsidRPr="00DF7116" w14:paraId="63649369" w14:textId="77777777" w:rsidTr="00164107">
        <w:trPr>
          <w:cantSplit/>
        </w:trPr>
        <w:tc>
          <w:tcPr>
            <w:tcW w:w="3256" w:type="dxa"/>
          </w:tcPr>
          <w:p w14:paraId="58E2A71C" w14:textId="77777777" w:rsidR="00DF7116" w:rsidRPr="00A05672" w:rsidRDefault="00642E57" w:rsidP="00B3241E">
            <w:pPr>
              <w:widowControl/>
              <w:tabs>
                <w:tab w:val="left" w:pos="284"/>
              </w:tabs>
              <w:rPr>
                <w:rFonts w:ascii="Times New Roman" w:eastAsia="MS Mincho" w:hAnsi="Times New Roman" w:cs="Times New Roman"/>
                <w:lang w:val="de-DE"/>
              </w:rPr>
            </w:pPr>
            <w:r w:rsidRPr="00A05672">
              <w:rPr>
                <w:rFonts w:ascii="Times New Roman" w:eastAsia="MS Mincho" w:hAnsi="Times New Roman" w:cs="Times New Roman"/>
              </w:rPr>
              <w:t>Προϊούσα</w:t>
            </w:r>
            <w:r w:rsidRPr="00A05672">
              <w:rPr>
                <w:rFonts w:ascii="Times New Roman" w:eastAsia="MS Mincho" w:hAnsi="Times New Roman" w:cs="Times New Roman"/>
                <w:lang w:val="en-US"/>
              </w:rPr>
              <w:t xml:space="preserve"> </w:t>
            </w:r>
            <w:r w:rsidRPr="00A05672">
              <w:rPr>
                <w:rFonts w:ascii="Times New Roman" w:eastAsia="MS Mincho" w:hAnsi="Times New Roman" w:cs="Times New Roman"/>
              </w:rPr>
              <w:t>πολυεστιακή λευκοεγκεφαλοπάθεια (</w:t>
            </w:r>
            <w:r w:rsidRPr="00A05672">
              <w:rPr>
                <w:rFonts w:ascii="Times New Roman" w:eastAsia="MS Mincho" w:hAnsi="Times New Roman" w:cs="Times New Roman"/>
                <w:lang w:val="en-US"/>
              </w:rPr>
              <w:t>PML)</w:t>
            </w:r>
          </w:p>
        </w:tc>
        <w:tc>
          <w:tcPr>
            <w:tcW w:w="6095" w:type="dxa"/>
          </w:tcPr>
          <w:p w14:paraId="0A31B092" w14:textId="77777777" w:rsidR="00DF7116" w:rsidRPr="00A05672" w:rsidRDefault="00642E57" w:rsidP="00B3241E">
            <w:pPr>
              <w:pStyle w:val="Paragraphedeliste"/>
              <w:widowControl/>
              <w:numPr>
                <w:ilvl w:val="0"/>
                <w:numId w:val="55"/>
              </w:numPr>
              <w:ind w:left="595" w:hanging="567"/>
              <w:contextualSpacing w:val="0"/>
              <w:rPr>
                <w:rFonts w:ascii="Times New Roman" w:eastAsia="MS Mincho" w:hAnsi="Times New Roman" w:cs="Times New Roman"/>
              </w:rPr>
            </w:pPr>
            <w:r w:rsidRPr="00A05672">
              <w:rPr>
                <w:rFonts w:ascii="Times New Roman" w:eastAsia="MS Mincho" w:hAnsi="Times New Roman" w:cs="Times New Roman"/>
                <w:lang w:val="de-DE"/>
              </w:rPr>
              <w:t>H</w:t>
            </w:r>
            <w:r w:rsidRPr="00A05672">
              <w:rPr>
                <w:rFonts w:ascii="Times New Roman" w:eastAsia="MS Mincho" w:hAnsi="Times New Roman" w:cs="Times New Roman"/>
              </w:rPr>
              <w:t xml:space="preserve"> </w:t>
            </w:r>
            <w:r w:rsidRPr="00A05672">
              <w:rPr>
                <w:rFonts w:ascii="Times New Roman" w:eastAsia="MS Mincho" w:hAnsi="Times New Roman" w:cs="Times New Roman"/>
                <w:lang w:val="de-DE"/>
              </w:rPr>
              <w:t>PML</w:t>
            </w:r>
            <w:r w:rsidRPr="00A05672">
              <w:rPr>
                <w:rFonts w:ascii="Times New Roman" w:eastAsia="MS Mincho" w:hAnsi="Times New Roman" w:cs="Times New Roman"/>
              </w:rPr>
              <w:t xml:space="preserve"> είναι μία σπάνια εγκεφαλική διαταραχή που προκαλείται από λοίμωξη και μπορεί να οδηγήσει σε σοβαρή αναπηρία ή θάνατο.</w:t>
            </w:r>
          </w:p>
          <w:p w14:paraId="2F4F8AE3" w14:textId="77777777" w:rsidR="00DF7116" w:rsidRPr="00A05672" w:rsidRDefault="00642E57" w:rsidP="00B3241E">
            <w:pPr>
              <w:pStyle w:val="Paragraphedeliste"/>
              <w:widowControl/>
              <w:numPr>
                <w:ilvl w:val="0"/>
                <w:numId w:val="55"/>
              </w:numPr>
              <w:ind w:left="595" w:hanging="567"/>
              <w:contextualSpacing w:val="0"/>
              <w:rPr>
                <w:rFonts w:ascii="Times New Roman" w:eastAsia="MS Mincho" w:hAnsi="Times New Roman" w:cs="Times New Roman"/>
              </w:rPr>
            </w:pPr>
            <w:r w:rsidRPr="00A05672">
              <w:rPr>
                <w:rFonts w:ascii="Times New Roman" w:eastAsia="MS Mincho" w:hAnsi="Times New Roman" w:cs="Times New Roman"/>
              </w:rPr>
              <w:t>Ο γιατρός σας θα κανονίσει μαγνητική τομογραφία (</w:t>
            </w:r>
            <w:r w:rsidRPr="00A05672">
              <w:rPr>
                <w:rFonts w:ascii="Times New Roman" w:eastAsia="MS Mincho" w:hAnsi="Times New Roman" w:cs="Times New Roman"/>
                <w:lang w:val="en-US"/>
              </w:rPr>
              <w:t>MRI</w:t>
            </w:r>
            <w:r w:rsidRPr="00A05672">
              <w:rPr>
                <w:rFonts w:ascii="Times New Roman" w:eastAsia="MS Mincho" w:hAnsi="Times New Roman" w:cs="Times New Roman"/>
              </w:rPr>
              <w:t xml:space="preserve">) πριν την έναρξη της θεραπείας και κατά τη διάρκεια της θεραπείας ώστε να παρακολουθήσει τον κίνδυνο για </w:t>
            </w:r>
            <w:r w:rsidRPr="00A05672">
              <w:rPr>
                <w:rFonts w:ascii="Times New Roman" w:eastAsia="MS Mincho" w:hAnsi="Times New Roman" w:cs="Times New Roman"/>
                <w:lang w:val="en-US"/>
              </w:rPr>
              <w:t>PML</w:t>
            </w:r>
            <w:r w:rsidRPr="00A05672">
              <w:rPr>
                <w:rFonts w:ascii="Times New Roman" w:eastAsia="MS Mincho" w:hAnsi="Times New Roman" w:cs="Times New Roman"/>
              </w:rPr>
              <w:t>.</w:t>
            </w:r>
          </w:p>
          <w:p w14:paraId="198FE2A3" w14:textId="77777777" w:rsidR="00DF7116" w:rsidRPr="00A05672" w:rsidRDefault="00642E57" w:rsidP="00B3241E">
            <w:pPr>
              <w:pStyle w:val="Paragraphedeliste"/>
              <w:widowControl/>
              <w:numPr>
                <w:ilvl w:val="0"/>
                <w:numId w:val="55"/>
              </w:numPr>
              <w:ind w:left="595" w:hanging="567"/>
              <w:contextualSpacing w:val="0"/>
              <w:rPr>
                <w:rFonts w:ascii="Times New Roman" w:eastAsia="MS Mincho" w:hAnsi="Times New Roman" w:cs="Times New Roman"/>
              </w:rPr>
            </w:pPr>
            <w:r w:rsidRPr="00A05672">
              <w:rPr>
                <w:rFonts w:ascii="Times New Roman" w:eastAsia="MS Mincho" w:hAnsi="Times New Roman" w:cs="Times New Roman"/>
              </w:rPr>
              <w:t xml:space="preserve">Ενημερώστε αμέσως τον γιατρό σας εάν πιστεύετε ότι η ΣΚΠ επιδεινώνεται ή εάν παρατηρείτε οποιαδήποτε νέα συμπτώματα κατά τη διάρκεια και μετά τη θεραπεία με </w:t>
            </w:r>
            <w:r w:rsidR="004D7AC7" w:rsidRPr="0074582E">
              <w:rPr>
                <w:rFonts w:ascii="Times New Roman" w:eastAsia="MS Mincho" w:hAnsi="Times New Roman" w:cs="Times New Roman"/>
                <w:lang w:val="en-US"/>
              </w:rPr>
              <w:t>Fingolimod</w:t>
            </w:r>
            <w:r w:rsidR="004D7AC7" w:rsidRPr="0074582E">
              <w:rPr>
                <w:rFonts w:ascii="Times New Roman" w:eastAsia="MS Mincho" w:hAnsi="Times New Roman" w:cs="Times New Roman"/>
              </w:rPr>
              <w:t xml:space="preserve"> </w:t>
            </w:r>
            <w:r w:rsidR="004D7AC7" w:rsidRPr="0074582E">
              <w:rPr>
                <w:rFonts w:ascii="Times New Roman" w:eastAsia="MS Mincho" w:hAnsi="Times New Roman" w:cs="Times New Roman"/>
                <w:lang w:val="en-US"/>
              </w:rPr>
              <w:t>Mylan</w:t>
            </w:r>
            <w:r w:rsidRPr="00A05672">
              <w:rPr>
                <w:rFonts w:ascii="Times New Roman" w:eastAsia="MS Mincho" w:hAnsi="Times New Roman" w:cs="Times New Roman"/>
              </w:rPr>
              <w:t xml:space="preserve">, για παράδειγμα αλλαγές στη διάθεση ή τη συμπεριφορά, νέα ή επιδεινούμενη αδυναμία στη μία πλευρά του σώματος, αλλαγές στην όραση, σύγχυση, κενά μνήμης ή δυσκολίες στο λόγο και την επικοινωνία. Αυτά μπορεί να είναι συμπτώματα της </w:t>
            </w:r>
            <w:r w:rsidRPr="00A05672">
              <w:rPr>
                <w:rFonts w:ascii="Times New Roman" w:eastAsia="MS Mincho" w:hAnsi="Times New Roman" w:cs="Times New Roman"/>
                <w:lang w:val="en-US"/>
              </w:rPr>
              <w:t>PML</w:t>
            </w:r>
            <w:r w:rsidRPr="00A05672">
              <w:rPr>
                <w:rFonts w:ascii="Times New Roman" w:eastAsia="MS Mincho" w:hAnsi="Times New Roman" w:cs="Times New Roman"/>
              </w:rPr>
              <w:t xml:space="preserve"> ή μίας φλεγμονώδους αντίδρασης (γνωστής ως φλεγμονώδες σύνδρομο ανοσολογικής αποκατάστασης ή </w:t>
            </w:r>
            <w:r w:rsidRPr="00A05672">
              <w:rPr>
                <w:rFonts w:ascii="Times New Roman" w:eastAsia="MS Mincho" w:hAnsi="Times New Roman" w:cs="Times New Roman"/>
                <w:lang w:val="en-US"/>
              </w:rPr>
              <w:t>IRIS</w:t>
            </w:r>
            <w:r w:rsidRPr="00A05672">
              <w:rPr>
                <w:rFonts w:ascii="Times New Roman" w:eastAsia="MS Mincho" w:hAnsi="Times New Roman" w:cs="Times New Roman"/>
              </w:rPr>
              <w:t>) τα οποία μπορεί να προκληθούν σε ασθενείς με P</w:t>
            </w:r>
            <w:r w:rsidRPr="00A05672">
              <w:rPr>
                <w:rFonts w:ascii="Times New Roman" w:eastAsia="MS Mincho" w:hAnsi="Times New Roman" w:cs="Times New Roman"/>
                <w:lang w:val="en-US"/>
              </w:rPr>
              <w:t>ML</w:t>
            </w:r>
            <w:r w:rsidRPr="00A05672">
              <w:rPr>
                <w:rFonts w:ascii="Times New Roman" w:eastAsia="MS Mincho" w:hAnsi="Times New Roman" w:cs="Times New Roman"/>
              </w:rPr>
              <w:t xml:space="preserve"> καθώς το </w:t>
            </w:r>
            <w:r w:rsidR="004D7AC7" w:rsidRPr="0074582E">
              <w:rPr>
                <w:rFonts w:ascii="Times New Roman" w:eastAsia="MS Mincho" w:hAnsi="Times New Roman" w:cs="Times New Roman"/>
                <w:lang w:val="en-US"/>
              </w:rPr>
              <w:t>Fingolimod</w:t>
            </w:r>
            <w:r w:rsidR="004D7AC7" w:rsidRPr="0074582E">
              <w:rPr>
                <w:rFonts w:ascii="Times New Roman" w:eastAsia="MS Mincho" w:hAnsi="Times New Roman" w:cs="Times New Roman"/>
              </w:rPr>
              <w:t xml:space="preserve"> </w:t>
            </w:r>
            <w:r w:rsidR="004D7AC7" w:rsidRPr="0074582E">
              <w:rPr>
                <w:rFonts w:ascii="Times New Roman" w:eastAsia="MS Mincho" w:hAnsi="Times New Roman" w:cs="Times New Roman"/>
                <w:lang w:val="en-US"/>
              </w:rPr>
              <w:t>Mylan</w:t>
            </w:r>
            <w:r w:rsidRPr="00A05672">
              <w:rPr>
                <w:rFonts w:ascii="Times New Roman" w:eastAsia="MS Mincho" w:hAnsi="Times New Roman" w:cs="Times New Roman"/>
              </w:rPr>
              <w:t xml:space="preserve"> απομακρύνεται από το σώμα τους αφού σταματήσουν να το λαμβάνουν.</w:t>
            </w:r>
          </w:p>
          <w:p w14:paraId="3FF63539" w14:textId="77777777" w:rsidR="00DF7116" w:rsidRPr="00A05672" w:rsidRDefault="00642E57" w:rsidP="00B3241E">
            <w:pPr>
              <w:pStyle w:val="Paragraphedeliste"/>
              <w:widowControl/>
              <w:numPr>
                <w:ilvl w:val="0"/>
                <w:numId w:val="55"/>
              </w:numPr>
              <w:ind w:left="595" w:hanging="567"/>
              <w:contextualSpacing w:val="0"/>
              <w:rPr>
                <w:rFonts w:ascii="Times New Roman" w:eastAsia="MS Mincho" w:hAnsi="Times New Roman" w:cs="Times New Roman"/>
              </w:rPr>
            </w:pPr>
            <w:r w:rsidRPr="00A05672">
              <w:rPr>
                <w:rFonts w:ascii="Times New Roman" w:eastAsia="MS Mincho" w:hAnsi="Times New Roman" w:cs="Times New Roman"/>
              </w:rPr>
              <w:t>Μιλήστε με τον σύντροφο ή τους φροντιστές σας και ενημερώστε τους για τη θεραπεία. Ενδέχεται να εμφανιστούν συμπτώματα τα οποία μπορεί να μην γίνουν αντιληπτά από εσάς.</w:t>
            </w:r>
          </w:p>
        </w:tc>
      </w:tr>
      <w:tr w:rsidR="00DF7116" w:rsidRPr="00DF7116" w14:paraId="4CBA0644" w14:textId="77777777" w:rsidTr="00164107">
        <w:trPr>
          <w:cantSplit/>
        </w:trPr>
        <w:tc>
          <w:tcPr>
            <w:tcW w:w="3256" w:type="dxa"/>
          </w:tcPr>
          <w:p w14:paraId="24781CD5" w14:textId="77777777" w:rsidR="00DF7116" w:rsidRPr="00A05672" w:rsidRDefault="00642E57" w:rsidP="00B3241E">
            <w:pPr>
              <w:widowControl/>
              <w:tabs>
                <w:tab w:val="left" w:pos="284"/>
              </w:tabs>
              <w:rPr>
                <w:rFonts w:ascii="Times New Roman" w:eastAsia="MS Mincho" w:hAnsi="Times New Roman" w:cs="Times New Roman"/>
              </w:rPr>
            </w:pPr>
            <w:r w:rsidRPr="00A05672">
              <w:rPr>
                <w:rFonts w:ascii="Times New Roman" w:eastAsia="MS Mincho" w:hAnsi="Times New Roman" w:cs="Times New Roman"/>
              </w:rPr>
              <w:lastRenderedPageBreak/>
              <w:t>Καρκίνος του δέρματος (β</w:t>
            </w:r>
            <w:r w:rsidRPr="00A05672">
              <w:rPr>
                <w:rFonts w:ascii="Times New Roman" w:hAnsi="Times New Roman" w:cs="Times New Roman"/>
              </w:rPr>
              <w:t>ασικοκυτταρικό καρκίνωμα, σάρκωμα Kaposi, κακόηθες μελάνωμα, καρκίνωμα Merkel, καρκίνωμα από πλακώδες επιθήλιο)</w:t>
            </w:r>
          </w:p>
        </w:tc>
        <w:tc>
          <w:tcPr>
            <w:tcW w:w="6095" w:type="dxa"/>
          </w:tcPr>
          <w:p w14:paraId="2EF6CA42" w14:textId="77777777" w:rsidR="00DF7116" w:rsidRPr="00A05672" w:rsidRDefault="00642E57" w:rsidP="00B3241E">
            <w:pPr>
              <w:pStyle w:val="Paragraphedeliste"/>
              <w:widowControl/>
              <w:numPr>
                <w:ilvl w:val="0"/>
                <w:numId w:val="58"/>
              </w:numPr>
              <w:ind w:left="567" w:hanging="567"/>
              <w:contextualSpacing w:val="0"/>
              <w:rPr>
                <w:rFonts w:ascii="Times New Roman" w:eastAsia="MS Mincho" w:hAnsi="Times New Roman" w:cs="Times New Roman"/>
              </w:rPr>
            </w:pPr>
            <w:r w:rsidRPr="00A05672">
              <w:rPr>
                <w:rFonts w:ascii="Times New Roman" w:hAnsi="Times New Roman" w:cs="Times New Roman"/>
              </w:rPr>
              <w:t xml:space="preserve">Ενημερώστε αμέσως τον γιατρό σας σε περίπτωση που παρατηρηθούν δερματικά οζίδια (π.χ. γυαλιστερά, μαργαριταροειδή οζίδια), κηλίδες ή ανοιχτές πληγές που δεν επουλώνονται εντός εβδομάδων. Έχουν αναφερθεί καρκίνοι του δέρματος σε ασθενείς με σκλήρυνση κατά πλάκας στους οποίους χορηγήθηκε </w:t>
            </w:r>
            <w:r w:rsidR="00981B67" w:rsidRPr="0074582E">
              <w:rPr>
                <w:rFonts w:ascii="Times New Roman" w:eastAsia="MS Mincho" w:hAnsi="Times New Roman" w:cs="Times New Roman"/>
                <w:lang w:val="en-US"/>
              </w:rPr>
              <w:t>Fingolimod</w:t>
            </w:r>
            <w:r w:rsidR="00981B67" w:rsidRPr="0074582E">
              <w:rPr>
                <w:rFonts w:ascii="Times New Roman" w:eastAsia="MS Mincho" w:hAnsi="Times New Roman" w:cs="Times New Roman"/>
              </w:rPr>
              <w:t xml:space="preserve"> </w:t>
            </w:r>
            <w:r w:rsidR="00981B67" w:rsidRPr="0074582E">
              <w:rPr>
                <w:rFonts w:ascii="Times New Roman" w:eastAsia="MS Mincho" w:hAnsi="Times New Roman" w:cs="Times New Roman"/>
                <w:lang w:val="en-US"/>
              </w:rPr>
              <w:t>Mylan</w:t>
            </w:r>
            <w:r w:rsidRPr="00A05672">
              <w:rPr>
                <w:rFonts w:ascii="Times New Roman" w:eastAsia="MS Mincho" w:hAnsi="Times New Roman" w:cs="Times New Roman"/>
              </w:rPr>
              <w:t xml:space="preserve">. </w:t>
            </w:r>
            <w:r w:rsidRPr="00A05672">
              <w:rPr>
                <w:rFonts w:ascii="Times New Roman" w:hAnsi="Times New Roman" w:cs="Times New Roman"/>
              </w:rPr>
              <w:t>Τα συμπτώματα του καρκίνου του δέρματος μπορεί να περιλαμβάνουν ακανόνιστη αύξηση ή αλλαγές του δερματικού ιστού [π.χ. ασυνήθιστες ελιές (σπίλοι)] με αλλαγή στο χρώμα, το σχήμα ή το μέγεθος με την πάροδο του χρόνου.</w:t>
            </w:r>
          </w:p>
        </w:tc>
      </w:tr>
      <w:tr w:rsidR="00DF7116" w:rsidRPr="00DF7116" w14:paraId="55E2A644" w14:textId="77777777" w:rsidTr="00164107">
        <w:trPr>
          <w:cantSplit/>
        </w:trPr>
        <w:tc>
          <w:tcPr>
            <w:tcW w:w="3256" w:type="dxa"/>
          </w:tcPr>
          <w:p w14:paraId="178F32B3" w14:textId="77777777" w:rsidR="00DF7116" w:rsidRPr="00A05672" w:rsidRDefault="00642E57" w:rsidP="00B3241E">
            <w:pPr>
              <w:widowControl/>
              <w:tabs>
                <w:tab w:val="left" w:pos="284"/>
              </w:tabs>
              <w:rPr>
                <w:rFonts w:ascii="Times New Roman" w:eastAsia="MS Mincho" w:hAnsi="Times New Roman" w:cs="Times New Roman"/>
              </w:rPr>
            </w:pPr>
            <w:r w:rsidRPr="00A05672">
              <w:rPr>
                <w:rFonts w:ascii="Times New Roman" w:eastAsia="MS Mincho" w:hAnsi="Times New Roman" w:cs="Times New Roman"/>
              </w:rPr>
              <w:t>Αναπαραγωγική τοξικότητα</w:t>
            </w:r>
          </w:p>
        </w:tc>
        <w:tc>
          <w:tcPr>
            <w:tcW w:w="6095" w:type="dxa"/>
          </w:tcPr>
          <w:p w14:paraId="6B98C841" w14:textId="77777777" w:rsidR="00DF7116" w:rsidRPr="00A05672" w:rsidRDefault="00642E57" w:rsidP="00B3241E">
            <w:pPr>
              <w:pStyle w:val="Paragraphedeliste"/>
              <w:widowControl/>
              <w:numPr>
                <w:ilvl w:val="0"/>
                <w:numId w:val="56"/>
              </w:numPr>
              <w:ind w:left="607" w:hanging="567"/>
              <w:contextualSpacing w:val="0"/>
              <w:rPr>
                <w:rFonts w:ascii="Times New Roman" w:eastAsia="MS Mincho" w:hAnsi="Times New Roman" w:cs="Times New Roman"/>
              </w:rPr>
            </w:pPr>
            <w:r w:rsidRPr="00A05672">
              <w:rPr>
                <w:rFonts w:ascii="Times New Roman" w:eastAsia="MS Mincho" w:hAnsi="Times New Roman" w:cs="Times New Roman"/>
              </w:rPr>
              <w:t xml:space="preserve">Το </w:t>
            </w:r>
            <w:r w:rsidR="00981B67" w:rsidRPr="0074582E">
              <w:rPr>
                <w:rFonts w:ascii="Times New Roman" w:eastAsia="MS Mincho" w:hAnsi="Times New Roman" w:cs="Times New Roman"/>
                <w:lang w:val="en-US"/>
              </w:rPr>
              <w:t>Fingolimod</w:t>
            </w:r>
            <w:r w:rsidR="00981B67" w:rsidRPr="0074582E">
              <w:rPr>
                <w:rFonts w:ascii="Times New Roman" w:eastAsia="MS Mincho" w:hAnsi="Times New Roman" w:cs="Times New Roman"/>
              </w:rPr>
              <w:t xml:space="preserve"> </w:t>
            </w:r>
            <w:r w:rsidR="00981B67" w:rsidRPr="0074582E">
              <w:rPr>
                <w:rFonts w:ascii="Times New Roman" w:eastAsia="MS Mincho" w:hAnsi="Times New Roman" w:cs="Times New Roman"/>
                <w:lang w:val="en-US"/>
              </w:rPr>
              <w:t>Mylan</w:t>
            </w:r>
            <w:r w:rsidRPr="00A05672">
              <w:rPr>
                <w:rFonts w:ascii="Times New Roman" w:eastAsia="MS Mincho" w:hAnsi="Times New Roman" w:cs="Times New Roman"/>
              </w:rPr>
              <w:t xml:space="preserve"> δεν θα πρέπει να χρησιμοποιείται σε γυναίκες που μπορεί να μείνουν έγκυες και δεν χρησιμοποιούν αποτελεσματική αντισύλληψη ή οι οποίες είναι έγκυες.</w:t>
            </w:r>
          </w:p>
          <w:p w14:paraId="5F474D8A" w14:textId="77777777" w:rsidR="00DF7116" w:rsidRPr="00A05672" w:rsidRDefault="00642E57" w:rsidP="00B3241E">
            <w:pPr>
              <w:pStyle w:val="Paragraphedeliste"/>
              <w:widowControl/>
              <w:numPr>
                <w:ilvl w:val="0"/>
                <w:numId w:val="56"/>
              </w:numPr>
              <w:ind w:left="607" w:hanging="567"/>
              <w:contextualSpacing w:val="0"/>
              <w:rPr>
                <w:rFonts w:ascii="Times New Roman" w:eastAsia="MS Mincho" w:hAnsi="Times New Roman" w:cs="Times New Roman"/>
              </w:rPr>
            </w:pPr>
            <w:r w:rsidRPr="00A05672">
              <w:rPr>
                <w:rFonts w:ascii="Times New Roman" w:eastAsia="MS Mincho" w:hAnsi="Times New Roman" w:cs="Times New Roman"/>
              </w:rPr>
              <w:t>Εάν είστε γυναίκα σε αναπαραγωγική ηλικία, θα πρέπει να χρησιμοποιείτε αποτελεσματική αντισύλληψη κατά τη διάρκεια της θεραπείας και για δύο μήνες μετά τη διακοπή της.</w:t>
            </w:r>
          </w:p>
          <w:p w14:paraId="4D767E93" w14:textId="77777777" w:rsidR="00DF7116" w:rsidRPr="00A05672" w:rsidRDefault="00642E57" w:rsidP="00B3241E">
            <w:pPr>
              <w:pStyle w:val="Paragraphedeliste"/>
              <w:widowControl/>
              <w:numPr>
                <w:ilvl w:val="0"/>
                <w:numId w:val="56"/>
              </w:numPr>
              <w:ind w:left="607" w:hanging="567"/>
              <w:contextualSpacing w:val="0"/>
              <w:rPr>
                <w:rFonts w:ascii="Times New Roman" w:eastAsia="MS Mincho" w:hAnsi="Times New Roman" w:cs="Times New Roman"/>
              </w:rPr>
            </w:pPr>
            <w:r w:rsidRPr="00A05672">
              <w:rPr>
                <w:rFonts w:ascii="Times New Roman" w:eastAsia="MS Mincho" w:hAnsi="Times New Roman" w:cs="Times New Roman"/>
              </w:rPr>
              <w:t xml:space="preserve">Αναφέρετε αμέσως στον γιατρό σας κάθε </w:t>
            </w:r>
            <w:r w:rsidRPr="00A05672">
              <w:rPr>
                <w:rFonts w:ascii="Times New Roman" w:hAnsi="Times New Roman" w:cs="Times New Roman"/>
              </w:rPr>
              <w:t xml:space="preserve">(εκούσια ή ακούσια) εγκυμοσύνη κατά τη διάρκεια της θεραπείας με </w:t>
            </w:r>
            <w:r w:rsidR="00981B67" w:rsidRPr="0074582E">
              <w:rPr>
                <w:rFonts w:ascii="Times New Roman" w:eastAsia="MS Mincho" w:hAnsi="Times New Roman" w:cs="Times New Roman"/>
                <w:lang w:val="en-US"/>
              </w:rPr>
              <w:t>Fingolimod</w:t>
            </w:r>
            <w:r w:rsidR="00981B67" w:rsidRPr="0074582E">
              <w:rPr>
                <w:rFonts w:ascii="Times New Roman" w:eastAsia="MS Mincho" w:hAnsi="Times New Roman" w:cs="Times New Roman"/>
              </w:rPr>
              <w:t xml:space="preserve"> </w:t>
            </w:r>
            <w:r w:rsidR="00981B67" w:rsidRPr="0074582E">
              <w:rPr>
                <w:rFonts w:ascii="Times New Roman" w:eastAsia="MS Mincho" w:hAnsi="Times New Roman" w:cs="Times New Roman"/>
                <w:lang w:val="en-US"/>
              </w:rPr>
              <w:t>Mylan</w:t>
            </w:r>
            <w:r w:rsidRPr="00A05672">
              <w:rPr>
                <w:rFonts w:ascii="Times New Roman" w:hAnsi="Times New Roman" w:cs="Times New Roman"/>
              </w:rPr>
              <w:t xml:space="preserve"> και για έως δύο μήνες μετά τη διακοπή της.</w:t>
            </w:r>
          </w:p>
        </w:tc>
      </w:tr>
      <w:tr w:rsidR="00DF7116" w:rsidRPr="00DF7116" w14:paraId="30466556" w14:textId="77777777" w:rsidTr="00164107">
        <w:trPr>
          <w:cantSplit/>
        </w:trPr>
        <w:tc>
          <w:tcPr>
            <w:tcW w:w="3256" w:type="dxa"/>
          </w:tcPr>
          <w:p w14:paraId="731168E0" w14:textId="77777777" w:rsidR="00DF7116" w:rsidRPr="00A05672" w:rsidRDefault="00642E57" w:rsidP="00B3241E">
            <w:pPr>
              <w:widowControl/>
              <w:tabs>
                <w:tab w:val="left" w:pos="284"/>
              </w:tabs>
              <w:rPr>
                <w:rFonts w:ascii="Times New Roman" w:eastAsia="MS Mincho" w:hAnsi="Times New Roman" w:cs="Times New Roman"/>
              </w:rPr>
            </w:pPr>
            <w:r w:rsidRPr="00A05672">
              <w:rPr>
                <w:rFonts w:ascii="Times New Roman" w:eastAsia="MS Mincho" w:hAnsi="Times New Roman" w:cs="Times New Roman"/>
              </w:rPr>
              <w:t>Ειδικά για παιδιατρικούς ασθενείς</w:t>
            </w:r>
          </w:p>
        </w:tc>
        <w:tc>
          <w:tcPr>
            <w:tcW w:w="6095" w:type="dxa"/>
          </w:tcPr>
          <w:p w14:paraId="7DF141F9" w14:textId="77777777" w:rsidR="00DF7116" w:rsidRPr="00A05672" w:rsidRDefault="00642E57" w:rsidP="00B3241E">
            <w:pPr>
              <w:widowControl/>
              <w:tabs>
                <w:tab w:val="left" w:pos="284"/>
              </w:tabs>
              <w:rPr>
                <w:rFonts w:ascii="Times New Roman" w:eastAsia="MS Mincho" w:hAnsi="Times New Roman" w:cs="Times New Roman"/>
              </w:rPr>
            </w:pPr>
            <w:r w:rsidRPr="00A05672">
              <w:rPr>
                <w:rFonts w:ascii="Times New Roman" w:eastAsia="MS Mincho" w:hAnsi="Times New Roman" w:cs="Times New Roman"/>
              </w:rPr>
              <w:t>Όλες οι προειδοποιήσεις και προφυλάξεις και η παρακολούθηση των ενηλίκων ισχύουν και για τους παιδιατρικούς ασθενείς. Επιπρόσθετα:</w:t>
            </w:r>
          </w:p>
          <w:p w14:paraId="2B7CDD2D" w14:textId="77777777" w:rsidR="00DF7116" w:rsidRPr="00A05672" w:rsidRDefault="00642E57" w:rsidP="00B3241E">
            <w:pPr>
              <w:pStyle w:val="Paragraphedeliste"/>
              <w:widowControl/>
              <w:numPr>
                <w:ilvl w:val="0"/>
                <w:numId w:val="57"/>
              </w:numPr>
              <w:ind w:left="624" w:hanging="567"/>
              <w:contextualSpacing w:val="0"/>
              <w:rPr>
                <w:rFonts w:ascii="Times New Roman" w:eastAsia="MS Mincho" w:hAnsi="Times New Roman" w:cs="Times New Roman"/>
              </w:rPr>
            </w:pPr>
            <w:r w:rsidRPr="00A05672">
              <w:rPr>
                <w:rFonts w:ascii="Times New Roman" w:eastAsia="MS Mincho" w:hAnsi="Times New Roman" w:cs="Times New Roman"/>
              </w:rPr>
              <w:t>Ο γιατρός σας θα αξιολογήσει το ύψος, το βάρος και την κατάσταση της εφηβείας σύμφωνα με το πρότυπο παρακολούθησης.</w:t>
            </w:r>
          </w:p>
          <w:p w14:paraId="703DDA97" w14:textId="77777777" w:rsidR="00DF7116" w:rsidRPr="00A05672" w:rsidRDefault="00642E57" w:rsidP="00B3241E">
            <w:pPr>
              <w:pStyle w:val="Paragraphedeliste"/>
              <w:widowControl/>
              <w:numPr>
                <w:ilvl w:val="0"/>
                <w:numId w:val="57"/>
              </w:numPr>
              <w:ind w:left="624" w:hanging="567"/>
              <w:contextualSpacing w:val="0"/>
              <w:rPr>
                <w:rFonts w:ascii="Times New Roman" w:eastAsia="MS Mincho" w:hAnsi="Times New Roman" w:cs="Times New Roman"/>
              </w:rPr>
            </w:pPr>
            <w:r w:rsidRPr="00A05672">
              <w:rPr>
                <w:rFonts w:ascii="Times New Roman" w:eastAsia="MS Mincho" w:hAnsi="Times New Roman" w:cs="Times New Roman"/>
              </w:rPr>
              <w:t xml:space="preserve">Ο γιατρός σας θα επιβεβαιώσει το πλήρες πρόγραμμα εμβολιασμού πριν την έναρξη της θεραπείας με </w:t>
            </w:r>
            <w:r w:rsidR="00981B67" w:rsidRPr="0074582E">
              <w:rPr>
                <w:rFonts w:ascii="Times New Roman" w:eastAsia="MS Mincho" w:hAnsi="Times New Roman" w:cs="Times New Roman"/>
                <w:lang w:val="en-US"/>
              </w:rPr>
              <w:t>Fingolimod</w:t>
            </w:r>
            <w:r w:rsidR="00981B67" w:rsidRPr="0074582E">
              <w:rPr>
                <w:rFonts w:ascii="Times New Roman" w:eastAsia="MS Mincho" w:hAnsi="Times New Roman" w:cs="Times New Roman"/>
              </w:rPr>
              <w:t xml:space="preserve"> </w:t>
            </w:r>
            <w:r w:rsidR="00981B67" w:rsidRPr="0074582E">
              <w:rPr>
                <w:rFonts w:ascii="Times New Roman" w:eastAsia="MS Mincho" w:hAnsi="Times New Roman" w:cs="Times New Roman"/>
                <w:lang w:val="en-US"/>
              </w:rPr>
              <w:t>Mylan</w:t>
            </w:r>
            <w:r w:rsidRPr="00A05672">
              <w:rPr>
                <w:rFonts w:ascii="Times New Roman" w:eastAsia="MS Mincho" w:hAnsi="Times New Roman" w:cs="Times New Roman"/>
              </w:rPr>
              <w:t>.</w:t>
            </w:r>
          </w:p>
          <w:p w14:paraId="0FF7CB7E" w14:textId="77777777" w:rsidR="00DF7116" w:rsidRPr="00A05672" w:rsidRDefault="00642E57" w:rsidP="00B3241E">
            <w:pPr>
              <w:pStyle w:val="Paragraphedeliste"/>
              <w:widowControl/>
              <w:numPr>
                <w:ilvl w:val="0"/>
                <w:numId w:val="57"/>
              </w:numPr>
              <w:ind w:left="624" w:hanging="567"/>
              <w:contextualSpacing w:val="0"/>
              <w:rPr>
                <w:rFonts w:ascii="Times New Roman" w:eastAsia="MS Mincho" w:hAnsi="Times New Roman" w:cs="Times New Roman"/>
              </w:rPr>
            </w:pPr>
            <w:r w:rsidRPr="00A05672">
              <w:rPr>
                <w:rFonts w:ascii="Times New Roman" w:eastAsia="MS Mincho" w:hAnsi="Times New Roman" w:cs="Times New Roman"/>
              </w:rPr>
              <w:t>Παρακολουθείστε σημεία και συμπτώματα κατάθλιψης και άγχους.</w:t>
            </w:r>
          </w:p>
        </w:tc>
      </w:tr>
    </w:tbl>
    <w:p w14:paraId="17AA4F70" w14:textId="77777777" w:rsidR="000B7A80" w:rsidRPr="001E1DF1" w:rsidRDefault="000B7A80" w:rsidP="00B3241E">
      <w:pPr>
        <w:widowControl/>
        <w:tabs>
          <w:tab w:val="left" w:pos="567"/>
        </w:tabs>
        <w:spacing w:after="0" w:line="240" w:lineRule="auto"/>
        <w:ind w:left="567" w:hanging="567"/>
        <w:rPr>
          <w:rFonts w:ascii="Times New Roman" w:hAnsi="Times New Roman" w:cs="Times New Roman"/>
        </w:rPr>
      </w:pPr>
    </w:p>
    <w:p w14:paraId="71F10FDD" w14:textId="77777777" w:rsidR="00F17FFD" w:rsidRPr="001E1DF1" w:rsidRDefault="00080994" w:rsidP="000D4B55">
      <w:pPr>
        <w:keepNext/>
        <w:widowControl/>
        <w:spacing w:after="0" w:line="240" w:lineRule="auto"/>
        <w:rPr>
          <w:rFonts w:ascii="Times New Roman" w:hAnsi="Times New Roman" w:cs="Times New Roman"/>
          <w:b/>
        </w:rPr>
      </w:pPr>
      <w:r w:rsidRPr="001E1DF1">
        <w:rPr>
          <w:rFonts w:ascii="Times New Roman" w:hAnsi="Times New Roman" w:cs="Times New Roman"/>
          <w:b/>
        </w:rPr>
        <w:lastRenderedPageBreak/>
        <w:t>Κάρτα υπενθύμισης ασθενούς που αφορά ειδικά την εγκυμοσύνη</w:t>
      </w:r>
    </w:p>
    <w:p w14:paraId="47FA7B9C" w14:textId="77777777" w:rsidR="00F17FFD" w:rsidRPr="001E1DF1" w:rsidRDefault="00F17FFD" w:rsidP="000D4B55">
      <w:pPr>
        <w:keepNext/>
        <w:widowControl/>
        <w:spacing w:after="0" w:line="240" w:lineRule="auto"/>
        <w:rPr>
          <w:rFonts w:ascii="Times New Roman" w:hAnsi="Times New Roman" w:cs="Times New Roman"/>
          <w:b/>
        </w:rPr>
      </w:pPr>
    </w:p>
    <w:p w14:paraId="6F64DFEB" w14:textId="77777777" w:rsidR="00F17FFD" w:rsidRPr="00A05672" w:rsidRDefault="00080994" w:rsidP="000D4B55">
      <w:pPr>
        <w:keepNext/>
        <w:widowControl/>
        <w:spacing w:after="0" w:line="240" w:lineRule="auto"/>
        <w:rPr>
          <w:rFonts w:ascii="Times New Roman" w:hAnsi="Times New Roman" w:cs="Times New Roman"/>
        </w:rPr>
      </w:pPr>
      <w:r w:rsidRPr="001E1DF1">
        <w:rPr>
          <w:rFonts w:ascii="Times New Roman" w:hAnsi="Times New Roman" w:cs="Times New Roman"/>
        </w:rPr>
        <w:t>Η κάρτα υπενθύμισης ασθενούς που αφορά ειδικά την εγκυμοσύνη θα περιλαμβάνει τα παρακάτω κύρια μηνύματα:</w:t>
      </w:r>
    </w:p>
    <w:p w14:paraId="0BEF28D2" w14:textId="77777777" w:rsidR="00981B67" w:rsidRDefault="00981B67" w:rsidP="000D4B55">
      <w:pPr>
        <w:keepNext/>
        <w:widowControl/>
        <w:autoSpaceDE w:val="0"/>
        <w:autoSpaceDN w:val="0"/>
        <w:adjustRightInd w:val="0"/>
        <w:spacing w:after="0" w:line="240" w:lineRule="auto"/>
      </w:pPr>
    </w:p>
    <w:tbl>
      <w:tblPr>
        <w:tblStyle w:val="Grilledutableau"/>
        <w:tblW w:w="0" w:type="auto"/>
        <w:tblLook w:val="04A0" w:firstRow="1" w:lastRow="0" w:firstColumn="1" w:lastColumn="0" w:noHBand="0" w:noVBand="1"/>
      </w:tblPr>
      <w:tblGrid>
        <w:gridCol w:w="9061"/>
      </w:tblGrid>
      <w:tr w:rsidR="00981B67" w:rsidRPr="00981B67" w14:paraId="5E984484" w14:textId="77777777" w:rsidTr="00164107">
        <w:trPr>
          <w:cantSplit/>
        </w:trPr>
        <w:tc>
          <w:tcPr>
            <w:tcW w:w="0" w:type="auto"/>
          </w:tcPr>
          <w:p w14:paraId="70FDA9DF" w14:textId="77777777" w:rsidR="00164107" w:rsidRPr="00A05672" w:rsidRDefault="00642E57" w:rsidP="00B3241E">
            <w:pPr>
              <w:pStyle w:val="Paragraphedeliste"/>
              <w:keepNext/>
              <w:keepLines/>
              <w:widowControl/>
              <w:numPr>
                <w:ilvl w:val="0"/>
                <w:numId w:val="60"/>
              </w:numPr>
              <w:autoSpaceDE w:val="0"/>
              <w:autoSpaceDN w:val="0"/>
              <w:adjustRightInd w:val="0"/>
              <w:ind w:left="573" w:hanging="567"/>
              <w:contextualSpacing w:val="0"/>
              <w:rPr>
                <w:rFonts w:ascii="Times New Roman" w:hAnsi="Times New Roman" w:cs="Times New Roman"/>
              </w:rPr>
            </w:pPr>
            <w:r w:rsidRPr="00A05672">
              <w:rPr>
                <w:rFonts w:ascii="Times New Roman" w:eastAsia="MS Mincho" w:hAnsi="Times New Roman" w:cs="Times New Roman"/>
              </w:rPr>
              <w:t xml:space="preserve">ΤΟ </w:t>
            </w:r>
            <w:r w:rsidR="00981B67" w:rsidRPr="00981B67">
              <w:rPr>
                <w:rFonts w:ascii="Times New Roman" w:eastAsia="MS Mincho" w:hAnsi="Times New Roman" w:cs="Times New Roman"/>
                <w:lang w:val="en-US"/>
              </w:rPr>
              <w:t>Fingolimod</w:t>
            </w:r>
            <w:r w:rsidR="00981B67" w:rsidRPr="00981B67">
              <w:rPr>
                <w:rFonts w:ascii="Times New Roman" w:eastAsia="MS Mincho" w:hAnsi="Times New Roman" w:cs="Times New Roman"/>
              </w:rPr>
              <w:t xml:space="preserve"> </w:t>
            </w:r>
            <w:r w:rsidR="00981B67" w:rsidRPr="00981B67">
              <w:rPr>
                <w:rFonts w:ascii="Times New Roman" w:eastAsia="MS Mincho" w:hAnsi="Times New Roman" w:cs="Times New Roman"/>
                <w:lang w:val="en-US"/>
              </w:rPr>
              <w:t>Mylan</w:t>
            </w:r>
            <w:r w:rsidRPr="00A05672">
              <w:rPr>
                <w:rFonts w:ascii="Times New Roman" w:eastAsia="MS Mincho" w:hAnsi="Times New Roman" w:cs="Times New Roman"/>
              </w:rPr>
              <w:t xml:space="preserve"> ΕΑΝ ΧΡΗΣΙΜΟΠΟΙΗΘΕΙ ΚΑΤΑ ΤΗ ΔΙΑΡΚΕΙΑ ΤΗΣ ΕΓΚΥΜΟΣΥΝΗΣ ΜΠΟΡΕΙ ΝΑ ΠΡΟΚΑΛΕΣΕΙ ΒΛΑΒΗ ΣΤΟ ΑΓΕΝΝΗΤΟ ΜΩΡΟ. </w:t>
            </w:r>
            <w:r w:rsidRPr="00A05672">
              <w:rPr>
                <w:rFonts w:ascii="Times New Roman" w:hAnsi="Times New Roman" w:cs="Times New Roman"/>
              </w:rPr>
              <w:t xml:space="preserve">Το </w:t>
            </w:r>
            <w:r w:rsidR="00981B67" w:rsidRPr="00981B67">
              <w:rPr>
                <w:rFonts w:ascii="Times New Roman" w:eastAsia="MS Mincho" w:hAnsi="Times New Roman" w:cs="Times New Roman"/>
                <w:lang w:val="en-US"/>
              </w:rPr>
              <w:t>Fingolimod</w:t>
            </w:r>
            <w:r w:rsidR="00981B67" w:rsidRPr="00981B67">
              <w:rPr>
                <w:rFonts w:ascii="Times New Roman" w:eastAsia="MS Mincho" w:hAnsi="Times New Roman" w:cs="Times New Roman"/>
              </w:rPr>
              <w:t xml:space="preserve"> </w:t>
            </w:r>
            <w:r w:rsidR="00981B67" w:rsidRPr="00981B67">
              <w:rPr>
                <w:rFonts w:ascii="Times New Roman" w:eastAsia="MS Mincho" w:hAnsi="Times New Roman" w:cs="Times New Roman"/>
                <w:lang w:val="en-US"/>
              </w:rPr>
              <w:t>Mylan</w:t>
            </w:r>
            <w:r w:rsidRPr="00A05672">
              <w:rPr>
                <w:rFonts w:ascii="Times New Roman" w:hAnsi="Times New Roman" w:cs="Times New Roman"/>
              </w:rPr>
              <w:t xml:space="preserve"> αντενδείκνυται κατά τη διάρκεια της εγκυμοσύνης και σε γυναίκες σε αναπαραγωγική ηλικία που δεν χρησιμοποιούν αποτελεσματική αντισύλληψη. Είναι σημαντικό να χρησιμοποιείτε αποτελεσματική αντισύλληψη ενώ παίρνετε το </w:t>
            </w:r>
            <w:r w:rsidR="00981B67" w:rsidRPr="0074582E">
              <w:rPr>
                <w:rFonts w:ascii="Times New Roman" w:eastAsia="MS Mincho" w:hAnsi="Times New Roman" w:cs="Times New Roman"/>
                <w:lang w:val="en-US"/>
              </w:rPr>
              <w:t>Fingolimod</w:t>
            </w:r>
            <w:r w:rsidR="00981B67" w:rsidRPr="0074582E">
              <w:rPr>
                <w:rFonts w:ascii="Times New Roman" w:eastAsia="MS Mincho" w:hAnsi="Times New Roman" w:cs="Times New Roman"/>
              </w:rPr>
              <w:t xml:space="preserve"> </w:t>
            </w:r>
            <w:r w:rsidR="00981B67" w:rsidRPr="0074582E">
              <w:rPr>
                <w:rFonts w:ascii="Times New Roman" w:eastAsia="MS Mincho" w:hAnsi="Times New Roman" w:cs="Times New Roman"/>
                <w:lang w:val="en-US"/>
              </w:rPr>
              <w:t>Mylan</w:t>
            </w:r>
            <w:r w:rsidRPr="00A05672">
              <w:rPr>
                <w:rFonts w:ascii="Times New Roman" w:eastAsia="MS Mincho" w:hAnsi="Times New Roman" w:cs="Times New Roman"/>
              </w:rPr>
              <w:t xml:space="preserve"> και για 2 μήνες αφού σταματήσετε να το παίρνετε για να αποφύγετε να μείνετε έγκυος. Ο γιατρός σας θα σας παρέχει συμβουλές σχετικά με την αποτελεσματική αντισύλληψη.</w:t>
            </w:r>
          </w:p>
          <w:p w14:paraId="4E6AC8F2" w14:textId="77777777" w:rsidR="00981B67" w:rsidRPr="00981B67" w:rsidRDefault="00981B67" w:rsidP="00B3241E">
            <w:pPr>
              <w:pStyle w:val="Listlevel1"/>
              <w:keepNext/>
              <w:keepLines/>
              <w:numPr>
                <w:ilvl w:val="0"/>
                <w:numId w:val="59"/>
              </w:numPr>
              <w:tabs>
                <w:tab w:val="clear" w:pos="357"/>
                <w:tab w:val="num" w:pos="567"/>
              </w:tabs>
              <w:spacing w:before="0" w:after="0"/>
              <w:ind w:left="567" w:hanging="567"/>
              <w:rPr>
                <w:sz w:val="22"/>
                <w:szCs w:val="22"/>
                <w:lang w:val="el-GR"/>
              </w:rPr>
            </w:pPr>
            <w:r w:rsidRPr="00981B67">
              <w:rPr>
                <w:sz w:val="22"/>
                <w:szCs w:val="22"/>
                <w:lang w:val="el-GR"/>
              </w:rPr>
              <w:t xml:space="preserve">Ο γιατρός σας θα παρέχει συμβουλές πριν από την έναρξη της θεραπείας και τακτικά μετά από αυτή σχετικά με τον κίνδυνο το </w:t>
            </w:r>
            <w:r w:rsidR="00642E57" w:rsidRPr="00A05672">
              <w:rPr>
                <w:sz w:val="22"/>
                <w:szCs w:val="22"/>
              </w:rPr>
              <w:t>Fingolimod</w:t>
            </w:r>
            <w:r w:rsidR="00642E57" w:rsidRPr="00A05672">
              <w:rPr>
                <w:sz w:val="22"/>
                <w:szCs w:val="22"/>
                <w:lang w:val="el-GR"/>
              </w:rPr>
              <w:t xml:space="preserve"> </w:t>
            </w:r>
            <w:r w:rsidR="00642E57" w:rsidRPr="00A05672">
              <w:rPr>
                <w:sz w:val="22"/>
                <w:szCs w:val="22"/>
              </w:rPr>
              <w:t>Mylan</w:t>
            </w:r>
            <w:r w:rsidR="00642E57" w:rsidRPr="00A05672">
              <w:rPr>
                <w:sz w:val="22"/>
                <w:szCs w:val="22"/>
                <w:lang w:val="el-GR"/>
              </w:rPr>
              <w:t xml:space="preserve"> </w:t>
            </w:r>
            <w:r w:rsidRPr="00981B67">
              <w:rPr>
                <w:sz w:val="22"/>
                <w:szCs w:val="22"/>
                <w:lang w:val="el-GR"/>
              </w:rPr>
              <w:t>να προκαλέσει βλάβη στο αγέννητο μωρό και τις απαιτούμενες ενέργειες για την ελαχιστοποίηση αυτού του κινδύνου.</w:t>
            </w:r>
          </w:p>
          <w:p w14:paraId="71ABCC58" w14:textId="77777777" w:rsidR="00981B67" w:rsidRPr="00981B67" w:rsidRDefault="00981B67" w:rsidP="00B3241E">
            <w:pPr>
              <w:pStyle w:val="Listlevel1"/>
              <w:keepNext/>
              <w:keepLines/>
              <w:numPr>
                <w:ilvl w:val="0"/>
                <w:numId w:val="59"/>
              </w:numPr>
              <w:tabs>
                <w:tab w:val="clear" w:pos="357"/>
                <w:tab w:val="num" w:pos="567"/>
              </w:tabs>
              <w:spacing w:before="0" w:after="0"/>
              <w:ind w:left="567" w:hanging="567"/>
              <w:rPr>
                <w:sz w:val="22"/>
                <w:szCs w:val="22"/>
                <w:lang w:val="el-GR"/>
              </w:rPr>
            </w:pPr>
            <w:r w:rsidRPr="00981B67">
              <w:rPr>
                <w:sz w:val="22"/>
                <w:szCs w:val="22"/>
                <w:lang w:val="el-GR"/>
              </w:rPr>
              <w:t>Πρέπει να γίνεται ένα τεστ εγκυμοσύνης και το αρνητικό αποτέλεσμα να επιβεβαιώνεται από τον γιατρό πριν από την έναρξη της θεραπείας. Το τεστ εγκυμοσύνης πρέπει να επαναλαμβάνεται σε κατάλληλα χρονικά διαστήματα.</w:t>
            </w:r>
          </w:p>
          <w:p w14:paraId="66CB4367" w14:textId="77777777" w:rsidR="00981B67" w:rsidRPr="00981B67" w:rsidRDefault="00981B67" w:rsidP="00B3241E">
            <w:pPr>
              <w:pStyle w:val="Listlevel1"/>
              <w:keepNext/>
              <w:keepLines/>
              <w:numPr>
                <w:ilvl w:val="0"/>
                <w:numId w:val="59"/>
              </w:numPr>
              <w:tabs>
                <w:tab w:val="clear" w:pos="357"/>
              </w:tabs>
              <w:spacing w:before="0" w:after="0"/>
              <w:ind w:left="567" w:hanging="567"/>
              <w:rPr>
                <w:sz w:val="22"/>
                <w:szCs w:val="22"/>
                <w:lang w:val="el-GR"/>
              </w:rPr>
            </w:pPr>
            <w:r w:rsidRPr="00981B67">
              <w:rPr>
                <w:sz w:val="22"/>
                <w:szCs w:val="22"/>
                <w:lang w:val="el-GR"/>
              </w:rPr>
              <w:t xml:space="preserve">Κατά τη διάρκεια της θεραπείας, οι γυναίκες ΔΕΝ πρέπει να μείνουν έγκυες. Εάν μείνετε έγκυος ή επιθυμείτε να μείνετε έγκυος, το </w:t>
            </w:r>
            <w:r w:rsidRPr="0074582E">
              <w:rPr>
                <w:sz w:val="22"/>
                <w:szCs w:val="22"/>
              </w:rPr>
              <w:t>Fingolimod</w:t>
            </w:r>
            <w:r w:rsidRPr="0074582E">
              <w:rPr>
                <w:sz w:val="22"/>
                <w:szCs w:val="22"/>
                <w:lang w:val="el-GR"/>
              </w:rPr>
              <w:t xml:space="preserve"> </w:t>
            </w:r>
            <w:r w:rsidRPr="0074582E">
              <w:rPr>
                <w:sz w:val="22"/>
                <w:szCs w:val="22"/>
              </w:rPr>
              <w:t>Mylan</w:t>
            </w:r>
            <w:r w:rsidR="00642E57" w:rsidRPr="00A05672">
              <w:rPr>
                <w:sz w:val="22"/>
                <w:szCs w:val="22"/>
                <w:lang w:val="el-GR"/>
              </w:rPr>
              <w:t xml:space="preserve"> </w:t>
            </w:r>
            <w:r w:rsidRPr="00981B67">
              <w:rPr>
                <w:sz w:val="22"/>
                <w:szCs w:val="22"/>
                <w:lang w:val="el-GR"/>
              </w:rPr>
              <w:t>πρέπει να διακόπτεται.</w:t>
            </w:r>
          </w:p>
          <w:p w14:paraId="1EE5B4F1" w14:textId="77777777" w:rsidR="00981B67" w:rsidRPr="00981B67" w:rsidRDefault="00981B67" w:rsidP="00B3241E">
            <w:pPr>
              <w:pStyle w:val="Listlevel1"/>
              <w:keepNext/>
              <w:keepLines/>
              <w:numPr>
                <w:ilvl w:val="0"/>
                <w:numId w:val="59"/>
              </w:numPr>
              <w:tabs>
                <w:tab w:val="clear" w:pos="357"/>
              </w:tabs>
              <w:spacing w:before="0" w:after="0"/>
              <w:ind w:left="567" w:hanging="567"/>
              <w:rPr>
                <w:sz w:val="22"/>
                <w:szCs w:val="22"/>
                <w:lang w:val="el-GR"/>
              </w:rPr>
            </w:pPr>
            <w:r w:rsidRPr="00981B67">
              <w:rPr>
                <w:sz w:val="22"/>
                <w:szCs w:val="22"/>
                <w:lang w:val="el-GR"/>
              </w:rPr>
              <w:t>Ενημερώστε αμέσως τον γιατρό σας εάν νομίζετε ότι είστε έγκυος. Ο γιατρός σας σε περίπτωση εγκυμοσύνης θα παρέχει καθοδήγηση και αξιολόγηση σχετικά με το αποτέλεσμα τυχόν εγκυμοσύνης.</w:t>
            </w:r>
          </w:p>
          <w:p w14:paraId="6D5B31F4" w14:textId="77777777" w:rsidR="00981B67" w:rsidRPr="00981B67" w:rsidRDefault="00981B67" w:rsidP="00B3241E">
            <w:pPr>
              <w:pStyle w:val="Listlevel1"/>
              <w:keepNext/>
              <w:keepLines/>
              <w:numPr>
                <w:ilvl w:val="0"/>
                <w:numId w:val="59"/>
              </w:numPr>
              <w:tabs>
                <w:tab w:val="clear" w:pos="357"/>
                <w:tab w:val="num" w:pos="567"/>
              </w:tabs>
              <w:spacing w:before="0" w:after="0"/>
              <w:ind w:left="567" w:hanging="567"/>
              <w:rPr>
                <w:szCs w:val="22"/>
                <w:lang w:val="el-GR"/>
              </w:rPr>
            </w:pPr>
            <w:r w:rsidRPr="00981B67">
              <w:rPr>
                <w:sz w:val="22"/>
                <w:szCs w:val="22"/>
                <w:lang w:val="el-GR"/>
              </w:rPr>
              <w:t xml:space="preserve">Ενημερώστε άμεσα τον γιατρό σας εάν εμφανίσετε επιδείνωση της σκλήρυνσης κατά πλάκας μετά τη διακοπή της θεραπείας με </w:t>
            </w:r>
            <w:r w:rsidRPr="0074582E">
              <w:rPr>
                <w:sz w:val="22"/>
                <w:szCs w:val="22"/>
              </w:rPr>
              <w:t>Fingolimod</w:t>
            </w:r>
            <w:r w:rsidRPr="0074582E">
              <w:rPr>
                <w:sz w:val="22"/>
                <w:szCs w:val="22"/>
                <w:lang w:val="el-GR"/>
              </w:rPr>
              <w:t xml:space="preserve"> </w:t>
            </w:r>
            <w:r w:rsidRPr="0074582E">
              <w:rPr>
                <w:sz w:val="22"/>
                <w:szCs w:val="22"/>
              </w:rPr>
              <w:t>Mylan</w:t>
            </w:r>
            <w:r w:rsidRPr="00981B67">
              <w:rPr>
                <w:sz w:val="22"/>
                <w:szCs w:val="22"/>
                <w:lang w:val="el-GR"/>
              </w:rPr>
              <w:t>.</w:t>
            </w:r>
          </w:p>
        </w:tc>
      </w:tr>
    </w:tbl>
    <w:p w14:paraId="4C8618D4" w14:textId="77777777" w:rsidR="00F17FFD" w:rsidRPr="006C01AC" w:rsidRDefault="00080994" w:rsidP="00B3241E">
      <w:pPr>
        <w:widowControl/>
        <w:rPr>
          <w:rFonts w:ascii="Times New Roman" w:eastAsia="Times New Roman" w:hAnsi="Times New Roman" w:cs="Times New Roman"/>
          <w:b/>
          <w:noProof/>
        </w:rPr>
      </w:pPr>
      <w:r w:rsidRPr="001E1DF1">
        <w:rPr>
          <w:rFonts w:ascii="Times New Roman" w:hAnsi="Times New Roman" w:cs="Times New Roman"/>
        </w:rPr>
        <w:br w:type="page"/>
      </w:r>
    </w:p>
    <w:p w14:paraId="4F736757" w14:textId="77777777" w:rsidR="00602E10" w:rsidRPr="006C01AC" w:rsidRDefault="00602E10" w:rsidP="00B3241E">
      <w:pPr>
        <w:widowControl/>
        <w:tabs>
          <w:tab w:val="left" w:pos="567"/>
        </w:tabs>
        <w:spacing w:after="0" w:line="240" w:lineRule="auto"/>
        <w:jc w:val="center"/>
        <w:rPr>
          <w:rFonts w:ascii="Times New Roman" w:eastAsia="Times New Roman" w:hAnsi="Times New Roman" w:cs="Times New Roman"/>
          <w:b/>
          <w:noProof/>
        </w:rPr>
      </w:pPr>
    </w:p>
    <w:p w14:paraId="195044C8" w14:textId="77777777" w:rsidR="00602E10" w:rsidRPr="001E1DF1" w:rsidRDefault="00602E10" w:rsidP="00B3241E">
      <w:pPr>
        <w:widowControl/>
        <w:tabs>
          <w:tab w:val="left" w:pos="567"/>
        </w:tabs>
        <w:spacing w:after="0" w:line="240" w:lineRule="auto"/>
        <w:jc w:val="center"/>
        <w:rPr>
          <w:rFonts w:ascii="Times New Roman" w:eastAsia="Times New Roman" w:hAnsi="Times New Roman" w:cs="Times New Roman"/>
          <w:b/>
          <w:noProof/>
        </w:rPr>
      </w:pPr>
    </w:p>
    <w:p w14:paraId="376B6DC5" w14:textId="77777777" w:rsidR="001C7C0E" w:rsidRPr="001E1DF1" w:rsidRDefault="001C7C0E" w:rsidP="00B3241E">
      <w:pPr>
        <w:widowControl/>
        <w:spacing w:after="0" w:line="240" w:lineRule="auto"/>
        <w:jc w:val="center"/>
        <w:rPr>
          <w:rFonts w:ascii="Times New Roman" w:eastAsia="Times New Roman" w:hAnsi="Times New Roman" w:cs="Times New Roman"/>
          <w:b/>
          <w:noProof/>
        </w:rPr>
      </w:pPr>
    </w:p>
    <w:p w14:paraId="2F5EF27D" w14:textId="77777777" w:rsidR="00F272DA" w:rsidRPr="001E1DF1" w:rsidRDefault="00F272DA" w:rsidP="00B3241E">
      <w:pPr>
        <w:widowControl/>
        <w:spacing w:after="0" w:line="240" w:lineRule="auto"/>
        <w:jc w:val="center"/>
        <w:rPr>
          <w:rFonts w:ascii="Times New Roman" w:hAnsi="Times New Roman" w:cs="Times New Roman"/>
        </w:rPr>
      </w:pPr>
    </w:p>
    <w:p w14:paraId="688969AB" w14:textId="77777777" w:rsidR="00F272DA" w:rsidRPr="001E1DF1" w:rsidRDefault="00F272DA" w:rsidP="00B3241E">
      <w:pPr>
        <w:widowControl/>
        <w:spacing w:after="0" w:line="240" w:lineRule="auto"/>
        <w:jc w:val="center"/>
        <w:rPr>
          <w:rFonts w:ascii="Times New Roman" w:hAnsi="Times New Roman" w:cs="Times New Roman"/>
        </w:rPr>
      </w:pPr>
    </w:p>
    <w:p w14:paraId="7AA7B12A" w14:textId="77777777" w:rsidR="00F272DA" w:rsidRPr="001E1DF1" w:rsidRDefault="00F272DA" w:rsidP="00B3241E">
      <w:pPr>
        <w:widowControl/>
        <w:spacing w:after="0" w:line="240" w:lineRule="auto"/>
        <w:jc w:val="center"/>
        <w:rPr>
          <w:rFonts w:ascii="Times New Roman" w:hAnsi="Times New Roman" w:cs="Times New Roman"/>
        </w:rPr>
      </w:pPr>
    </w:p>
    <w:p w14:paraId="0E44959E" w14:textId="77777777" w:rsidR="00F272DA" w:rsidRPr="001E1DF1" w:rsidRDefault="00F272DA" w:rsidP="00B3241E">
      <w:pPr>
        <w:widowControl/>
        <w:spacing w:after="0" w:line="240" w:lineRule="auto"/>
        <w:jc w:val="center"/>
        <w:rPr>
          <w:rFonts w:ascii="Times New Roman" w:hAnsi="Times New Roman" w:cs="Times New Roman"/>
        </w:rPr>
      </w:pPr>
    </w:p>
    <w:p w14:paraId="782C7D86" w14:textId="77777777" w:rsidR="00F272DA" w:rsidRPr="001E1DF1" w:rsidRDefault="00F272DA" w:rsidP="00B3241E">
      <w:pPr>
        <w:widowControl/>
        <w:spacing w:after="0" w:line="240" w:lineRule="auto"/>
        <w:jc w:val="center"/>
        <w:rPr>
          <w:rFonts w:ascii="Times New Roman" w:hAnsi="Times New Roman" w:cs="Times New Roman"/>
        </w:rPr>
      </w:pPr>
    </w:p>
    <w:p w14:paraId="5DD8878C" w14:textId="77777777" w:rsidR="00F272DA" w:rsidRPr="001E1DF1" w:rsidRDefault="00F272DA" w:rsidP="00B3241E">
      <w:pPr>
        <w:widowControl/>
        <w:spacing w:after="0" w:line="240" w:lineRule="auto"/>
        <w:jc w:val="center"/>
        <w:rPr>
          <w:rFonts w:ascii="Times New Roman" w:hAnsi="Times New Roman" w:cs="Times New Roman"/>
        </w:rPr>
      </w:pPr>
    </w:p>
    <w:p w14:paraId="56D4E817" w14:textId="77777777" w:rsidR="00F272DA" w:rsidRPr="001E1DF1" w:rsidRDefault="00F272DA" w:rsidP="00B3241E">
      <w:pPr>
        <w:widowControl/>
        <w:spacing w:after="0" w:line="240" w:lineRule="auto"/>
        <w:jc w:val="center"/>
        <w:rPr>
          <w:rFonts w:ascii="Times New Roman" w:hAnsi="Times New Roman" w:cs="Times New Roman"/>
        </w:rPr>
      </w:pPr>
    </w:p>
    <w:p w14:paraId="40D89937" w14:textId="77777777" w:rsidR="00F272DA" w:rsidRPr="001E1DF1" w:rsidRDefault="00F272DA" w:rsidP="00B3241E">
      <w:pPr>
        <w:widowControl/>
        <w:spacing w:after="0" w:line="240" w:lineRule="auto"/>
        <w:jc w:val="center"/>
        <w:rPr>
          <w:rFonts w:ascii="Times New Roman" w:hAnsi="Times New Roman" w:cs="Times New Roman"/>
        </w:rPr>
      </w:pPr>
    </w:p>
    <w:p w14:paraId="507AAB2C" w14:textId="77777777" w:rsidR="00F272DA" w:rsidRPr="001E1DF1" w:rsidRDefault="00F272DA" w:rsidP="00B3241E">
      <w:pPr>
        <w:widowControl/>
        <w:spacing w:after="0" w:line="240" w:lineRule="auto"/>
        <w:jc w:val="center"/>
        <w:rPr>
          <w:rFonts w:ascii="Times New Roman" w:hAnsi="Times New Roman" w:cs="Times New Roman"/>
        </w:rPr>
      </w:pPr>
    </w:p>
    <w:p w14:paraId="0D0588CF" w14:textId="77777777" w:rsidR="00F272DA" w:rsidRPr="001E1DF1" w:rsidRDefault="00F272DA" w:rsidP="00B3241E">
      <w:pPr>
        <w:widowControl/>
        <w:spacing w:after="0" w:line="240" w:lineRule="auto"/>
        <w:jc w:val="center"/>
        <w:rPr>
          <w:rFonts w:ascii="Times New Roman" w:hAnsi="Times New Roman" w:cs="Times New Roman"/>
        </w:rPr>
      </w:pPr>
    </w:p>
    <w:p w14:paraId="285E2E2A" w14:textId="77777777" w:rsidR="00F272DA" w:rsidRPr="001E1DF1" w:rsidRDefault="00F272DA" w:rsidP="00B3241E">
      <w:pPr>
        <w:widowControl/>
        <w:spacing w:after="0" w:line="240" w:lineRule="auto"/>
        <w:jc w:val="center"/>
        <w:rPr>
          <w:rFonts w:ascii="Times New Roman" w:hAnsi="Times New Roman" w:cs="Times New Roman"/>
        </w:rPr>
      </w:pPr>
    </w:p>
    <w:p w14:paraId="401DC73E" w14:textId="77777777" w:rsidR="00F272DA" w:rsidRPr="001E1DF1" w:rsidRDefault="00F272DA" w:rsidP="00B3241E">
      <w:pPr>
        <w:widowControl/>
        <w:spacing w:after="0" w:line="240" w:lineRule="auto"/>
        <w:jc w:val="center"/>
        <w:rPr>
          <w:rFonts w:ascii="Times New Roman" w:hAnsi="Times New Roman" w:cs="Times New Roman"/>
        </w:rPr>
      </w:pPr>
    </w:p>
    <w:p w14:paraId="51716206" w14:textId="77777777" w:rsidR="00F272DA" w:rsidRPr="001E1DF1" w:rsidRDefault="00F272DA" w:rsidP="00B3241E">
      <w:pPr>
        <w:widowControl/>
        <w:spacing w:after="0" w:line="240" w:lineRule="auto"/>
        <w:jc w:val="center"/>
        <w:rPr>
          <w:rFonts w:ascii="Times New Roman" w:hAnsi="Times New Roman" w:cs="Times New Roman"/>
        </w:rPr>
      </w:pPr>
    </w:p>
    <w:p w14:paraId="05CA6B7B" w14:textId="77777777" w:rsidR="00F272DA" w:rsidRPr="001E1DF1" w:rsidRDefault="00F272DA" w:rsidP="00B3241E">
      <w:pPr>
        <w:widowControl/>
        <w:spacing w:after="0" w:line="240" w:lineRule="auto"/>
        <w:jc w:val="center"/>
        <w:rPr>
          <w:rFonts w:ascii="Times New Roman" w:hAnsi="Times New Roman" w:cs="Times New Roman"/>
        </w:rPr>
      </w:pPr>
    </w:p>
    <w:p w14:paraId="418A055B" w14:textId="77777777" w:rsidR="00F272DA" w:rsidRPr="001E1DF1" w:rsidRDefault="00F272DA" w:rsidP="00B3241E">
      <w:pPr>
        <w:widowControl/>
        <w:spacing w:after="0" w:line="240" w:lineRule="auto"/>
        <w:jc w:val="center"/>
        <w:rPr>
          <w:rFonts w:ascii="Times New Roman" w:hAnsi="Times New Roman" w:cs="Times New Roman"/>
        </w:rPr>
      </w:pPr>
    </w:p>
    <w:p w14:paraId="66FC4C52" w14:textId="77777777" w:rsidR="00F272DA" w:rsidRPr="001E1DF1" w:rsidRDefault="00F272DA" w:rsidP="00B3241E">
      <w:pPr>
        <w:widowControl/>
        <w:spacing w:after="0" w:line="240" w:lineRule="auto"/>
        <w:jc w:val="center"/>
        <w:rPr>
          <w:rFonts w:ascii="Times New Roman" w:hAnsi="Times New Roman" w:cs="Times New Roman"/>
        </w:rPr>
      </w:pPr>
    </w:p>
    <w:p w14:paraId="7808E4F0" w14:textId="77777777" w:rsidR="00F272DA" w:rsidRPr="001E1DF1" w:rsidRDefault="00F272DA" w:rsidP="00B3241E">
      <w:pPr>
        <w:widowControl/>
        <w:spacing w:after="0" w:line="240" w:lineRule="auto"/>
        <w:jc w:val="center"/>
        <w:rPr>
          <w:rFonts w:ascii="Times New Roman" w:hAnsi="Times New Roman" w:cs="Times New Roman"/>
        </w:rPr>
      </w:pPr>
    </w:p>
    <w:p w14:paraId="0843D4C2" w14:textId="77777777" w:rsidR="00F272DA" w:rsidRPr="001E1DF1" w:rsidRDefault="00F272DA" w:rsidP="00B3241E">
      <w:pPr>
        <w:widowControl/>
        <w:spacing w:after="0" w:line="240" w:lineRule="auto"/>
        <w:jc w:val="center"/>
        <w:rPr>
          <w:rFonts w:ascii="Times New Roman" w:hAnsi="Times New Roman" w:cs="Times New Roman"/>
        </w:rPr>
      </w:pPr>
    </w:p>
    <w:p w14:paraId="2D45DCD6" w14:textId="77777777" w:rsidR="00F272DA" w:rsidRPr="001E1DF1" w:rsidRDefault="00F272DA" w:rsidP="00B3241E">
      <w:pPr>
        <w:widowControl/>
        <w:spacing w:after="0" w:line="240" w:lineRule="auto"/>
        <w:jc w:val="center"/>
        <w:rPr>
          <w:rFonts w:ascii="Times New Roman" w:hAnsi="Times New Roman" w:cs="Times New Roman"/>
        </w:rPr>
      </w:pPr>
    </w:p>
    <w:p w14:paraId="6C35C6B8" w14:textId="77777777" w:rsidR="00F272DA" w:rsidRPr="001E1DF1" w:rsidRDefault="00F272DA" w:rsidP="00B3241E">
      <w:pPr>
        <w:widowControl/>
        <w:spacing w:after="0" w:line="240" w:lineRule="auto"/>
        <w:jc w:val="center"/>
        <w:rPr>
          <w:rFonts w:ascii="Times New Roman" w:hAnsi="Times New Roman" w:cs="Times New Roman"/>
        </w:rPr>
      </w:pPr>
    </w:p>
    <w:p w14:paraId="66157DE6" w14:textId="77777777" w:rsidR="003E2964" w:rsidRPr="001E1DF1" w:rsidRDefault="00080994" w:rsidP="00B3241E">
      <w:pPr>
        <w:widowControl/>
        <w:spacing w:after="0" w:line="240" w:lineRule="auto"/>
        <w:jc w:val="center"/>
        <w:rPr>
          <w:rFonts w:ascii="Times New Roman" w:hAnsi="Times New Roman" w:cs="Times New Roman"/>
          <w:b/>
        </w:rPr>
      </w:pPr>
      <w:r w:rsidRPr="001E1DF1">
        <w:rPr>
          <w:rFonts w:ascii="Times New Roman" w:hAnsi="Times New Roman" w:cs="Times New Roman"/>
          <w:b/>
        </w:rPr>
        <w:t>ΠΑΡΑΡΤΗΜΑ ΙIΙ</w:t>
      </w:r>
    </w:p>
    <w:p w14:paraId="618BC089" w14:textId="77777777" w:rsidR="003E2964" w:rsidRPr="001E1DF1" w:rsidRDefault="003E2964" w:rsidP="00B3241E">
      <w:pPr>
        <w:widowControl/>
        <w:spacing w:after="0" w:line="240" w:lineRule="auto"/>
        <w:jc w:val="center"/>
        <w:rPr>
          <w:rFonts w:ascii="Times New Roman" w:hAnsi="Times New Roman" w:cs="Times New Roman"/>
          <w:b/>
        </w:rPr>
      </w:pPr>
    </w:p>
    <w:p w14:paraId="49663BC2" w14:textId="77777777" w:rsidR="00C90205" w:rsidRPr="001E1DF1" w:rsidRDefault="00080994" w:rsidP="00B3241E">
      <w:pPr>
        <w:widowControl/>
        <w:spacing w:after="0" w:line="240" w:lineRule="auto"/>
        <w:jc w:val="center"/>
        <w:rPr>
          <w:rFonts w:ascii="Times New Roman" w:hAnsi="Times New Roman" w:cs="Times New Roman"/>
          <w:b/>
        </w:rPr>
      </w:pPr>
      <w:r w:rsidRPr="001E1DF1">
        <w:rPr>
          <w:rFonts w:ascii="Times New Roman" w:hAnsi="Times New Roman" w:cs="Times New Roman"/>
          <w:b/>
        </w:rPr>
        <w:t>ΕΠΙΣΗΜΑΝΣΗ ΚΑΙ ΦΥΛΛΟ ΟΔΗΓΙΩΝ ΧΡΗΣΗΣ</w:t>
      </w:r>
    </w:p>
    <w:p w14:paraId="720F6235" w14:textId="77777777" w:rsidR="00C90205" w:rsidRPr="006C01AC" w:rsidRDefault="00080994" w:rsidP="00B3241E">
      <w:pPr>
        <w:widowControl/>
        <w:rPr>
          <w:rFonts w:ascii="Times New Roman" w:hAnsi="Times New Roman" w:cs="Times New Roman"/>
          <w:b/>
        </w:rPr>
      </w:pPr>
      <w:r w:rsidRPr="001E1DF1">
        <w:rPr>
          <w:rFonts w:ascii="Times New Roman" w:hAnsi="Times New Roman" w:cs="Times New Roman"/>
        </w:rPr>
        <w:br w:type="page"/>
      </w:r>
    </w:p>
    <w:p w14:paraId="53377833" w14:textId="77777777" w:rsidR="003E2964" w:rsidRPr="006C01AC" w:rsidRDefault="003E2964" w:rsidP="00B3241E">
      <w:pPr>
        <w:widowControl/>
        <w:spacing w:after="0" w:line="240" w:lineRule="auto"/>
        <w:jc w:val="center"/>
        <w:rPr>
          <w:rFonts w:ascii="Times New Roman" w:hAnsi="Times New Roman" w:cs="Times New Roman"/>
        </w:rPr>
      </w:pPr>
    </w:p>
    <w:p w14:paraId="120B1A91" w14:textId="77777777" w:rsidR="001C7C0E" w:rsidRPr="001E1DF1" w:rsidRDefault="001C7C0E" w:rsidP="00B3241E">
      <w:pPr>
        <w:widowControl/>
        <w:spacing w:after="0" w:line="240" w:lineRule="auto"/>
        <w:jc w:val="center"/>
        <w:rPr>
          <w:rFonts w:ascii="Times New Roman" w:hAnsi="Times New Roman" w:cs="Times New Roman"/>
        </w:rPr>
      </w:pPr>
    </w:p>
    <w:p w14:paraId="4F06DE94" w14:textId="77777777" w:rsidR="001C7C0E" w:rsidRPr="001E1DF1" w:rsidRDefault="001C7C0E" w:rsidP="00B3241E">
      <w:pPr>
        <w:widowControl/>
        <w:spacing w:after="0" w:line="240" w:lineRule="auto"/>
        <w:jc w:val="center"/>
        <w:rPr>
          <w:rFonts w:ascii="Times New Roman" w:hAnsi="Times New Roman" w:cs="Times New Roman"/>
        </w:rPr>
      </w:pPr>
    </w:p>
    <w:p w14:paraId="5595AC8E" w14:textId="77777777" w:rsidR="001C7C0E" w:rsidRPr="001E1DF1" w:rsidRDefault="001C7C0E" w:rsidP="00B3241E">
      <w:pPr>
        <w:widowControl/>
        <w:spacing w:after="0" w:line="240" w:lineRule="auto"/>
        <w:jc w:val="center"/>
        <w:rPr>
          <w:rFonts w:ascii="Times New Roman" w:hAnsi="Times New Roman" w:cs="Times New Roman"/>
        </w:rPr>
      </w:pPr>
    </w:p>
    <w:p w14:paraId="6A09A6CA" w14:textId="77777777" w:rsidR="001C7C0E" w:rsidRPr="001E1DF1" w:rsidRDefault="001C7C0E" w:rsidP="00B3241E">
      <w:pPr>
        <w:widowControl/>
        <w:spacing w:after="0" w:line="240" w:lineRule="auto"/>
        <w:jc w:val="center"/>
        <w:rPr>
          <w:rFonts w:ascii="Times New Roman" w:hAnsi="Times New Roman" w:cs="Times New Roman"/>
        </w:rPr>
      </w:pPr>
    </w:p>
    <w:p w14:paraId="0F50801B" w14:textId="77777777" w:rsidR="001C7C0E" w:rsidRPr="001E1DF1" w:rsidRDefault="001C7C0E" w:rsidP="00B3241E">
      <w:pPr>
        <w:widowControl/>
        <w:spacing w:after="0" w:line="240" w:lineRule="auto"/>
        <w:jc w:val="center"/>
        <w:rPr>
          <w:rFonts w:ascii="Times New Roman" w:hAnsi="Times New Roman" w:cs="Times New Roman"/>
        </w:rPr>
      </w:pPr>
    </w:p>
    <w:p w14:paraId="1E4F54CB" w14:textId="77777777" w:rsidR="001C7C0E" w:rsidRPr="001E1DF1" w:rsidRDefault="001C7C0E" w:rsidP="00B3241E">
      <w:pPr>
        <w:widowControl/>
        <w:spacing w:after="0" w:line="240" w:lineRule="auto"/>
        <w:jc w:val="center"/>
        <w:rPr>
          <w:rFonts w:ascii="Times New Roman" w:hAnsi="Times New Roman" w:cs="Times New Roman"/>
        </w:rPr>
      </w:pPr>
    </w:p>
    <w:p w14:paraId="6474A013" w14:textId="77777777" w:rsidR="001C7C0E" w:rsidRPr="001E1DF1" w:rsidRDefault="001C7C0E" w:rsidP="00B3241E">
      <w:pPr>
        <w:widowControl/>
        <w:spacing w:after="0" w:line="240" w:lineRule="auto"/>
        <w:jc w:val="center"/>
        <w:rPr>
          <w:rFonts w:ascii="Times New Roman" w:hAnsi="Times New Roman" w:cs="Times New Roman"/>
        </w:rPr>
      </w:pPr>
    </w:p>
    <w:p w14:paraId="692DD8CF" w14:textId="77777777" w:rsidR="003E2964" w:rsidRPr="001E1DF1" w:rsidRDefault="003E2964" w:rsidP="00B3241E">
      <w:pPr>
        <w:widowControl/>
        <w:spacing w:after="0" w:line="240" w:lineRule="auto"/>
        <w:jc w:val="center"/>
        <w:rPr>
          <w:rFonts w:ascii="Times New Roman" w:hAnsi="Times New Roman" w:cs="Times New Roman"/>
        </w:rPr>
      </w:pPr>
    </w:p>
    <w:p w14:paraId="1EE36A39" w14:textId="77777777" w:rsidR="003E2964" w:rsidRPr="001E1DF1" w:rsidRDefault="003E2964" w:rsidP="00B3241E">
      <w:pPr>
        <w:widowControl/>
        <w:spacing w:after="0" w:line="240" w:lineRule="auto"/>
        <w:jc w:val="center"/>
        <w:rPr>
          <w:rFonts w:ascii="Times New Roman" w:hAnsi="Times New Roman" w:cs="Times New Roman"/>
        </w:rPr>
      </w:pPr>
    </w:p>
    <w:p w14:paraId="156ECB33" w14:textId="77777777" w:rsidR="003E2964" w:rsidRPr="001E1DF1" w:rsidRDefault="003E2964" w:rsidP="00B3241E">
      <w:pPr>
        <w:widowControl/>
        <w:spacing w:after="0" w:line="240" w:lineRule="auto"/>
        <w:jc w:val="center"/>
        <w:rPr>
          <w:rFonts w:ascii="Times New Roman" w:hAnsi="Times New Roman" w:cs="Times New Roman"/>
        </w:rPr>
      </w:pPr>
    </w:p>
    <w:p w14:paraId="567629BC" w14:textId="77777777" w:rsidR="003E2964" w:rsidRPr="001E1DF1" w:rsidRDefault="003E2964" w:rsidP="00B3241E">
      <w:pPr>
        <w:widowControl/>
        <w:spacing w:after="0" w:line="240" w:lineRule="auto"/>
        <w:jc w:val="center"/>
        <w:rPr>
          <w:rFonts w:ascii="Times New Roman" w:hAnsi="Times New Roman" w:cs="Times New Roman"/>
        </w:rPr>
      </w:pPr>
    </w:p>
    <w:p w14:paraId="0E2BF2B5" w14:textId="77777777" w:rsidR="003E2964" w:rsidRPr="001E1DF1" w:rsidRDefault="003E2964" w:rsidP="00B3241E">
      <w:pPr>
        <w:widowControl/>
        <w:spacing w:after="0" w:line="240" w:lineRule="auto"/>
        <w:jc w:val="center"/>
        <w:rPr>
          <w:rFonts w:ascii="Times New Roman" w:hAnsi="Times New Roman" w:cs="Times New Roman"/>
        </w:rPr>
      </w:pPr>
    </w:p>
    <w:p w14:paraId="470AC253" w14:textId="77777777" w:rsidR="003E2964" w:rsidRPr="001E1DF1" w:rsidRDefault="003E2964" w:rsidP="00B3241E">
      <w:pPr>
        <w:widowControl/>
        <w:spacing w:after="0" w:line="240" w:lineRule="auto"/>
        <w:jc w:val="center"/>
        <w:rPr>
          <w:rFonts w:ascii="Times New Roman" w:hAnsi="Times New Roman" w:cs="Times New Roman"/>
        </w:rPr>
      </w:pPr>
    </w:p>
    <w:p w14:paraId="02CDC951" w14:textId="77777777" w:rsidR="003E2964" w:rsidRPr="001E1DF1" w:rsidRDefault="003E2964" w:rsidP="00B3241E">
      <w:pPr>
        <w:widowControl/>
        <w:spacing w:after="0" w:line="240" w:lineRule="auto"/>
        <w:jc w:val="center"/>
        <w:rPr>
          <w:rFonts w:ascii="Times New Roman" w:hAnsi="Times New Roman" w:cs="Times New Roman"/>
        </w:rPr>
      </w:pPr>
    </w:p>
    <w:p w14:paraId="2BB0CFC4" w14:textId="77777777" w:rsidR="003E2964" w:rsidRPr="001E1DF1" w:rsidRDefault="003E2964" w:rsidP="00B3241E">
      <w:pPr>
        <w:widowControl/>
        <w:spacing w:after="0" w:line="240" w:lineRule="auto"/>
        <w:jc w:val="center"/>
        <w:rPr>
          <w:rFonts w:ascii="Times New Roman" w:hAnsi="Times New Roman" w:cs="Times New Roman"/>
        </w:rPr>
      </w:pPr>
    </w:p>
    <w:p w14:paraId="391F538B" w14:textId="77777777" w:rsidR="003E2964" w:rsidRPr="001E1DF1" w:rsidRDefault="003E2964" w:rsidP="00B3241E">
      <w:pPr>
        <w:widowControl/>
        <w:spacing w:after="0" w:line="240" w:lineRule="auto"/>
        <w:jc w:val="center"/>
        <w:rPr>
          <w:rFonts w:ascii="Times New Roman" w:hAnsi="Times New Roman" w:cs="Times New Roman"/>
        </w:rPr>
      </w:pPr>
    </w:p>
    <w:p w14:paraId="01D4D4F7" w14:textId="77777777" w:rsidR="003E2964" w:rsidRPr="001E1DF1" w:rsidRDefault="003E2964" w:rsidP="00B3241E">
      <w:pPr>
        <w:widowControl/>
        <w:spacing w:after="0" w:line="240" w:lineRule="auto"/>
        <w:jc w:val="center"/>
        <w:rPr>
          <w:rFonts w:ascii="Times New Roman" w:hAnsi="Times New Roman" w:cs="Times New Roman"/>
        </w:rPr>
      </w:pPr>
    </w:p>
    <w:p w14:paraId="5CFAB68F" w14:textId="77777777" w:rsidR="003E2964" w:rsidRPr="001E1DF1" w:rsidRDefault="003E2964" w:rsidP="00B3241E">
      <w:pPr>
        <w:widowControl/>
        <w:spacing w:after="0" w:line="240" w:lineRule="auto"/>
        <w:jc w:val="center"/>
        <w:rPr>
          <w:rFonts w:ascii="Times New Roman" w:hAnsi="Times New Roman" w:cs="Times New Roman"/>
        </w:rPr>
      </w:pPr>
    </w:p>
    <w:p w14:paraId="193A79F3" w14:textId="77777777" w:rsidR="003E2964" w:rsidRPr="001E1DF1" w:rsidRDefault="003E2964" w:rsidP="00B3241E">
      <w:pPr>
        <w:widowControl/>
        <w:spacing w:after="0" w:line="240" w:lineRule="auto"/>
        <w:jc w:val="center"/>
        <w:rPr>
          <w:rFonts w:ascii="Times New Roman" w:hAnsi="Times New Roman" w:cs="Times New Roman"/>
        </w:rPr>
      </w:pPr>
    </w:p>
    <w:p w14:paraId="73651C44" w14:textId="77777777" w:rsidR="003E2964" w:rsidRPr="001E1DF1" w:rsidRDefault="003E2964" w:rsidP="00B3241E">
      <w:pPr>
        <w:widowControl/>
        <w:spacing w:after="0" w:line="240" w:lineRule="auto"/>
        <w:jc w:val="center"/>
        <w:rPr>
          <w:rFonts w:ascii="Times New Roman" w:hAnsi="Times New Roman" w:cs="Times New Roman"/>
        </w:rPr>
      </w:pPr>
    </w:p>
    <w:p w14:paraId="08FA575D" w14:textId="77777777" w:rsidR="003E2964" w:rsidRPr="001E1DF1" w:rsidRDefault="003E2964" w:rsidP="00B3241E">
      <w:pPr>
        <w:widowControl/>
        <w:spacing w:after="0" w:line="240" w:lineRule="auto"/>
        <w:jc w:val="center"/>
        <w:rPr>
          <w:rFonts w:ascii="Times New Roman" w:hAnsi="Times New Roman" w:cs="Times New Roman"/>
        </w:rPr>
      </w:pPr>
    </w:p>
    <w:p w14:paraId="06F64B9A" w14:textId="77777777" w:rsidR="003E2964" w:rsidRPr="001E1DF1" w:rsidRDefault="003E2964" w:rsidP="00B3241E">
      <w:pPr>
        <w:widowControl/>
        <w:spacing w:after="0" w:line="240" w:lineRule="auto"/>
        <w:jc w:val="center"/>
        <w:rPr>
          <w:rFonts w:ascii="Times New Roman" w:hAnsi="Times New Roman" w:cs="Times New Roman"/>
        </w:rPr>
      </w:pPr>
    </w:p>
    <w:p w14:paraId="21E378D8" w14:textId="2761386D" w:rsidR="00B3241E" w:rsidRPr="00B3241E" w:rsidRDefault="00B3241E" w:rsidP="00B3241E">
      <w:pPr>
        <w:pStyle w:val="Titre1"/>
        <w:widowControl/>
        <w:spacing w:before="0" w:line="240" w:lineRule="auto"/>
        <w:ind w:left="360"/>
        <w:jc w:val="center"/>
        <w:rPr>
          <w:rFonts w:asciiTheme="majorBidi" w:eastAsia="Times New Roman" w:hAnsiTheme="majorBidi"/>
          <w:b/>
          <w:bCs/>
          <w:color w:val="000000" w:themeColor="text1"/>
          <w:sz w:val="22"/>
          <w:szCs w:val="22"/>
        </w:rPr>
      </w:pPr>
      <w:r>
        <w:rPr>
          <w:rFonts w:asciiTheme="majorBidi" w:hAnsiTheme="majorBidi"/>
          <w:b/>
          <w:bCs/>
          <w:color w:val="000000" w:themeColor="text1"/>
          <w:sz w:val="22"/>
          <w:szCs w:val="22"/>
          <w:lang w:val="es-ES"/>
        </w:rPr>
        <w:t xml:space="preserve">A. </w:t>
      </w:r>
      <w:r w:rsidR="00080994" w:rsidRPr="004641C1">
        <w:rPr>
          <w:rFonts w:asciiTheme="majorBidi" w:hAnsiTheme="majorBidi"/>
          <w:b/>
          <w:bCs/>
          <w:color w:val="000000" w:themeColor="text1"/>
          <w:sz w:val="22"/>
          <w:szCs w:val="22"/>
        </w:rPr>
        <w:t>ΕΠΙΣΗΜΑΝΣΗ</w:t>
      </w:r>
      <w:bookmarkStart w:id="9" w:name="_Hlk2600336"/>
    </w:p>
    <w:p w14:paraId="31BF0AFE" w14:textId="12A6BE69" w:rsidR="00783B62" w:rsidRPr="004641C1" w:rsidRDefault="00080994" w:rsidP="00B3241E">
      <w:pPr>
        <w:pStyle w:val="Titre1"/>
        <w:widowControl/>
        <w:numPr>
          <w:ilvl w:val="0"/>
          <w:numId w:val="62"/>
        </w:numPr>
        <w:spacing w:before="0" w:line="240" w:lineRule="auto"/>
        <w:jc w:val="center"/>
        <w:rPr>
          <w:rFonts w:asciiTheme="majorBidi" w:eastAsia="Times New Roman" w:hAnsiTheme="majorBidi"/>
          <w:b/>
          <w:bCs/>
          <w:color w:val="000000" w:themeColor="text1"/>
          <w:sz w:val="22"/>
          <w:szCs w:val="22"/>
        </w:rPr>
      </w:pPr>
      <w:r w:rsidRPr="004641C1">
        <w:rPr>
          <w:rFonts w:asciiTheme="majorBidi" w:hAnsiTheme="majorBidi"/>
          <w:b/>
          <w:bCs/>
          <w:color w:val="000000" w:themeColor="text1"/>
          <w:sz w:val="22"/>
          <w:szCs w:val="22"/>
        </w:rPr>
        <w:br w:type="page"/>
      </w:r>
    </w:p>
    <w:p w14:paraId="09158705" w14:textId="77777777" w:rsidR="00EB5A58" w:rsidRPr="006C01AC" w:rsidRDefault="00080994" w:rsidP="00B3241E">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bookmarkStart w:id="10" w:name="_Hlk4394085"/>
      <w:r w:rsidRPr="006C01AC">
        <w:rPr>
          <w:rFonts w:ascii="Times New Roman" w:hAnsi="Times New Roman" w:cs="Times New Roman"/>
          <w:b/>
        </w:rPr>
        <w:lastRenderedPageBreak/>
        <w:t>ΕΝΔΕΙΞΕΙΣ ΠΟΥ ΠΡΕΠΕΙ ΝΑ ΑΝΑΓΡΑΦΟΝΤΑΙ ΣΤΗΝ ΕΞΩΤΕΡΙΚΗ ΣΥΣΚΕΥΑΣΙΑ</w:t>
      </w:r>
    </w:p>
    <w:p w14:paraId="19E98F01" w14:textId="77777777" w:rsidR="00EB5A58" w:rsidRPr="001E1DF1" w:rsidRDefault="00EB5A58" w:rsidP="00B3241E">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p>
    <w:p w14:paraId="301FD814" w14:textId="77777777" w:rsidR="00EB5A58" w:rsidRPr="001E1DF1" w:rsidRDefault="00080994" w:rsidP="00B3241E">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sidRPr="001E1DF1">
        <w:rPr>
          <w:rFonts w:ascii="Times New Roman" w:hAnsi="Times New Roman" w:cs="Times New Roman"/>
          <w:b/>
        </w:rPr>
        <w:t>ΚΟΥΤΙ</w:t>
      </w:r>
    </w:p>
    <w:p w14:paraId="50B15261" w14:textId="77777777" w:rsidR="00EB5A58" w:rsidRPr="001E1DF1" w:rsidRDefault="00EB5A58" w:rsidP="00B3241E">
      <w:pPr>
        <w:widowControl/>
        <w:spacing w:after="0" w:line="240" w:lineRule="auto"/>
        <w:rPr>
          <w:rFonts w:ascii="Times New Roman" w:hAnsi="Times New Roman" w:cs="Times New Roman"/>
        </w:rPr>
      </w:pPr>
    </w:p>
    <w:p w14:paraId="3DB22848" w14:textId="77777777" w:rsidR="008F22C4" w:rsidRPr="001E1DF1" w:rsidRDefault="008F22C4" w:rsidP="00B3241E">
      <w:pPr>
        <w:widowControl/>
        <w:spacing w:after="0" w:line="240" w:lineRule="auto"/>
        <w:rPr>
          <w:rFonts w:ascii="Times New Roman" w:hAnsi="Times New Roman" w:cs="Times New Roman"/>
        </w:rPr>
      </w:pPr>
    </w:p>
    <w:p w14:paraId="76C03236" w14:textId="77777777" w:rsidR="00EB5A58" w:rsidRPr="001E1DF1" w:rsidRDefault="00080994" w:rsidP="00B3241E">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sidRPr="001E1DF1">
        <w:rPr>
          <w:rFonts w:ascii="Times New Roman" w:hAnsi="Times New Roman" w:cs="Times New Roman"/>
          <w:b/>
        </w:rPr>
        <w:t xml:space="preserve">1. </w:t>
      </w:r>
      <w:r w:rsidRPr="001E1DF1">
        <w:rPr>
          <w:rFonts w:ascii="Times New Roman" w:hAnsi="Times New Roman" w:cs="Times New Roman"/>
          <w:b/>
        </w:rPr>
        <w:tab/>
        <w:t>ΟΝΟΜΑΣΙΑ ΤΟΥ ΦΑΡΜΑΚΕΥΤΙΚΟΥ ΠΡΟΪΟΝΤΟΣ</w:t>
      </w:r>
    </w:p>
    <w:p w14:paraId="46533C93" w14:textId="77777777" w:rsidR="00EB5A58" w:rsidRPr="001E1DF1" w:rsidRDefault="00EB5A58" w:rsidP="00B3241E">
      <w:pPr>
        <w:widowControl/>
        <w:spacing w:after="0" w:line="240" w:lineRule="auto"/>
        <w:rPr>
          <w:rFonts w:ascii="Times New Roman" w:hAnsi="Times New Roman" w:cs="Times New Roman"/>
        </w:rPr>
      </w:pPr>
    </w:p>
    <w:p w14:paraId="0247B018" w14:textId="77777777" w:rsidR="00EB5A58" w:rsidRPr="001E1DF1" w:rsidRDefault="00080994" w:rsidP="00B3241E">
      <w:pPr>
        <w:widowControl/>
        <w:spacing w:after="0" w:line="240" w:lineRule="auto"/>
        <w:rPr>
          <w:rFonts w:ascii="Times New Roman" w:hAnsi="Times New Roman" w:cs="Times New Roman"/>
        </w:rPr>
      </w:pPr>
      <w:r w:rsidRPr="001E1DF1">
        <w:rPr>
          <w:rFonts w:ascii="Times New Roman" w:hAnsi="Times New Roman" w:cs="Times New Roman"/>
        </w:rPr>
        <w:t>Fingolimod Mylan 0,5 mg σκληρά καψάκια</w:t>
      </w:r>
    </w:p>
    <w:p w14:paraId="133B3049" w14:textId="77777777" w:rsidR="00EB5A58" w:rsidRPr="001E1DF1" w:rsidRDefault="00080994" w:rsidP="00B3241E">
      <w:pPr>
        <w:widowControl/>
        <w:spacing w:after="0" w:line="240" w:lineRule="auto"/>
        <w:rPr>
          <w:rFonts w:ascii="Times New Roman" w:hAnsi="Times New Roman" w:cs="Times New Roman"/>
        </w:rPr>
      </w:pPr>
      <w:r w:rsidRPr="001E1DF1">
        <w:rPr>
          <w:rFonts w:ascii="Times New Roman" w:hAnsi="Times New Roman" w:cs="Times New Roman"/>
        </w:rPr>
        <w:t>φινγκολιμόδη</w:t>
      </w:r>
    </w:p>
    <w:p w14:paraId="60B81066" w14:textId="77777777" w:rsidR="00EB5A58" w:rsidRPr="001E1DF1" w:rsidRDefault="00EB5A58" w:rsidP="00B3241E">
      <w:pPr>
        <w:widowControl/>
        <w:spacing w:after="0" w:line="240" w:lineRule="auto"/>
        <w:rPr>
          <w:rFonts w:ascii="Times New Roman" w:hAnsi="Times New Roman" w:cs="Times New Roman"/>
        </w:rPr>
      </w:pPr>
    </w:p>
    <w:p w14:paraId="105A0C86" w14:textId="77777777" w:rsidR="00DF15C7" w:rsidRPr="001E1DF1" w:rsidRDefault="00DF15C7" w:rsidP="00B3241E">
      <w:pPr>
        <w:widowControl/>
        <w:spacing w:after="0" w:line="240" w:lineRule="auto"/>
        <w:rPr>
          <w:rFonts w:ascii="Times New Roman" w:hAnsi="Times New Roman" w:cs="Times New Roman"/>
        </w:rPr>
      </w:pPr>
    </w:p>
    <w:p w14:paraId="699F20A2" w14:textId="77777777" w:rsidR="00EB5A58" w:rsidRPr="001E1DF1" w:rsidRDefault="00080994" w:rsidP="00B3241E">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sidRPr="001E1DF1">
        <w:rPr>
          <w:rFonts w:ascii="Times New Roman" w:hAnsi="Times New Roman" w:cs="Times New Roman"/>
          <w:b/>
        </w:rPr>
        <w:t xml:space="preserve">2. </w:t>
      </w:r>
      <w:r w:rsidRPr="001E1DF1">
        <w:rPr>
          <w:rFonts w:ascii="Times New Roman" w:hAnsi="Times New Roman" w:cs="Times New Roman"/>
          <w:b/>
        </w:rPr>
        <w:tab/>
        <w:t>ΣΥΝΘΕΣΗ ΣΕ ΔΡΑΣΤΙΚΗ(ΕΣ) ΟΥΣΙΑ(ΕΣ)</w:t>
      </w:r>
    </w:p>
    <w:p w14:paraId="18B3CA49" w14:textId="77777777" w:rsidR="00EB5A58" w:rsidRPr="001E1DF1" w:rsidRDefault="00EB5A58" w:rsidP="00B3241E">
      <w:pPr>
        <w:widowControl/>
        <w:spacing w:after="0" w:line="240" w:lineRule="auto"/>
        <w:rPr>
          <w:rFonts w:ascii="Times New Roman" w:hAnsi="Times New Roman" w:cs="Times New Roman"/>
        </w:rPr>
      </w:pPr>
    </w:p>
    <w:p w14:paraId="4464076B" w14:textId="77777777" w:rsidR="00EB5A58" w:rsidRPr="001E1DF1" w:rsidRDefault="00080994" w:rsidP="00B3241E">
      <w:pPr>
        <w:widowControl/>
        <w:spacing w:after="0" w:line="240" w:lineRule="auto"/>
        <w:rPr>
          <w:rFonts w:ascii="Times New Roman" w:hAnsi="Times New Roman" w:cs="Times New Roman"/>
        </w:rPr>
      </w:pPr>
      <w:r w:rsidRPr="001E1DF1">
        <w:rPr>
          <w:rFonts w:ascii="Times New Roman" w:hAnsi="Times New Roman" w:cs="Times New Roman"/>
        </w:rPr>
        <w:t>Κάθε καψάκιο περιέχει 0,5 mg φινγκολιμόδης (ως υδροχλωρική).</w:t>
      </w:r>
    </w:p>
    <w:p w14:paraId="4C7D76DA" w14:textId="77777777" w:rsidR="00DC694D" w:rsidRPr="001E1DF1" w:rsidRDefault="00DC694D" w:rsidP="00B3241E">
      <w:pPr>
        <w:widowControl/>
        <w:spacing w:after="0" w:line="240" w:lineRule="auto"/>
        <w:rPr>
          <w:rFonts w:ascii="Times New Roman" w:hAnsi="Times New Roman" w:cs="Times New Roman"/>
        </w:rPr>
      </w:pPr>
    </w:p>
    <w:p w14:paraId="04456104" w14:textId="77777777" w:rsidR="00DF15C7" w:rsidRPr="001E1DF1" w:rsidRDefault="00DF15C7" w:rsidP="00B3241E">
      <w:pPr>
        <w:widowControl/>
        <w:spacing w:after="0" w:line="240" w:lineRule="auto"/>
        <w:rPr>
          <w:rFonts w:ascii="Times New Roman" w:hAnsi="Times New Roman" w:cs="Times New Roman"/>
        </w:rPr>
      </w:pPr>
    </w:p>
    <w:p w14:paraId="74A7856E" w14:textId="77777777" w:rsidR="00EB5A58" w:rsidRPr="001E1DF1" w:rsidRDefault="00080994" w:rsidP="00B3241E">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sidRPr="001E1DF1">
        <w:rPr>
          <w:rFonts w:ascii="Times New Roman" w:hAnsi="Times New Roman" w:cs="Times New Roman"/>
          <w:b/>
        </w:rPr>
        <w:t xml:space="preserve">3. </w:t>
      </w:r>
      <w:r w:rsidRPr="001E1DF1">
        <w:rPr>
          <w:rFonts w:ascii="Times New Roman" w:hAnsi="Times New Roman" w:cs="Times New Roman"/>
          <w:b/>
        </w:rPr>
        <w:tab/>
        <w:t>ΚΑΤΑΛΟΓΟΣ ΕΚΔΟΧΩΝ</w:t>
      </w:r>
    </w:p>
    <w:p w14:paraId="59B6C8E4" w14:textId="77777777" w:rsidR="006D77EA" w:rsidRPr="001E1DF1" w:rsidRDefault="006D77EA" w:rsidP="00B3241E">
      <w:pPr>
        <w:widowControl/>
        <w:spacing w:after="0" w:line="240" w:lineRule="auto"/>
        <w:rPr>
          <w:rFonts w:ascii="Times New Roman" w:hAnsi="Times New Roman" w:cs="Times New Roman"/>
        </w:rPr>
      </w:pPr>
    </w:p>
    <w:p w14:paraId="5445BD73" w14:textId="77777777" w:rsidR="00DF15C7" w:rsidRPr="001E1DF1" w:rsidRDefault="00DF15C7" w:rsidP="00B3241E">
      <w:pPr>
        <w:widowControl/>
        <w:spacing w:after="0" w:line="240" w:lineRule="auto"/>
        <w:rPr>
          <w:rFonts w:ascii="Times New Roman" w:hAnsi="Times New Roman" w:cs="Times New Roman"/>
        </w:rPr>
      </w:pPr>
    </w:p>
    <w:p w14:paraId="1281D0D4" w14:textId="77777777" w:rsidR="00EB5A58" w:rsidRPr="001E1DF1" w:rsidRDefault="00080994" w:rsidP="00B3241E">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sidRPr="001E1DF1">
        <w:rPr>
          <w:rFonts w:ascii="Times New Roman" w:hAnsi="Times New Roman" w:cs="Times New Roman"/>
          <w:b/>
        </w:rPr>
        <w:t xml:space="preserve">4. </w:t>
      </w:r>
      <w:r w:rsidRPr="001E1DF1">
        <w:rPr>
          <w:rFonts w:ascii="Times New Roman" w:hAnsi="Times New Roman" w:cs="Times New Roman"/>
          <w:b/>
        </w:rPr>
        <w:tab/>
        <w:t>ΦΑΡΜΑΚΟΤΕΧΝΙΚΗ ΜΟΡΦΗ ΚΑΙ ΠΕΡΙΕΧΟΜΕΝΟ</w:t>
      </w:r>
    </w:p>
    <w:p w14:paraId="193505A6" w14:textId="77777777" w:rsidR="00DC694D" w:rsidRPr="001E1DF1" w:rsidRDefault="00DC694D" w:rsidP="00B3241E">
      <w:pPr>
        <w:widowControl/>
        <w:spacing w:after="0" w:line="240" w:lineRule="auto"/>
        <w:rPr>
          <w:rFonts w:ascii="Times New Roman" w:hAnsi="Times New Roman" w:cs="Times New Roman"/>
        </w:rPr>
      </w:pPr>
    </w:p>
    <w:p w14:paraId="2226605D" w14:textId="77777777" w:rsidR="003F46C9" w:rsidRPr="001E1DF1" w:rsidRDefault="00080994" w:rsidP="00B3241E">
      <w:pPr>
        <w:widowControl/>
        <w:spacing w:after="0" w:line="240" w:lineRule="auto"/>
        <w:rPr>
          <w:rFonts w:ascii="Times New Roman" w:hAnsi="Times New Roman" w:cs="Times New Roman"/>
        </w:rPr>
      </w:pPr>
      <w:r w:rsidRPr="001E1DF1">
        <w:rPr>
          <w:rFonts w:ascii="Times New Roman" w:hAnsi="Times New Roman" w:cs="Times New Roman"/>
          <w:highlight w:val="lightGray"/>
        </w:rPr>
        <w:t>Σκληρό καψάκιο</w:t>
      </w:r>
    </w:p>
    <w:p w14:paraId="354B85F6" w14:textId="77777777" w:rsidR="003F46C9" w:rsidRPr="001E1DF1" w:rsidRDefault="003F46C9" w:rsidP="00B3241E">
      <w:pPr>
        <w:widowControl/>
        <w:spacing w:after="0" w:line="240" w:lineRule="auto"/>
        <w:rPr>
          <w:rFonts w:ascii="Times New Roman" w:hAnsi="Times New Roman" w:cs="Times New Roman"/>
        </w:rPr>
      </w:pPr>
    </w:p>
    <w:p w14:paraId="2D5EEE5B" w14:textId="77777777" w:rsidR="0047040C" w:rsidRPr="001E1DF1" w:rsidRDefault="00080994" w:rsidP="00B3241E">
      <w:pPr>
        <w:widowControl/>
        <w:spacing w:after="0" w:line="240" w:lineRule="auto"/>
        <w:rPr>
          <w:rFonts w:ascii="Times New Roman" w:hAnsi="Times New Roman" w:cs="Times New Roman"/>
        </w:rPr>
      </w:pPr>
      <w:r w:rsidRPr="001E1DF1">
        <w:rPr>
          <w:rFonts w:ascii="Times New Roman" w:hAnsi="Times New Roman" w:cs="Times New Roman"/>
        </w:rPr>
        <w:t>28 σκληρά καψάκια</w:t>
      </w:r>
    </w:p>
    <w:p w14:paraId="2DEAF78B" w14:textId="77777777" w:rsidR="00283655" w:rsidRPr="001E1DF1" w:rsidRDefault="00080994" w:rsidP="00B3241E">
      <w:pPr>
        <w:widowControl/>
        <w:spacing w:after="0" w:line="240" w:lineRule="auto"/>
        <w:rPr>
          <w:rFonts w:ascii="Times New Roman" w:hAnsi="Times New Roman" w:cs="Times New Roman"/>
          <w:highlight w:val="lightGray"/>
        </w:rPr>
      </w:pPr>
      <w:r w:rsidRPr="001E1DF1">
        <w:rPr>
          <w:rFonts w:ascii="Times New Roman" w:hAnsi="Times New Roman" w:cs="Times New Roman"/>
          <w:highlight w:val="lightGray"/>
        </w:rPr>
        <w:t xml:space="preserve">30 σκληρά καψάκια </w:t>
      </w:r>
    </w:p>
    <w:p w14:paraId="2A276B36" w14:textId="77777777" w:rsidR="00283655" w:rsidRPr="001E1DF1" w:rsidRDefault="00080994" w:rsidP="00B3241E">
      <w:pPr>
        <w:widowControl/>
        <w:spacing w:after="0" w:line="240" w:lineRule="auto"/>
        <w:rPr>
          <w:rFonts w:ascii="Times New Roman" w:hAnsi="Times New Roman" w:cs="Times New Roman"/>
          <w:highlight w:val="lightGray"/>
        </w:rPr>
      </w:pPr>
      <w:r w:rsidRPr="001E1DF1">
        <w:rPr>
          <w:rFonts w:ascii="Times New Roman" w:hAnsi="Times New Roman" w:cs="Times New Roman"/>
          <w:highlight w:val="lightGray"/>
        </w:rPr>
        <w:t xml:space="preserve">84 σκληρά καψάκια </w:t>
      </w:r>
    </w:p>
    <w:p w14:paraId="4548B6AE" w14:textId="77777777" w:rsidR="0047040C" w:rsidRPr="001E1DF1" w:rsidRDefault="00080994" w:rsidP="00B3241E">
      <w:pPr>
        <w:widowControl/>
        <w:spacing w:after="0" w:line="240" w:lineRule="auto"/>
        <w:rPr>
          <w:rFonts w:ascii="Times New Roman" w:hAnsi="Times New Roman" w:cs="Times New Roman"/>
          <w:highlight w:val="lightGray"/>
        </w:rPr>
      </w:pPr>
      <w:r w:rsidRPr="001E1DF1">
        <w:rPr>
          <w:rFonts w:ascii="Times New Roman" w:hAnsi="Times New Roman" w:cs="Times New Roman"/>
          <w:highlight w:val="lightGray"/>
        </w:rPr>
        <w:t>98 σκληρά καψάκια</w:t>
      </w:r>
    </w:p>
    <w:p w14:paraId="119516AB" w14:textId="77777777" w:rsidR="003F46C9" w:rsidRPr="001E1DF1" w:rsidRDefault="003F46C9" w:rsidP="00B3241E">
      <w:pPr>
        <w:widowControl/>
        <w:spacing w:after="0" w:line="240" w:lineRule="auto"/>
        <w:rPr>
          <w:rFonts w:ascii="Times New Roman" w:hAnsi="Times New Roman" w:cs="Times New Roman"/>
        </w:rPr>
      </w:pPr>
    </w:p>
    <w:p w14:paraId="1F934F5A" w14:textId="77777777" w:rsidR="00283655" w:rsidRPr="001E1DF1" w:rsidRDefault="00080994" w:rsidP="00B3241E">
      <w:pPr>
        <w:widowControl/>
        <w:spacing w:after="0" w:line="240" w:lineRule="auto"/>
        <w:rPr>
          <w:rFonts w:ascii="Times New Roman" w:hAnsi="Times New Roman" w:cs="Times New Roman"/>
        </w:rPr>
      </w:pPr>
      <w:r w:rsidRPr="001E1DF1">
        <w:rPr>
          <w:rFonts w:ascii="Times New Roman" w:hAnsi="Times New Roman" w:cs="Times New Roman"/>
          <w:highlight w:val="lightGray"/>
        </w:rPr>
        <w:t>Ημερολογιακή συσκευασία: 28 σκληρά καψάκια</w:t>
      </w:r>
    </w:p>
    <w:p w14:paraId="7157F022" w14:textId="77777777" w:rsidR="00283655" w:rsidRPr="001E1DF1" w:rsidRDefault="00080994" w:rsidP="00B3241E">
      <w:pPr>
        <w:widowControl/>
        <w:spacing w:after="0" w:line="240" w:lineRule="auto"/>
        <w:rPr>
          <w:rFonts w:ascii="Times New Roman" w:hAnsi="Times New Roman" w:cs="Times New Roman"/>
          <w:highlight w:val="lightGray"/>
        </w:rPr>
      </w:pPr>
      <w:r w:rsidRPr="001E1DF1">
        <w:rPr>
          <w:rFonts w:ascii="Times New Roman" w:hAnsi="Times New Roman" w:cs="Times New Roman"/>
          <w:highlight w:val="lightGray"/>
        </w:rPr>
        <w:t>Ημερολογιακή συσκευασία: 84 σκληρά καψάκια</w:t>
      </w:r>
    </w:p>
    <w:p w14:paraId="55A42A48" w14:textId="77777777" w:rsidR="0047040C" w:rsidRPr="001E1DF1" w:rsidRDefault="0047040C" w:rsidP="00B3241E">
      <w:pPr>
        <w:widowControl/>
        <w:spacing w:after="0" w:line="240" w:lineRule="auto"/>
        <w:rPr>
          <w:rFonts w:ascii="Times New Roman" w:hAnsi="Times New Roman" w:cs="Times New Roman"/>
        </w:rPr>
      </w:pPr>
    </w:p>
    <w:p w14:paraId="15F6F595" w14:textId="77777777" w:rsidR="0047040C" w:rsidRPr="006C01AC" w:rsidRDefault="00080994" w:rsidP="00B3241E">
      <w:pPr>
        <w:widowControl/>
        <w:spacing w:after="0" w:line="240" w:lineRule="auto"/>
        <w:rPr>
          <w:rFonts w:ascii="Times New Roman" w:hAnsi="Times New Roman" w:cs="Times New Roman"/>
        </w:rPr>
      </w:pPr>
      <w:r w:rsidRPr="001E1DF1">
        <w:rPr>
          <w:rFonts w:ascii="Times New Roman" w:hAnsi="Times New Roman" w:cs="Times New Roman"/>
          <w:highlight w:val="lightGray"/>
        </w:rPr>
        <w:t>Συσκευασία κυψέλης μονάδων δόσης: 7 x 1 σκληρά καψάκια</w:t>
      </w:r>
    </w:p>
    <w:p w14:paraId="3E381E69" w14:textId="77777777" w:rsidR="0047040C" w:rsidRPr="006C01AC" w:rsidRDefault="00080994" w:rsidP="00B3241E">
      <w:pPr>
        <w:widowControl/>
        <w:spacing w:after="0" w:line="240" w:lineRule="auto"/>
        <w:rPr>
          <w:rFonts w:ascii="Times New Roman" w:hAnsi="Times New Roman" w:cs="Times New Roman"/>
          <w:highlight w:val="lightGray"/>
        </w:rPr>
      </w:pPr>
      <w:r w:rsidRPr="006C01AC">
        <w:rPr>
          <w:rFonts w:ascii="Times New Roman" w:hAnsi="Times New Roman" w:cs="Times New Roman"/>
          <w:highlight w:val="lightGray"/>
        </w:rPr>
        <w:t>Συσκευασία κυψέλης μονάδων δόσης: 28 x 1</w:t>
      </w:r>
      <w:r w:rsidRPr="001E1DF1">
        <w:rPr>
          <w:rFonts w:ascii="Times New Roman" w:hAnsi="Times New Roman" w:cs="Times New Roman"/>
          <w:highlight w:val="lightGray"/>
        </w:rPr>
        <w:t xml:space="preserve"> σκληρά καψάκια</w:t>
      </w:r>
    </w:p>
    <w:p w14:paraId="09F36E5A" w14:textId="77777777" w:rsidR="0047040C" w:rsidRPr="006C01AC" w:rsidRDefault="00080994" w:rsidP="00B3241E">
      <w:pPr>
        <w:widowControl/>
        <w:spacing w:after="0" w:line="240" w:lineRule="auto"/>
        <w:rPr>
          <w:rFonts w:ascii="Times New Roman" w:hAnsi="Times New Roman" w:cs="Times New Roman"/>
          <w:highlight w:val="lightGray"/>
        </w:rPr>
      </w:pPr>
      <w:r w:rsidRPr="006C01AC">
        <w:rPr>
          <w:rFonts w:ascii="Times New Roman" w:hAnsi="Times New Roman" w:cs="Times New Roman"/>
          <w:highlight w:val="lightGray"/>
        </w:rPr>
        <w:t>Συσκευασία κυψέλης μονάδων δόσης: 90 x 1</w:t>
      </w:r>
      <w:r w:rsidRPr="001E1DF1">
        <w:rPr>
          <w:rFonts w:ascii="Times New Roman" w:hAnsi="Times New Roman" w:cs="Times New Roman"/>
          <w:highlight w:val="lightGray"/>
        </w:rPr>
        <w:t xml:space="preserve"> σκληρά καψάκια</w:t>
      </w:r>
    </w:p>
    <w:p w14:paraId="5ADD1BC1" w14:textId="77777777" w:rsidR="00350E1D" w:rsidRPr="001E1DF1" w:rsidRDefault="00080994" w:rsidP="00B3241E">
      <w:pPr>
        <w:widowControl/>
        <w:spacing w:after="0" w:line="240" w:lineRule="auto"/>
        <w:rPr>
          <w:rFonts w:ascii="Times New Roman" w:hAnsi="Times New Roman" w:cs="Times New Roman"/>
          <w:highlight w:val="lightGray"/>
        </w:rPr>
      </w:pPr>
      <w:r w:rsidRPr="001E1DF1">
        <w:rPr>
          <w:rFonts w:ascii="Times New Roman" w:hAnsi="Times New Roman" w:cs="Times New Roman"/>
          <w:highlight w:val="lightGray"/>
        </w:rPr>
        <w:t>Συσκευασία κυψέλης μονάδων δόσης: 98 x 1 σκληρά καψάκια</w:t>
      </w:r>
    </w:p>
    <w:p w14:paraId="6F7EA9A1" w14:textId="77777777" w:rsidR="0047040C" w:rsidRPr="001E1DF1" w:rsidRDefault="0047040C" w:rsidP="00B3241E">
      <w:pPr>
        <w:widowControl/>
        <w:spacing w:after="0" w:line="240" w:lineRule="auto"/>
        <w:rPr>
          <w:rFonts w:ascii="Times New Roman" w:hAnsi="Times New Roman" w:cs="Times New Roman"/>
        </w:rPr>
      </w:pPr>
    </w:p>
    <w:p w14:paraId="693E829E" w14:textId="77777777" w:rsidR="0047040C" w:rsidRPr="006C01AC" w:rsidRDefault="00080994" w:rsidP="00B3241E">
      <w:pPr>
        <w:widowControl/>
        <w:spacing w:after="0" w:line="240" w:lineRule="auto"/>
        <w:rPr>
          <w:rFonts w:ascii="Times New Roman" w:hAnsi="Times New Roman" w:cs="Times New Roman"/>
        </w:rPr>
      </w:pPr>
      <w:r w:rsidRPr="001E1DF1">
        <w:rPr>
          <w:rFonts w:ascii="Times New Roman" w:hAnsi="Times New Roman" w:cs="Times New Roman"/>
          <w:highlight w:val="lightGray"/>
        </w:rPr>
        <w:t>Συσκευασία φιάλης: 90 σκληρά καψάκια</w:t>
      </w:r>
    </w:p>
    <w:p w14:paraId="1E25CE6D" w14:textId="77777777" w:rsidR="0047040C" w:rsidRPr="006C01AC" w:rsidRDefault="00080994" w:rsidP="00B3241E">
      <w:pPr>
        <w:widowControl/>
        <w:spacing w:after="0" w:line="240" w:lineRule="auto"/>
        <w:rPr>
          <w:rFonts w:ascii="Times New Roman" w:hAnsi="Times New Roman" w:cs="Times New Roman"/>
        </w:rPr>
      </w:pPr>
      <w:r w:rsidRPr="006C01AC">
        <w:rPr>
          <w:rFonts w:ascii="Times New Roman" w:hAnsi="Times New Roman" w:cs="Times New Roman"/>
          <w:highlight w:val="lightGray"/>
        </w:rPr>
        <w:t xml:space="preserve">Συσκευασία φιάλης: </w:t>
      </w:r>
      <w:r w:rsidRPr="001E1DF1">
        <w:rPr>
          <w:rFonts w:ascii="Times New Roman" w:hAnsi="Times New Roman" w:cs="Times New Roman"/>
          <w:highlight w:val="lightGray"/>
        </w:rPr>
        <w:t>100 σκληρά καψάκια</w:t>
      </w:r>
    </w:p>
    <w:p w14:paraId="2B6CFC12" w14:textId="77777777" w:rsidR="00DC694D" w:rsidRPr="001E1DF1" w:rsidRDefault="00DC694D" w:rsidP="00B3241E">
      <w:pPr>
        <w:widowControl/>
        <w:spacing w:after="0" w:line="240" w:lineRule="auto"/>
        <w:rPr>
          <w:rFonts w:ascii="Times New Roman" w:hAnsi="Times New Roman" w:cs="Times New Roman"/>
        </w:rPr>
      </w:pPr>
    </w:p>
    <w:p w14:paraId="0F0F1B87" w14:textId="77777777" w:rsidR="00DF15C7" w:rsidRPr="001E1DF1" w:rsidRDefault="00DF15C7" w:rsidP="00B3241E">
      <w:pPr>
        <w:widowControl/>
        <w:spacing w:after="0" w:line="240" w:lineRule="auto"/>
        <w:rPr>
          <w:rFonts w:ascii="Times New Roman" w:hAnsi="Times New Roman" w:cs="Times New Roman"/>
        </w:rPr>
      </w:pPr>
    </w:p>
    <w:p w14:paraId="519FCD7A" w14:textId="77777777" w:rsidR="00DC694D" w:rsidRPr="001E1DF1" w:rsidRDefault="00080994" w:rsidP="00B3241E">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sidRPr="001E1DF1">
        <w:rPr>
          <w:rFonts w:ascii="Times New Roman" w:hAnsi="Times New Roman" w:cs="Times New Roman"/>
          <w:b/>
        </w:rPr>
        <w:t xml:space="preserve">5. </w:t>
      </w:r>
      <w:r w:rsidRPr="001E1DF1">
        <w:rPr>
          <w:rFonts w:ascii="Times New Roman" w:hAnsi="Times New Roman" w:cs="Times New Roman"/>
          <w:b/>
        </w:rPr>
        <w:tab/>
        <w:t>ΤΡΟΠΟΣ ΚΑΙ ΟΔΟΣ(ΟΙ) ΧΟΡΗΓΗΣΗΣ</w:t>
      </w:r>
    </w:p>
    <w:p w14:paraId="7A9AAD70" w14:textId="77777777" w:rsidR="00EB5A58" w:rsidRPr="001E1DF1" w:rsidRDefault="00EB5A58" w:rsidP="00B3241E">
      <w:pPr>
        <w:widowControl/>
        <w:spacing w:after="0" w:line="240" w:lineRule="auto"/>
        <w:rPr>
          <w:rFonts w:ascii="Times New Roman" w:hAnsi="Times New Roman" w:cs="Times New Roman"/>
        </w:rPr>
      </w:pPr>
    </w:p>
    <w:p w14:paraId="1AFCA603" w14:textId="77777777" w:rsidR="00EB5A58" w:rsidRPr="001E1DF1" w:rsidRDefault="00080994" w:rsidP="00B3241E">
      <w:pPr>
        <w:widowControl/>
        <w:spacing w:after="0" w:line="240" w:lineRule="auto"/>
        <w:rPr>
          <w:rFonts w:ascii="Times New Roman" w:hAnsi="Times New Roman" w:cs="Times New Roman"/>
        </w:rPr>
      </w:pPr>
      <w:r w:rsidRPr="001E1DF1">
        <w:rPr>
          <w:rFonts w:ascii="Times New Roman" w:hAnsi="Times New Roman" w:cs="Times New Roman"/>
        </w:rPr>
        <w:t>Διαβάστε το φύλλο οδηγιών χρήσης πριν από τη χρήση.</w:t>
      </w:r>
    </w:p>
    <w:p w14:paraId="69799289" w14:textId="77777777" w:rsidR="00DC694D" w:rsidRPr="001E1DF1" w:rsidRDefault="00080994" w:rsidP="00B3241E">
      <w:pPr>
        <w:widowControl/>
        <w:spacing w:after="0" w:line="240" w:lineRule="auto"/>
        <w:rPr>
          <w:rFonts w:ascii="Times New Roman" w:hAnsi="Times New Roman" w:cs="Times New Roman"/>
        </w:rPr>
      </w:pPr>
      <w:r w:rsidRPr="001E1DF1">
        <w:rPr>
          <w:rFonts w:ascii="Times New Roman" w:hAnsi="Times New Roman" w:cs="Times New Roman"/>
        </w:rPr>
        <w:t>Από στόματος χρήση.</w:t>
      </w:r>
    </w:p>
    <w:p w14:paraId="77F77C9D" w14:textId="77777777" w:rsidR="00723546" w:rsidRPr="001E1DF1" w:rsidRDefault="00080994" w:rsidP="00B3241E">
      <w:pPr>
        <w:widowControl/>
        <w:spacing w:after="0" w:line="240" w:lineRule="auto"/>
        <w:rPr>
          <w:rFonts w:ascii="Times New Roman" w:hAnsi="Times New Roman" w:cs="Times New Roman"/>
        </w:rPr>
      </w:pPr>
      <w:r w:rsidRPr="001E1DF1">
        <w:rPr>
          <w:rFonts w:ascii="Times New Roman" w:hAnsi="Times New Roman" w:cs="Times New Roman"/>
        </w:rPr>
        <w:t>Κάθε καψάκιο να καταπίνεται ολόκληρο.</w:t>
      </w:r>
    </w:p>
    <w:p w14:paraId="6C7493FC" w14:textId="77777777" w:rsidR="00DC694D" w:rsidRPr="001E1DF1" w:rsidRDefault="00DC694D" w:rsidP="00B3241E">
      <w:pPr>
        <w:widowControl/>
        <w:spacing w:after="0" w:line="240" w:lineRule="auto"/>
        <w:rPr>
          <w:rFonts w:ascii="Times New Roman" w:hAnsi="Times New Roman" w:cs="Times New Roman"/>
        </w:rPr>
      </w:pPr>
    </w:p>
    <w:p w14:paraId="4F5E1B9D" w14:textId="77777777" w:rsidR="00062D1A" w:rsidRPr="001E1DF1" w:rsidRDefault="00062D1A" w:rsidP="00B3241E">
      <w:pPr>
        <w:widowControl/>
        <w:spacing w:after="0" w:line="240" w:lineRule="auto"/>
        <w:rPr>
          <w:rFonts w:ascii="Times New Roman" w:hAnsi="Times New Roman" w:cs="Times New Roman"/>
        </w:rPr>
      </w:pPr>
    </w:p>
    <w:p w14:paraId="6856339E" w14:textId="77777777" w:rsidR="00DC694D" w:rsidRPr="001E1DF1" w:rsidRDefault="00080994" w:rsidP="00B3241E">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sidRPr="001E1DF1">
        <w:rPr>
          <w:rFonts w:ascii="Times New Roman" w:hAnsi="Times New Roman" w:cs="Times New Roman"/>
          <w:b/>
        </w:rPr>
        <w:t xml:space="preserve">6. </w:t>
      </w:r>
      <w:r w:rsidRPr="001E1DF1">
        <w:rPr>
          <w:rFonts w:ascii="Times New Roman" w:hAnsi="Times New Roman" w:cs="Times New Roman"/>
          <w:b/>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4E072F94" w14:textId="77777777" w:rsidR="00EB5A58" w:rsidRPr="001E1DF1" w:rsidRDefault="00EB5A58" w:rsidP="00B3241E">
      <w:pPr>
        <w:widowControl/>
        <w:spacing w:after="0" w:line="240" w:lineRule="auto"/>
        <w:rPr>
          <w:rFonts w:ascii="Times New Roman" w:hAnsi="Times New Roman" w:cs="Times New Roman"/>
        </w:rPr>
      </w:pPr>
    </w:p>
    <w:p w14:paraId="04B93249" w14:textId="77777777" w:rsidR="00EB5A58" w:rsidRPr="001E1DF1" w:rsidRDefault="00080994" w:rsidP="00B3241E">
      <w:pPr>
        <w:widowControl/>
        <w:spacing w:after="0" w:line="240" w:lineRule="auto"/>
        <w:rPr>
          <w:rFonts w:ascii="Times New Roman" w:hAnsi="Times New Roman" w:cs="Times New Roman"/>
        </w:rPr>
      </w:pPr>
      <w:r w:rsidRPr="001E1DF1">
        <w:rPr>
          <w:rFonts w:ascii="Times New Roman" w:hAnsi="Times New Roman" w:cs="Times New Roman"/>
        </w:rPr>
        <w:t>Να φυλάσσεται σε θέση, την οποία δεν βλέπουν και δεν προσεγγίζουν τα παιδιά.</w:t>
      </w:r>
    </w:p>
    <w:p w14:paraId="4FCAD51D" w14:textId="77777777" w:rsidR="00DC694D" w:rsidRPr="001E1DF1" w:rsidRDefault="00DC694D" w:rsidP="00B3241E">
      <w:pPr>
        <w:widowControl/>
        <w:spacing w:after="0" w:line="240" w:lineRule="auto"/>
        <w:rPr>
          <w:rFonts w:ascii="Times New Roman" w:hAnsi="Times New Roman" w:cs="Times New Roman"/>
        </w:rPr>
      </w:pPr>
    </w:p>
    <w:p w14:paraId="335E9506" w14:textId="77777777" w:rsidR="00062D1A" w:rsidRPr="001E1DF1" w:rsidRDefault="00062D1A" w:rsidP="00B3241E">
      <w:pPr>
        <w:widowControl/>
        <w:spacing w:after="0" w:line="240" w:lineRule="auto"/>
        <w:rPr>
          <w:rFonts w:ascii="Times New Roman" w:hAnsi="Times New Roman" w:cs="Times New Roman"/>
        </w:rPr>
      </w:pPr>
    </w:p>
    <w:p w14:paraId="4E87D8B3" w14:textId="77777777" w:rsidR="00DC694D" w:rsidRPr="001E1DF1" w:rsidRDefault="00080994" w:rsidP="00B3241E">
      <w:pPr>
        <w:keepNext/>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sidRPr="001E1DF1">
        <w:rPr>
          <w:rFonts w:ascii="Times New Roman" w:hAnsi="Times New Roman" w:cs="Times New Roman"/>
          <w:b/>
        </w:rPr>
        <w:lastRenderedPageBreak/>
        <w:t xml:space="preserve">7. </w:t>
      </w:r>
      <w:r w:rsidRPr="001E1DF1">
        <w:rPr>
          <w:rFonts w:ascii="Times New Roman" w:hAnsi="Times New Roman" w:cs="Times New Roman"/>
          <w:b/>
        </w:rPr>
        <w:tab/>
        <w:t>ΑΛΛΗ(ΕΣ) ΕΙΔΙΚΗ(ΕΣ) ΠΡΟΕΙΔΟΠΟΙΗΣΗ(ΕΙΣ), ΕΑΝ ΕΙΝΑΙ ΑΠΑΡΑΙΤΗΤΗ(ΕΣ)</w:t>
      </w:r>
    </w:p>
    <w:p w14:paraId="4C913CD8" w14:textId="77777777" w:rsidR="00DC694D" w:rsidRPr="001E1DF1" w:rsidRDefault="00DC694D" w:rsidP="00B3241E">
      <w:pPr>
        <w:widowControl/>
        <w:spacing w:after="0" w:line="240" w:lineRule="auto"/>
        <w:rPr>
          <w:rFonts w:ascii="Times New Roman" w:hAnsi="Times New Roman" w:cs="Times New Roman"/>
        </w:rPr>
      </w:pPr>
    </w:p>
    <w:p w14:paraId="7AD800EF" w14:textId="77777777" w:rsidR="00062D1A" w:rsidRPr="001E1DF1" w:rsidRDefault="00062D1A" w:rsidP="00B3241E">
      <w:pPr>
        <w:widowControl/>
        <w:spacing w:after="0" w:line="240" w:lineRule="auto"/>
        <w:rPr>
          <w:rFonts w:ascii="Times New Roman" w:hAnsi="Times New Roman" w:cs="Times New Roman"/>
        </w:rPr>
      </w:pPr>
    </w:p>
    <w:p w14:paraId="4BA8C231" w14:textId="77777777" w:rsidR="00DC694D" w:rsidRPr="001E1DF1" w:rsidRDefault="00080994" w:rsidP="00B3241E">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sidRPr="001E1DF1">
        <w:rPr>
          <w:rFonts w:ascii="Times New Roman" w:hAnsi="Times New Roman" w:cs="Times New Roman"/>
          <w:b/>
        </w:rPr>
        <w:t xml:space="preserve">8. </w:t>
      </w:r>
      <w:r w:rsidRPr="001E1DF1">
        <w:rPr>
          <w:rFonts w:ascii="Times New Roman" w:hAnsi="Times New Roman" w:cs="Times New Roman"/>
          <w:b/>
        </w:rPr>
        <w:tab/>
        <w:t>ΗΜΕΡΟΜΗΝΙΑ ΛΗΞΗΣ</w:t>
      </w:r>
    </w:p>
    <w:p w14:paraId="242EA4E6" w14:textId="77777777" w:rsidR="00DC694D" w:rsidRPr="001E1DF1" w:rsidRDefault="00DC694D" w:rsidP="00B3241E">
      <w:pPr>
        <w:widowControl/>
        <w:spacing w:after="0" w:line="240" w:lineRule="auto"/>
        <w:rPr>
          <w:rFonts w:ascii="Times New Roman" w:hAnsi="Times New Roman" w:cs="Times New Roman"/>
        </w:rPr>
      </w:pPr>
    </w:p>
    <w:p w14:paraId="2C78CFE4" w14:textId="77777777" w:rsidR="00DC694D" w:rsidRPr="001E1DF1" w:rsidRDefault="00080994" w:rsidP="00B3241E">
      <w:pPr>
        <w:widowControl/>
        <w:spacing w:after="0" w:line="240" w:lineRule="auto"/>
        <w:rPr>
          <w:rFonts w:ascii="Times New Roman" w:hAnsi="Times New Roman" w:cs="Times New Roman"/>
        </w:rPr>
      </w:pPr>
      <w:r w:rsidRPr="001E1DF1">
        <w:rPr>
          <w:rFonts w:ascii="Times New Roman" w:hAnsi="Times New Roman" w:cs="Times New Roman"/>
        </w:rPr>
        <w:t>ΛΗΞΗ</w:t>
      </w:r>
    </w:p>
    <w:p w14:paraId="31CC2A7B" w14:textId="77777777" w:rsidR="00DC694D" w:rsidRPr="001E1DF1" w:rsidRDefault="00DC694D" w:rsidP="00B3241E">
      <w:pPr>
        <w:widowControl/>
        <w:spacing w:after="0" w:line="240" w:lineRule="auto"/>
        <w:rPr>
          <w:rFonts w:ascii="Times New Roman" w:hAnsi="Times New Roman" w:cs="Times New Roman"/>
        </w:rPr>
      </w:pPr>
    </w:p>
    <w:p w14:paraId="0086838F" w14:textId="77777777" w:rsidR="00062D1A" w:rsidRPr="001E1DF1" w:rsidRDefault="00062D1A" w:rsidP="00B3241E">
      <w:pPr>
        <w:widowControl/>
        <w:spacing w:after="0" w:line="240" w:lineRule="auto"/>
        <w:rPr>
          <w:rFonts w:ascii="Times New Roman" w:hAnsi="Times New Roman" w:cs="Times New Roman"/>
        </w:rPr>
      </w:pPr>
    </w:p>
    <w:p w14:paraId="4371B461" w14:textId="77777777" w:rsidR="00DC694D" w:rsidRPr="001E1DF1" w:rsidRDefault="00080994" w:rsidP="00B3241E">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sidRPr="001E1DF1">
        <w:rPr>
          <w:rFonts w:ascii="Times New Roman" w:hAnsi="Times New Roman" w:cs="Times New Roman"/>
          <w:b/>
        </w:rPr>
        <w:t xml:space="preserve">9. </w:t>
      </w:r>
      <w:r w:rsidRPr="001E1DF1">
        <w:rPr>
          <w:rFonts w:ascii="Times New Roman" w:hAnsi="Times New Roman" w:cs="Times New Roman"/>
          <w:b/>
        </w:rPr>
        <w:tab/>
        <w:t>ΕΙΔΙΚΕΣ ΣΥΝΘΗΚΕΣ ΦΥΛΑΞΗΣ</w:t>
      </w:r>
    </w:p>
    <w:p w14:paraId="7C21C640" w14:textId="77777777" w:rsidR="00F2534D" w:rsidRPr="001E1DF1" w:rsidRDefault="00F2534D" w:rsidP="00B3241E">
      <w:pPr>
        <w:widowControl/>
        <w:spacing w:after="0" w:line="240" w:lineRule="auto"/>
        <w:rPr>
          <w:rFonts w:ascii="Times New Roman" w:hAnsi="Times New Roman" w:cs="Times New Roman"/>
          <w:u w:val="single"/>
        </w:rPr>
      </w:pPr>
    </w:p>
    <w:p w14:paraId="36BF88D3" w14:textId="77777777" w:rsidR="00DC694D" w:rsidRPr="001E1DF1" w:rsidRDefault="00080994" w:rsidP="00B3241E">
      <w:pPr>
        <w:widowControl/>
        <w:spacing w:after="0" w:line="240" w:lineRule="auto"/>
        <w:rPr>
          <w:rFonts w:ascii="Times New Roman" w:hAnsi="Times New Roman" w:cs="Times New Roman"/>
        </w:rPr>
      </w:pPr>
      <w:r w:rsidRPr="001E1DF1">
        <w:rPr>
          <w:rFonts w:ascii="Times New Roman" w:hAnsi="Times New Roman" w:cs="Times New Roman"/>
        </w:rPr>
        <w:t>Μη φυλάσσετε σε θερμοκρασία μεγαλύτερη των 25°C.</w:t>
      </w:r>
    </w:p>
    <w:p w14:paraId="6CF0DEFE" w14:textId="77777777" w:rsidR="00FA58B9" w:rsidRPr="001E1DF1" w:rsidRDefault="00080994" w:rsidP="00B3241E">
      <w:pPr>
        <w:widowControl/>
        <w:spacing w:after="0" w:line="240" w:lineRule="auto"/>
        <w:rPr>
          <w:rFonts w:ascii="Times New Roman" w:hAnsi="Times New Roman" w:cs="Times New Roman"/>
        </w:rPr>
      </w:pPr>
      <w:r w:rsidRPr="001E1DF1">
        <w:rPr>
          <w:rFonts w:ascii="Times New Roman" w:hAnsi="Times New Roman" w:cs="Times New Roman"/>
        </w:rPr>
        <w:t>Φυλάσσετε στην αρχική συσκευασία για να προστατεύεται από την υγρασία.</w:t>
      </w:r>
    </w:p>
    <w:p w14:paraId="6FA79607" w14:textId="77777777" w:rsidR="00F2534D" w:rsidRPr="001E1DF1" w:rsidRDefault="00F2534D" w:rsidP="00B3241E">
      <w:pPr>
        <w:widowControl/>
        <w:spacing w:after="0" w:line="240" w:lineRule="auto"/>
        <w:rPr>
          <w:rFonts w:ascii="Times New Roman" w:hAnsi="Times New Roman" w:cs="Times New Roman"/>
          <w:highlight w:val="lightGray"/>
        </w:rPr>
      </w:pPr>
    </w:p>
    <w:p w14:paraId="0B339025" w14:textId="77777777" w:rsidR="00F2534D" w:rsidRPr="001E1DF1" w:rsidRDefault="00F2534D" w:rsidP="00B3241E">
      <w:pPr>
        <w:widowControl/>
        <w:spacing w:after="0" w:line="240" w:lineRule="auto"/>
        <w:rPr>
          <w:rFonts w:ascii="Times New Roman" w:hAnsi="Times New Roman" w:cs="Times New Roman"/>
        </w:rPr>
      </w:pPr>
    </w:p>
    <w:p w14:paraId="542D89D2" w14:textId="77777777" w:rsidR="00DC694D" w:rsidRPr="001E1DF1" w:rsidRDefault="00080994" w:rsidP="00B3241E">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sidRPr="001E1DF1">
        <w:rPr>
          <w:rFonts w:ascii="Times New Roman" w:hAnsi="Times New Roman" w:cs="Times New Roman"/>
          <w:b/>
        </w:rPr>
        <w:t xml:space="preserve">10. </w:t>
      </w:r>
      <w:r w:rsidRPr="001E1DF1">
        <w:rPr>
          <w:rFonts w:ascii="Times New Roman" w:hAnsi="Times New Roman" w:cs="Times New Roman"/>
          <w:b/>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720D27D6" w14:textId="77777777" w:rsidR="00DC694D" w:rsidRPr="001E1DF1" w:rsidRDefault="00DC694D" w:rsidP="00B3241E">
      <w:pPr>
        <w:widowControl/>
        <w:spacing w:after="0" w:line="240" w:lineRule="auto"/>
        <w:rPr>
          <w:rFonts w:ascii="Times New Roman" w:hAnsi="Times New Roman" w:cs="Times New Roman"/>
        </w:rPr>
      </w:pPr>
    </w:p>
    <w:p w14:paraId="7DBE21D1" w14:textId="77777777" w:rsidR="00062D1A" w:rsidRPr="001E1DF1" w:rsidRDefault="00062D1A" w:rsidP="00B3241E">
      <w:pPr>
        <w:widowControl/>
        <w:spacing w:after="0" w:line="240" w:lineRule="auto"/>
        <w:rPr>
          <w:rFonts w:ascii="Times New Roman" w:hAnsi="Times New Roman" w:cs="Times New Roman"/>
        </w:rPr>
      </w:pPr>
    </w:p>
    <w:p w14:paraId="0224507B" w14:textId="77777777" w:rsidR="00DC694D" w:rsidRPr="001E1DF1" w:rsidRDefault="00080994" w:rsidP="00B3241E">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sidRPr="001E1DF1">
        <w:rPr>
          <w:rFonts w:ascii="Times New Roman" w:hAnsi="Times New Roman" w:cs="Times New Roman"/>
          <w:b/>
        </w:rPr>
        <w:t xml:space="preserve">11. </w:t>
      </w:r>
      <w:r w:rsidRPr="001E1DF1">
        <w:rPr>
          <w:rFonts w:ascii="Times New Roman" w:hAnsi="Times New Roman" w:cs="Times New Roman"/>
          <w:b/>
        </w:rPr>
        <w:tab/>
        <w:t>ΟΝΟΜΑ ΚΑΙ ΔΙΕΥΘΥΝΣΗ ΚΑΤΟΧΟΥ ΤΗΣ ΑΔΕΙΑΣ ΚΥΚΛΟΦΟΡΙΑΣ</w:t>
      </w:r>
    </w:p>
    <w:p w14:paraId="46303468" w14:textId="77777777" w:rsidR="00DC694D" w:rsidRPr="001E1DF1" w:rsidRDefault="00DC694D" w:rsidP="00B3241E">
      <w:pPr>
        <w:widowControl/>
        <w:spacing w:after="0" w:line="240" w:lineRule="auto"/>
        <w:rPr>
          <w:rFonts w:ascii="Times New Roman" w:hAnsi="Times New Roman" w:cs="Times New Roman"/>
        </w:rPr>
      </w:pPr>
    </w:p>
    <w:p w14:paraId="42575CB0" w14:textId="77777777" w:rsidR="00950714" w:rsidRPr="000737E5" w:rsidRDefault="00950714" w:rsidP="00B3241E">
      <w:pPr>
        <w:widowControl/>
        <w:spacing w:after="0" w:line="240" w:lineRule="auto"/>
        <w:rPr>
          <w:rFonts w:ascii="Times New Roman" w:hAnsi="Times New Roman" w:cs="Times New Roman"/>
          <w:lang w:val="en-US"/>
        </w:rPr>
      </w:pPr>
      <w:r w:rsidRPr="00950714">
        <w:rPr>
          <w:rFonts w:ascii="Times New Roman" w:hAnsi="Times New Roman" w:cs="Times New Roman"/>
          <w:lang w:val="en-GB"/>
        </w:rPr>
        <w:t>Mylan</w:t>
      </w:r>
      <w:r w:rsidRPr="000737E5">
        <w:rPr>
          <w:rFonts w:ascii="Times New Roman" w:hAnsi="Times New Roman" w:cs="Times New Roman"/>
          <w:lang w:val="en-US"/>
        </w:rPr>
        <w:t xml:space="preserve"> </w:t>
      </w:r>
      <w:r w:rsidRPr="00950714">
        <w:rPr>
          <w:rFonts w:ascii="Times New Roman" w:hAnsi="Times New Roman" w:cs="Times New Roman"/>
          <w:lang w:val="en-GB"/>
        </w:rPr>
        <w:t>Pharmaceuticals</w:t>
      </w:r>
      <w:r w:rsidRPr="000737E5">
        <w:rPr>
          <w:rFonts w:ascii="Times New Roman" w:hAnsi="Times New Roman" w:cs="Times New Roman"/>
          <w:lang w:val="en-US"/>
        </w:rPr>
        <w:t xml:space="preserve"> </w:t>
      </w:r>
      <w:r w:rsidRPr="00950714">
        <w:rPr>
          <w:rFonts w:ascii="Times New Roman" w:hAnsi="Times New Roman" w:cs="Times New Roman"/>
          <w:lang w:val="en-GB"/>
        </w:rPr>
        <w:t>Limited</w:t>
      </w:r>
      <w:r w:rsidRPr="000737E5">
        <w:rPr>
          <w:rFonts w:ascii="Times New Roman" w:hAnsi="Times New Roman" w:cs="Times New Roman"/>
          <w:lang w:val="en-US"/>
        </w:rPr>
        <w:t xml:space="preserve">, </w:t>
      </w:r>
      <w:proofErr w:type="spellStart"/>
      <w:r w:rsidRPr="00950714">
        <w:rPr>
          <w:rFonts w:ascii="Times New Roman" w:hAnsi="Times New Roman" w:cs="Times New Roman"/>
          <w:lang w:val="en-GB"/>
        </w:rPr>
        <w:t>Damastown</w:t>
      </w:r>
      <w:proofErr w:type="spellEnd"/>
      <w:r w:rsidRPr="000737E5">
        <w:rPr>
          <w:rFonts w:ascii="Times New Roman" w:hAnsi="Times New Roman" w:cs="Times New Roman"/>
          <w:lang w:val="en-US"/>
        </w:rPr>
        <w:t xml:space="preserve"> </w:t>
      </w:r>
      <w:r w:rsidRPr="00950714">
        <w:rPr>
          <w:rFonts w:ascii="Times New Roman" w:hAnsi="Times New Roman" w:cs="Times New Roman"/>
          <w:lang w:val="en-GB"/>
        </w:rPr>
        <w:t>Industrial</w:t>
      </w:r>
      <w:r w:rsidRPr="000737E5">
        <w:rPr>
          <w:rFonts w:ascii="Times New Roman" w:hAnsi="Times New Roman" w:cs="Times New Roman"/>
          <w:lang w:val="en-US"/>
        </w:rPr>
        <w:t xml:space="preserve"> </w:t>
      </w:r>
      <w:r w:rsidRPr="00950714">
        <w:rPr>
          <w:rFonts w:ascii="Times New Roman" w:hAnsi="Times New Roman" w:cs="Times New Roman"/>
          <w:lang w:val="en-GB"/>
        </w:rPr>
        <w:t>Park</w:t>
      </w:r>
      <w:r w:rsidRPr="000737E5">
        <w:rPr>
          <w:rFonts w:ascii="Times New Roman" w:hAnsi="Times New Roman" w:cs="Times New Roman"/>
          <w:lang w:val="en-US"/>
        </w:rPr>
        <w:t xml:space="preserve">, </w:t>
      </w:r>
      <w:proofErr w:type="spellStart"/>
      <w:r w:rsidRPr="00950714">
        <w:rPr>
          <w:rFonts w:ascii="Times New Roman" w:hAnsi="Times New Roman" w:cs="Times New Roman"/>
          <w:lang w:val="en-GB"/>
        </w:rPr>
        <w:t>Mulhuddart</w:t>
      </w:r>
      <w:proofErr w:type="spellEnd"/>
      <w:r w:rsidRPr="000737E5">
        <w:rPr>
          <w:rFonts w:ascii="Times New Roman" w:hAnsi="Times New Roman" w:cs="Times New Roman"/>
          <w:lang w:val="en-US"/>
        </w:rPr>
        <w:t xml:space="preserve">, </w:t>
      </w:r>
      <w:r w:rsidRPr="00950714">
        <w:rPr>
          <w:rFonts w:ascii="Times New Roman" w:hAnsi="Times New Roman" w:cs="Times New Roman"/>
          <w:lang w:val="en-GB"/>
        </w:rPr>
        <w:t>Dublin</w:t>
      </w:r>
      <w:r w:rsidRPr="000737E5">
        <w:rPr>
          <w:rFonts w:ascii="Times New Roman" w:hAnsi="Times New Roman" w:cs="Times New Roman"/>
          <w:lang w:val="en-US"/>
        </w:rPr>
        <w:t xml:space="preserve"> 15, </w:t>
      </w:r>
      <w:r w:rsidRPr="00950714">
        <w:rPr>
          <w:rFonts w:ascii="Times New Roman" w:hAnsi="Times New Roman" w:cs="Times New Roman"/>
          <w:lang w:val="en-GB"/>
        </w:rPr>
        <w:t>DUBLIN</w:t>
      </w:r>
      <w:r w:rsidRPr="000737E5">
        <w:rPr>
          <w:rFonts w:ascii="Times New Roman" w:hAnsi="Times New Roman" w:cs="Times New Roman"/>
          <w:lang w:val="en-US"/>
        </w:rPr>
        <w:t xml:space="preserve">, </w:t>
      </w:r>
      <w:r>
        <w:rPr>
          <w:rFonts w:ascii="Times New Roman" w:hAnsi="Times New Roman" w:cs="Times New Roman"/>
        </w:rPr>
        <w:t>Ιρλανδία</w:t>
      </w:r>
    </w:p>
    <w:p w14:paraId="2C8BB3CA" w14:textId="77777777" w:rsidR="00CE28C7" w:rsidRPr="000737E5" w:rsidRDefault="00CE28C7" w:rsidP="00B3241E">
      <w:pPr>
        <w:widowControl/>
        <w:spacing w:after="0" w:line="240" w:lineRule="auto"/>
        <w:rPr>
          <w:rFonts w:ascii="Times New Roman" w:hAnsi="Times New Roman" w:cs="Times New Roman"/>
          <w:lang w:val="en-US"/>
        </w:rPr>
      </w:pPr>
    </w:p>
    <w:p w14:paraId="067D1CC9" w14:textId="77777777" w:rsidR="00412BBF" w:rsidRPr="000737E5" w:rsidRDefault="00412BBF" w:rsidP="00B3241E">
      <w:pPr>
        <w:widowControl/>
        <w:spacing w:after="0" w:line="240" w:lineRule="auto"/>
        <w:rPr>
          <w:rFonts w:ascii="Times New Roman" w:hAnsi="Times New Roman" w:cs="Times New Roman"/>
          <w:lang w:val="en-US"/>
        </w:rPr>
      </w:pPr>
    </w:p>
    <w:p w14:paraId="08C5FAAD" w14:textId="77777777" w:rsidR="00DC694D" w:rsidRPr="00A05672" w:rsidRDefault="00080994" w:rsidP="00B3241E">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sidRPr="00A05672">
        <w:rPr>
          <w:rFonts w:ascii="Times New Roman" w:hAnsi="Times New Roman" w:cs="Times New Roman"/>
          <w:b/>
        </w:rPr>
        <w:t xml:space="preserve">12. </w:t>
      </w:r>
      <w:r w:rsidRPr="00A05672">
        <w:rPr>
          <w:rFonts w:ascii="Times New Roman" w:hAnsi="Times New Roman" w:cs="Times New Roman"/>
          <w:b/>
        </w:rPr>
        <w:tab/>
      </w:r>
      <w:r w:rsidRPr="001E1DF1">
        <w:rPr>
          <w:rFonts w:ascii="Times New Roman" w:hAnsi="Times New Roman" w:cs="Times New Roman"/>
          <w:b/>
        </w:rPr>
        <w:t>ΑΡΙΘΜΟΣ</w:t>
      </w:r>
      <w:r w:rsidRPr="00A05672">
        <w:rPr>
          <w:rFonts w:ascii="Times New Roman" w:hAnsi="Times New Roman" w:cs="Times New Roman"/>
          <w:b/>
        </w:rPr>
        <w:t>(</w:t>
      </w:r>
      <w:r w:rsidRPr="001E1DF1">
        <w:rPr>
          <w:rFonts w:ascii="Times New Roman" w:hAnsi="Times New Roman" w:cs="Times New Roman"/>
          <w:b/>
        </w:rPr>
        <w:t>ΟΙ</w:t>
      </w:r>
      <w:r w:rsidRPr="00A05672">
        <w:rPr>
          <w:rFonts w:ascii="Times New Roman" w:hAnsi="Times New Roman" w:cs="Times New Roman"/>
          <w:b/>
        </w:rPr>
        <w:t xml:space="preserve">) </w:t>
      </w:r>
      <w:r w:rsidRPr="001E1DF1">
        <w:rPr>
          <w:rFonts w:ascii="Times New Roman" w:hAnsi="Times New Roman" w:cs="Times New Roman"/>
          <w:b/>
        </w:rPr>
        <w:t>ΑΔΕΙΑΣ</w:t>
      </w:r>
      <w:r w:rsidRPr="00A05672">
        <w:rPr>
          <w:rFonts w:ascii="Times New Roman" w:hAnsi="Times New Roman" w:cs="Times New Roman"/>
          <w:b/>
        </w:rPr>
        <w:t xml:space="preserve"> </w:t>
      </w:r>
      <w:r w:rsidRPr="001E1DF1">
        <w:rPr>
          <w:rFonts w:ascii="Times New Roman" w:hAnsi="Times New Roman" w:cs="Times New Roman"/>
          <w:b/>
        </w:rPr>
        <w:t>ΚΥΚΛΟΦΟΡΙΑΣ</w:t>
      </w:r>
    </w:p>
    <w:p w14:paraId="2E2E8668" w14:textId="77777777" w:rsidR="00053E89" w:rsidRPr="00A05672" w:rsidRDefault="00053E89" w:rsidP="00B3241E">
      <w:pPr>
        <w:widowControl/>
        <w:spacing w:after="0" w:line="240" w:lineRule="auto"/>
        <w:rPr>
          <w:rFonts w:ascii="Times New Roman" w:hAnsi="Times New Roman" w:cs="Times New Roman"/>
        </w:rPr>
      </w:pPr>
    </w:p>
    <w:p w14:paraId="49E7092A" w14:textId="77777777" w:rsidR="00570BF6" w:rsidRPr="00A05672" w:rsidRDefault="00570BF6" w:rsidP="00B3241E">
      <w:pPr>
        <w:widowControl/>
        <w:spacing w:after="0" w:line="240" w:lineRule="auto"/>
        <w:rPr>
          <w:rFonts w:ascii="Times New Roman" w:hAnsi="Times New Roman" w:cs="Times New Roman"/>
        </w:rPr>
      </w:pPr>
      <w:r w:rsidRPr="002D3B4F">
        <w:rPr>
          <w:rFonts w:ascii="Times New Roman" w:hAnsi="Times New Roman" w:cs="Times New Roman"/>
          <w:lang w:val="en-US"/>
          <w:rPrChange w:id="11" w:author="Anonymous - Viatris" w:date="2026-04-15T13:42:00Z" w16du:dateUtc="2026-04-15T11:42:00Z">
            <w:rPr>
              <w:rFonts w:ascii="Times New Roman" w:hAnsi="Times New Roman" w:cs="Times New Roman"/>
              <w:lang w:val="fr-FR"/>
            </w:rPr>
          </w:rPrChange>
        </w:rPr>
        <w:t>EU</w:t>
      </w:r>
      <w:r w:rsidRPr="00A05672">
        <w:rPr>
          <w:rFonts w:ascii="Times New Roman" w:hAnsi="Times New Roman" w:cs="Times New Roman"/>
        </w:rPr>
        <w:t>/1/21/1573/001</w:t>
      </w:r>
    </w:p>
    <w:p w14:paraId="3F5771BD" w14:textId="77777777" w:rsidR="00570BF6" w:rsidRPr="00A05672" w:rsidRDefault="00570BF6" w:rsidP="00B3241E">
      <w:pPr>
        <w:widowControl/>
        <w:spacing w:after="0" w:line="240" w:lineRule="auto"/>
        <w:rPr>
          <w:rFonts w:ascii="Times New Roman" w:hAnsi="Times New Roman" w:cs="Times New Roman"/>
          <w:highlight w:val="lightGray"/>
          <w:lang w:val="pt-PT"/>
        </w:rPr>
      </w:pPr>
      <w:r w:rsidRPr="00A05672">
        <w:rPr>
          <w:rFonts w:ascii="Times New Roman" w:hAnsi="Times New Roman" w:cs="Times New Roman"/>
          <w:highlight w:val="lightGray"/>
          <w:lang w:val="pt-PT"/>
        </w:rPr>
        <w:t>EU/1/21/1573/002</w:t>
      </w:r>
    </w:p>
    <w:p w14:paraId="18B34591" w14:textId="77777777" w:rsidR="00570BF6" w:rsidRPr="00A05672" w:rsidRDefault="00570BF6" w:rsidP="00B3241E">
      <w:pPr>
        <w:widowControl/>
        <w:spacing w:after="0" w:line="240" w:lineRule="auto"/>
        <w:rPr>
          <w:rFonts w:ascii="Times New Roman" w:hAnsi="Times New Roman" w:cs="Times New Roman"/>
          <w:highlight w:val="lightGray"/>
          <w:lang w:val="pt-PT"/>
        </w:rPr>
      </w:pPr>
      <w:r w:rsidRPr="00A05672">
        <w:rPr>
          <w:rFonts w:ascii="Times New Roman" w:hAnsi="Times New Roman" w:cs="Times New Roman"/>
          <w:highlight w:val="lightGray"/>
          <w:lang w:val="pt-PT"/>
        </w:rPr>
        <w:t>EU/1/21/1573/003</w:t>
      </w:r>
    </w:p>
    <w:p w14:paraId="3080805A" w14:textId="77777777" w:rsidR="00570BF6" w:rsidRPr="00A05672" w:rsidRDefault="00570BF6" w:rsidP="00B3241E">
      <w:pPr>
        <w:widowControl/>
        <w:spacing w:after="0" w:line="240" w:lineRule="auto"/>
        <w:rPr>
          <w:rFonts w:ascii="Times New Roman" w:hAnsi="Times New Roman" w:cs="Times New Roman"/>
          <w:highlight w:val="lightGray"/>
          <w:lang w:val="pt-PT"/>
        </w:rPr>
      </w:pPr>
      <w:r w:rsidRPr="00A05672">
        <w:rPr>
          <w:rFonts w:ascii="Times New Roman" w:hAnsi="Times New Roman" w:cs="Times New Roman"/>
          <w:highlight w:val="lightGray"/>
          <w:lang w:val="pt-PT"/>
        </w:rPr>
        <w:t>EU/1/21/1573/004</w:t>
      </w:r>
    </w:p>
    <w:p w14:paraId="4CC8CAC5" w14:textId="77777777" w:rsidR="00570BF6" w:rsidRPr="00A05672" w:rsidRDefault="00570BF6" w:rsidP="00B3241E">
      <w:pPr>
        <w:widowControl/>
        <w:spacing w:after="0" w:line="240" w:lineRule="auto"/>
        <w:rPr>
          <w:rFonts w:ascii="Times New Roman" w:hAnsi="Times New Roman" w:cs="Times New Roman"/>
          <w:highlight w:val="lightGray"/>
          <w:lang w:val="pt-PT"/>
        </w:rPr>
      </w:pPr>
      <w:r w:rsidRPr="00A05672">
        <w:rPr>
          <w:rFonts w:ascii="Times New Roman" w:hAnsi="Times New Roman" w:cs="Times New Roman"/>
          <w:highlight w:val="lightGray"/>
          <w:lang w:val="pt-PT"/>
        </w:rPr>
        <w:t>EU/1/21/1573/005</w:t>
      </w:r>
    </w:p>
    <w:p w14:paraId="4E17CBBF" w14:textId="77777777" w:rsidR="00570BF6" w:rsidRPr="00A05672" w:rsidRDefault="00570BF6" w:rsidP="00B3241E">
      <w:pPr>
        <w:widowControl/>
        <w:spacing w:after="0" w:line="240" w:lineRule="auto"/>
        <w:rPr>
          <w:rFonts w:ascii="Times New Roman" w:hAnsi="Times New Roman" w:cs="Times New Roman"/>
          <w:highlight w:val="lightGray"/>
          <w:lang w:val="pt-PT"/>
        </w:rPr>
      </w:pPr>
      <w:r w:rsidRPr="00A05672">
        <w:rPr>
          <w:rFonts w:ascii="Times New Roman" w:hAnsi="Times New Roman" w:cs="Times New Roman"/>
          <w:highlight w:val="lightGray"/>
          <w:lang w:val="pt-PT"/>
        </w:rPr>
        <w:t>EU/1/21/1573/006</w:t>
      </w:r>
    </w:p>
    <w:p w14:paraId="01F0329C" w14:textId="77777777" w:rsidR="00570BF6" w:rsidRPr="00A05672" w:rsidRDefault="00570BF6" w:rsidP="00B3241E">
      <w:pPr>
        <w:widowControl/>
        <w:spacing w:after="0" w:line="240" w:lineRule="auto"/>
        <w:rPr>
          <w:rFonts w:ascii="Times New Roman" w:hAnsi="Times New Roman" w:cs="Times New Roman"/>
          <w:highlight w:val="lightGray"/>
          <w:lang w:val="pt-PT"/>
        </w:rPr>
      </w:pPr>
      <w:r w:rsidRPr="00A05672">
        <w:rPr>
          <w:rFonts w:ascii="Times New Roman" w:hAnsi="Times New Roman" w:cs="Times New Roman"/>
          <w:highlight w:val="lightGray"/>
          <w:lang w:val="pt-PT"/>
        </w:rPr>
        <w:t>EU/1/21/1573/007</w:t>
      </w:r>
    </w:p>
    <w:p w14:paraId="76D24470" w14:textId="77777777" w:rsidR="00570BF6" w:rsidRPr="00A05672" w:rsidRDefault="00570BF6" w:rsidP="00B3241E">
      <w:pPr>
        <w:widowControl/>
        <w:spacing w:after="0" w:line="240" w:lineRule="auto"/>
        <w:rPr>
          <w:rFonts w:ascii="Times New Roman" w:hAnsi="Times New Roman" w:cs="Times New Roman"/>
          <w:highlight w:val="lightGray"/>
          <w:lang w:val="pt-PT"/>
        </w:rPr>
      </w:pPr>
      <w:r w:rsidRPr="00A05672">
        <w:rPr>
          <w:rFonts w:ascii="Times New Roman" w:hAnsi="Times New Roman" w:cs="Times New Roman"/>
          <w:highlight w:val="lightGray"/>
          <w:lang w:val="pt-PT"/>
        </w:rPr>
        <w:t>EU/1/21/1573/008</w:t>
      </w:r>
    </w:p>
    <w:p w14:paraId="7B987E9D" w14:textId="77777777" w:rsidR="00570BF6" w:rsidRPr="00A05672" w:rsidRDefault="00570BF6" w:rsidP="00B3241E">
      <w:pPr>
        <w:widowControl/>
        <w:spacing w:after="0" w:line="240" w:lineRule="auto"/>
        <w:rPr>
          <w:rFonts w:ascii="Times New Roman" w:hAnsi="Times New Roman" w:cs="Times New Roman"/>
          <w:highlight w:val="lightGray"/>
          <w:lang w:val="pt-PT"/>
        </w:rPr>
      </w:pPr>
      <w:r w:rsidRPr="00A05672">
        <w:rPr>
          <w:rFonts w:ascii="Times New Roman" w:hAnsi="Times New Roman" w:cs="Times New Roman"/>
          <w:highlight w:val="lightGray"/>
          <w:lang w:val="pt-PT"/>
        </w:rPr>
        <w:t>EU/1/21/1573/010</w:t>
      </w:r>
    </w:p>
    <w:p w14:paraId="243E3C9B" w14:textId="77777777" w:rsidR="00570BF6" w:rsidRPr="00A05672" w:rsidRDefault="00570BF6" w:rsidP="00B3241E">
      <w:pPr>
        <w:widowControl/>
        <w:spacing w:after="0" w:line="240" w:lineRule="auto"/>
        <w:rPr>
          <w:rFonts w:ascii="Times New Roman" w:hAnsi="Times New Roman" w:cs="Times New Roman"/>
          <w:highlight w:val="lightGray"/>
          <w:lang w:val="pt-PT"/>
        </w:rPr>
      </w:pPr>
      <w:r w:rsidRPr="00A05672">
        <w:rPr>
          <w:rFonts w:ascii="Times New Roman" w:hAnsi="Times New Roman" w:cs="Times New Roman"/>
          <w:highlight w:val="lightGray"/>
          <w:lang w:val="pt-PT"/>
        </w:rPr>
        <w:t>EU/1/21/1573/011</w:t>
      </w:r>
    </w:p>
    <w:p w14:paraId="02A7CB9F" w14:textId="77777777" w:rsidR="00570BF6" w:rsidRPr="00A05672" w:rsidRDefault="00570BF6" w:rsidP="00B3241E">
      <w:pPr>
        <w:widowControl/>
        <w:spacing w:after="0" w:line="240" w:lineRule="auto"/>
        <w:rPr>
          <w:rFonts w:ascii="Times New Roman" w:hAnsi="Times New Roman" w:cs="Times New Roman"/>
          <w:highlight w:val="lightGray"/>
          <w:lang w:val="pt-PT"/>
        </w:rPr>
      </w:pPr>
      <w:r w:rsidRPr="00A05672">
        <w:rPr>
          <w:rFonts w:ascii="Times New Roman" w:hAnsi="Times New Roman" w:cs="Times New Roman"/>
          <w:highlight w:val="lightGray"/>
          <w:lang w:val="pt-PT"/>
        </w:rPr>
        <w:t>EU/1/21/1573/012</w:t>
      </w:r>
    </w:p>
    <w:p w14:paraId="7A3B46E9" w14:textId="77777777" w:rsidR="00570BF6" w:rsidRPr="00A05672" w:rsidRDefault="00570BF6" w:rsidP="00B3241E">
      <w:pPr>
        <w:widowControl/>
        <w:spacing w:after="0" w:line="240" w:lineRule="auto"/>
        <w:rPr>
          <w:rFonts w:ascii="Times New Roman" w:hAnsi="Times New Roman" w:cs="Times New Roman"/>
          <w:highlight w:val="lightGray"/>
          <w:lang w:val="pt-PT"/>
        </w:rPr>
      </w:pPr>
      <w:r w:rsidRPr="00A05672">
        <w:rPr>
          <w:rFonts w:ascii="Times New Roman" w:hAnsi="Times New Roman" w:cs="Times New Roman"/>
          <w:highlight w:val="lightGray"/>
          <w:lang w:val="pt-PT"/>
        </w:rPr>
        <w:t>EU/1/21/1573/013</w:t>
      </w:r>
    </w:p>
    <w:p w14:paraId="4F1C42AB" w14:textId="77777777" w:rsidR="00570BF6" w:rsidRPr="00A05672" w:rsidRDefault="00570BF6" w:rsidP="00B3241E">
      <w:pPr>
        <w:widowControl/>
        <w:spacing w:after="0" w:line="240" w:lineRule="auto"/>
        <w:rPr>
          <w:rFonts w:ascii="Times New Roman" w:hAnsi="Times New Roman" w:cs="Times New Roman"/>
          <w:highlight w:val="lightGray"/>
          <w:lang w:val="pt-PT"/>
        </w:rPr>
      </w:pPr>
      <w:r w:rsidRPr="00A05672">
        <w:rPr>
          <w:rFonts w:ascii="Times New Roman" w:hAnsi="Times New Roman" w:cs="Times New Roman"/>
          <w:highlight w:val="lightGray"/>
          <w:lang w:val="pt-PT"/>
        </w:rPr>
        <w:t>EU/1/21/1573/014</w:t>
      </w:r>
    </w:p>
    <w:p w14:paraId="0A368BCA" w14:textId="77777777" w:rsidR="00570BF6" w:rsidRPr="00A05672" w:rsidRDefault="00570BF6" w:rsidP="00B3241E">
      <w:pPr>
        <w:widowControl/>
        <w:spacing w:after="0" w:line="240" w:lineRule="auto"/>
        <w:rPr>
          <w:rFonts w:ascii="Times New Roman" w:hAnsi="Times New Roman" w:cs="Times New Roman"/>
          <w:highlight w:val="lightGray"/>
          <w:lang w:val="pt-PT"/>
        </w:rPr>
      </w:pPr>
      <w:r w:rsidRPr="00A05672">
        <w:rPr>
          <w:rFonts w:ascii="Times New Roman" w:hAnsi="Times New Roman" w:cs="Times New Roman"/>
          <w:highlight w:val="lightGray"/>
          <w:lang w:val="pt-PT"/>
        </w:rPr>
        <w:t>EU/1/21/1573/015</w:t>
      </w:r>
    </w:p>
    <w:p w14:paraId="699D8CE9" w14:textId="77777777" w:rsidR="00570BF6" w:rsidRPr="00A05672" w:rsidRDefault="00570BF6" w:rsidP="00B3241E">
      <w:pPr>
        <w:widowControl/>
        <w:spacing w:after="0" w:line="240" w:lineRule="auto"/>
        <w:rPr>
          <w:rFonts w:ascii="Times New Roman" w:hAnsi="Times New Roman" w:cs="Times New Roman"/>
          <w:highlight w:val="lightGray"/>
          <w:lang w:val="pt-PT"/>
        </w:rPr>
      </w:pPr>
      <w:r w:rsidRPr="00A05672">
        <w:rPr>
          <w:rFonts w:ascii="Times New Roman" w:hAnsi="Times New Roman" w:cs="Times New Roman"/>
          <w:highlight w:val="lightGray"/>
          <w:lang w:val="pt-PT"/>
        </w:rPr>
        <w:t>EU/1/21/1573/016</w:t>
      </w:r>
    </w:p>
    <w:p w14:paraId="5C33C040" w14:textId="77777777" w:rsidR="00570BF6" w:rsidRPr="00A05672" w:rsidRDefault="00570BF6" w:rsidP="00B3241E">
      <w:pPr>
        <w:widowControl/>
        <w:spacing w:after="0" w:line="240" w:lineRule="auto"/>
        <w:rPr>
          <w:rFonts w:ascii="Times New Roman" w:hAnsi="Times New Roman" w:cs="Times New Roman"/>
          <w:highlight w:val="lightGray"/>
          <w:lang w:val="pt-PT"/>
        </w:rPr>
      </w:pPr>
      <w:r w:rsidRPr="00A05672">
        <w:rPr>
          <w:rFonts w:ascii="Times New Roman" w:hAnsi="Times New Roman" w:cs="Times New Roman"/>
          <w:highlight w:val="lightGray"/>
          <w:lang w:val="pt-PT"/>
        </w:rPr>
        <w:t>EU/1/21/1573/017</w:t>
      </w:r>
    </w:p>
    <w:p w14:paraId="48634FE2" w14:textId="77777777" w:rsidR="00570BF6" w:rsidRPr="00A05672" w:rsidRDefault="00570BF6" w:rsidP="00B3241E">
      <w:pPr>
        <w:widowControl/>
        <w:spacing w:after="0" w:line="240" w:lineRule="auto"/>
        <w:rPr>
          <w:rFonts w:ascii="Times New Roman" w:hAnsi="Times New Roman" w:cs="Times New Roman"/>
          <w:highlight w:val="lightGray"/>
          <w:lang w:val="pt-PT"/>
        </w:rPr>
      </w:pPr>
      <w:r w:rsidRPr="00A05672">
        <w:rPr>
          <w:rFonts w:ascii="Times New Roman" w:hAnsi="Times New Roman" w:cs="Times New Roman"/>
          <w:highlight w:val="lightGray"/>
          <w:lang w:val="pt-PT"/>
        </w:rPr>
        <w:t>EU/1/21/1573/018</w:t>
      </w:r>
    </w:p>
    <w:p w14:paraId="24FC7BE0" w14:textId="77777777" w:rsidR="00570BF6" w:rsidRPr="00A05672" w:rsidRDefault="00570BF6" w:rsidP="00B3241E">
      <w:pPr>
        <w:widowControl/>
        <w:spacing w:after="0" w:line="240" w:lineRule="auto"/>
        <w:rPr>
          <w:rFonts w:ascii="Times New Roman" w:hAnsi="Times New Roman" w:cs="Times New Roman"/>
          <w:highlight w:val="lightGray"/>
          <w:lang w:val="pt-PT"/>
        </w:rPr>
      </w:pPr>
      <w:r w:rsidRPr="00A05672">
        <w:rPr>
          <w:rFonts w:ascii="Times New Roman" w:hAnsi="Times New Roman" w:cs="Times New Roman"/>
          <w:highlight w:val="lightGray"/>
          <w:lang w:val="pt-PT"/>
        </w:rPr>
        <w:t>EU/1/21/1573/019</w:t>
      </w:r>
    </w:p>
    <w:p w14:paraId="05291400" w14:textId="77777777" w:rsidR="00570BF6" w:rsidRPr="00A05672" w:rsidRDefault="00570BF6" w:rsidP="00B3241E">
      <w:pPr>
        <w:widowControl/>
        <w:spacing w:after="0" w:line="240" w:lineRule="auto"/>
        <w:rPr>
          <w:rFonts w:ascii="Times New Roman" w:hAnsi="Times New Roman" w:cs="Times New Roman"/>
          <w:highlight w:val="lightGray"/>
          <w:lang w:val="pt-PT"/>
        </w:rPr>
      </w:pPr>
      <w:r w:rsidRPr="00A05672">
        <w:rPr>
          <w:rFonts w:ascii="Times New Roman" w:hAnsi="Times New Roman" w:cs="Times New Roman"/>
          <w:highlight w:val="lightGray"/>
          <w:lang w:val="pt-PT"/>
        </w:rPr>
        <w:t>EU/1/21/1573/020</w:t>
      </w:r>
    </w:p>
    <w:p w14:paraId="13F0EC64" w14:textId="77777777" w:rsidR="00570BF6" w:rsidRPr="00A05672" w:rsidRDefault="00570BF6" w:rsidP="00B3241E">
      <w:pPr>
        <w:widowControl/>
        <w:spacing w:after="0" w:line="240" w:lineRule="auto"/>
        <w:rPr>
          <w:rFonts w:ascii="Times New Roman" w:hAnsi="Times New Roman" w:cs="Times New Roman"/>
          <w:highlight w:val="lightGray"/>
          <w:lang w:val="pt-PT"/>
        </w:rPr>
      </w:pPr>
      <w:r w:rsidRPr="00A05672">
        <w:rPr>
          <w:rFonts w:ascii="Times New Roman" w:hAnsi="Times New Roman" w:cs="Times New Roman"/>
          <w:highlight w:val="lightGray"/>
          <w:lang w:val="pt-PT"/>
        </w:rPr>
        <w:t>EU/1/21/1573/021</w:t>
      </w:r>
    </w:p>
    <w:p w14:paraId="1CA96823" w14:textId="77777777" w:rsidR="00570BF6" w:rsidRPr="00A05672" w:rsidRDefault="00570BF6" w:rsidP="00B3241E">
      <w:pPr>
        <w:widowControl/>
        <w:spacing w:after="0" w:line="240" w:lineRule="auto"/>
        <w:rPr>
          <w:rFonts w:ascii="Times New Roman" w:hAnsi="Times New Roman" w:cs="Times New Roman"/>
          <w:highlight w:val="lightGray"/>
          <w:lang w:val="pt-PT"/>
        </w:rPr>
      </w:pPr>
      <w:r w:rsidRPr="00A05672">
        <w:rPr>
          <w:rFonts w:ascii="Times New Roman" w:hAnsi="Times New Roman" w:cs="Times New Roman"/>
          <w:highlight w:val="lightGray"/>
          <w:lang w:val="pt-PT"/>
        </w:rPr>
        <w:t>EU/1/21/1573/023</w:t>
      </w:r>
    </w:p>
    <w:p w14:paraId="2A0CB5D9" w14:textId="77777777" w:rsidR="00570BF6" w:rsidRPr="00A05672" w:rsidRDefault="00570BF6" w:rsidP="00B3241E">
      <w:pPr>
        <w:widowControl/>
        <w:spacing w:after="0" w:line="240" w:lineRule="auto"/>
        <w:rPr>
          <w:rFonts w:ascii="Times New Roman" w:hAnsi="Times New Roman" w:cs="Times New Roman"/>
          <w:lang w:val="pt-PT"/>
        </w:rPr>
      </w:pPr>
      <w:r w:rsidRPr="00A05672">
        <w:rPr>
          <w:rFonts w:ascii="Times New Roman" w:hAnsi="Times New Roman" w:cs="Times New Roman"/>
          <w:highlight w:val="lightGray"/>
          <w:lang w:val="pt-PT"/>
        </w:rPr>
        <w:t>EU/1/21/1573/024</w:t>
      </w:r>
    </w:p>
    <w:p w14:paraId="44A902F9" w14:textId="77777777" w:rsidR="00062D1A" w:rsidRPr="00A05672" w:rsidRDefault="00062D1A" w:rsidP="00B3241E">
      <w:pPr>
        <w:widowControl/>
        <w:spacing w:after="0" w:line="240" w:lineRule="auto"/>
        <w:rPr>
          <w:rFonts w:ascii="Times New Roman" w:hAnsi="Times New Roman" w:cs="Times New Roman"/>
          <w:lang w:val="pt-PT"/>
        </w:rPr>
      </w:pPr>
    </w:p>
    <w:p w14:paraId="22E3ECB1" w14:textId="77777777" w:rsidR="008F22C4" w:rsidRPr="00A05672" w:rsidRDefault="008F22C4" w:rsidP="00B3241E">
      <w:pPr>
        <w:widowControl/>
        <w:spacing w:after="0" w:line="240" w:lineRule="auto"/>
        <w:rPr>
          <w:rFonts w:ascii="Times New Roman" w:hAnsi="Times New Roman" w:cs="Times New Roman"/>
          <w:lang w:val="pt-PT"/>
        </w:rPr>
      </w:pPr>
    </w:p>
    <w:p w14:paraId="1CFBFACD" w14:textId="77777777" w:rsidR="00053E89" w:rsidRPr="00A05672" w:rsidRDefault="00080994" w:rsidP="00B3241E">
      <w:pPr>
        <w:keepNext/>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lang w:val="pt-PT"/>
        </w:rPr>
      </w:pPr>
      <w:r w:rsidRPr="00A05672">
        <w:rPr>
          <w:rFonts w:ascii="Times New Roman" w:hAnsi="Times New Roman" w:cs="Times New Roman"/>
          <w:b/>
          <w:lang w:val="pt-PT"/>
        </w:rPr>
        <w:lastRenderedPageBreak/>
        <w:t xml:space="preserve">13. </w:t>
      </w:r>
      <w:r w:rsidRPr="00A05672">
        <w:rPr>
          <w:rFonts w:ascii="Times New Roman" w:hAnsi="Times New Roman" w:cs="Times New Roman"/>
          <w:b/>
          <w:lang w:val="pt-PT"/>
        </w:rPr>
        <w:tab/>
      </w:r>
      <w:r w:rsidRPr="001E1DF1">
        <w:rPr>
          <w:rFonts w:ascii="Times New Roman" w:hAnsi="Times New Roman" w:cs="Times New Roman"/>
          <w:b/>
        </w:rPr>
        <w:t>ΑΡΙΘΜΟΣ</w:t>
      </w:r>
      <w:r w:rsidRPr="00A05672">
        <w:rPr>
          <w:rFonts w:ascii="Times New Roman" w:hAnsi="Times New Roman" w:cs="Times New Roman"/>
          <w:b/>
          <w:lang w:val="pt-PT"/>
        </w:rPr>
        <w:t xml:space="preserve"> </w:t>
      </w:r>
      <w:r w:rsidRPr="001E1DF1">
        <w:rPr>
          <w:rFonts w:ascii="Times New Roman" w:hAnsi="Times New Roman" w:cs="Times New Roman"/>
          <w:b/>
        </w:rPr>
        <w:t>ΠΑΡΤΙΔΑΣ</w:t>
      </w:r>
    </w:p>
    <w:p w14:paraId="09D13C4E" w14:textId="77777777" w:rsidR="00053E89" w:rsidRPr="00A05672" w:rsidRDefault="00053E89" w:rsidP="00B3241E">
      <w:pPr>
        <w:keepNext/>
        <w:widowControl/>
        <w:spacing w:after="0" w:line="240" w:lineRule="auto"/>
        <w:rPr>
          <w:rFonts w:ascii="Times New Roman" w:hAnsi="Times New Roman" w:cs="Times New Roman"/>
          <w:lang w:val="pt-PT"/>
        </w:rPr>
      </w:pPr>
    </w:p>
    <w:p w14:paraId="3B0327CC" w14:textId="77777777" w:rsidR="00053E89" w:rsidRPr="001E1DF1" w:rsidRDefault="00080994" w:rsidP="00B3241E">
      <w:pPr>
        <w:keepNext/>
        <w:widowControl/>
        <w:spacing w:after="0" w:line="240" w:lineRule="auto"/>
        <w:rPr>
          <w:rFonts w:ascii="Times New Roman" w:hAnsi="Times New Roman" w:cs="Times New Roman"/>
        </w:rPr>
      </w:pPr>
      <w:r w:rsidRPr="001E1DF1">
        <w:rPr>
          <w:rFonts w:ascii="Times New Roman" w:hAnsi="Times New Roman" w:cs="Times New Roman"/>
        </w:rPr>
        <w:t>Παρτίδα</w:t>
      </w:r>
    </w:p>
    <w:p w14:paraId="031A7E14" w14:textId="77777777" w:rsidR="00053E89" w:rsidRPr="001E1DF1" w:rsidRDefault="00053E89" w:rsidP="00B3241E">
      <w:pPr>
        <w:keepNext/>
        <w:widowControl/>
        <w:spacing w:after="0" w:line="240" w:lineRule="auto"/>
        <w:rPr>
          <w:rFonts w:ascii="Times New Roman" w:hAnsi="Times New Roman" w:cs="Times New Roman"/>
        </w:rPr>
      </w:pPr>
    </w:p>
    <w:p w14:paraId="2A6364E3" w14:textId="77777777" w:rsidR="00062D1A" w:rsidRPr="001E1DF1" w:rsidRDefault="00062D1A" w:rsidP="00B3241E">
      <w:pPr>
        <w:widowControl/>
        <w:spacing w:after="0" w:line="240" w:lineRule="auto"/>
        <w:rPr>
          <w:rFonts w:ascii="Times New Roman" w:hAnsi="Times New Roman" w:cs="Times New Roman"/>
        </w:rPr>
      </w:pPr>
    </w:p>
    <w:p w14:paraId="422224F8" w14:textId="77777777" w:rsidR="00053E89" w:rsidRPr="001E1DF1" w:rsidRDefault="00080994" w:rsidP="00B3241E">
      <w:pPr>
        <w:keepNext/>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sidRPr="001E1DF1">
        <w:rPr>
          <w:rFonts w:ascii="Times New Roman" w:hAnsi="Times New Roman" w:cs="Times New Roman"/>
          <w:b/>
        </w:rPr>
        <w:t xml:space="preserve">14. </w:t>
      </w:r>
      <w:r w:rsidRPr="001E1DF1">
        <w:rPr>
          <w:rFonts w:ascii="Times New Roman" w:hAnsi="Times New Roman" w:cs="Times New Roman"/>
          <w:b/>
        </w:rPr>
        <w:tab/>
        <w:t>ΓΕΝΙΚΗ ΚΑΤΑΤΑΞΗ ΓΙΑ ΤΗ ΔΙΑΘΕΣΗ</w:t>
      </w:r>
    </w:p>
    <w:p w14:paraId="32F11A08" w14:textId="77777777" w:rsidR="008F22C4" w:rsidRPr="001E1DF1" w:rsidRDefault="008F22C4" w:rsidP="00B3241E">
      <w:pPr>
        <w:widowControl/>
        <w:spacing w:after="0" w:line="240" w:lineRule="auto"/>
        <w:rPr>
          <w:rFonts w:ascii="Times New Roman" w:hAnsi="Times New Roman" w:cs="Times New Roman"/>
        </w:rPr>
      </w:pPr>
    </w:p>
    <w:p w14:paraId="668079DF" w14:textId="77777777" w:rsidR="00062D1A" w:rsidRPr="001E1DF1" w:rsidRDefault="00062D1A" w:rsidP="00B3241E">
      <w:pPr>
        <w:widowControl/>
        <w:spacing w:after="0" w:line="240" w:lineRule="auto"/>
        <w:rPr>
          <w:rFonts w:ascii="Times New Roman" w:hAnsi="Times New Roman" w:cs="Times New Roman"/>
        </w:rPr>
      </w:pPr>
    </w:p>
    <w:p w14:paraId="69D05F76" w14:textId="77777777" w:rsidR="00053E89" w:rsidRPr="001E1DF1" w:rsidRDefault="00080994" w:rsidP="00B3241E">
      <w:pPr>
        <w:keepNext/>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sidRPr="001E1DF1">
        <w:rPr>
          <w:rFonts w:ascii="Times New Roman" w:hAnsi="Times New Roman" w:cs="Times New Roman"/>
          <w:b/>
        </w:rPr>
        <w:t xml:space="preserve">15. </w:t>
      </w:r>
      <w:r w:rsidRPr="001E1DF1">
        <w:rPr>
          <w:rFonts w:ascii="Times New Roman" w:hAnsi="Times New Roman" w:cs="Times New Roman"/>
          <w:b/>
        </w:rPr>
        <w:tab/>
        <w:t>ΟΔΗΓΙΕΣ ΧΡΗΣΗΣ</w:t>
      </w:r>
    </w:p>
    <w:p w14:paraId="79EB30F1" w14:textId="77777777" w:rsidR="00062D1A" w:rsidRPr="001E1DF1" w:rsidRDefault="00062D1A" w:rsidP="00B3241E">
      <w:pPr>
        <w:widowControl/>
        <w:spacing w:after="0" w:line="240" w:lineRule="auto"/>
        <w:rPr>
          <w:rFonts w:ascii="Times New Roman" w:hAnsi="Times New Roman" w:cs="Times New Roman"/>
        </w:rPr>
      </w:pPr>
    </w:p>
    <w:p w14:paraId="4EC19026" w14:textId="77777777" w:rsidR="008F22C4" w:rsidRPr="001E1DF1" w:rsidRDefault="008F22C4" w:rsidP="00B3241E">
      <w:pPr>
        <w:widowControl/>
        <w:spacing w:after="0" w:line="240" w:lineRule="auto"/>
        <w:rPr>
          <w:rFonts w:ascii="Times New Roman" w:hAnsi="Times New Roman" w:cs="Times New Roman"/>
        </w:rPr>
      </w:pPr>
    </w:p>
    <w:p w14:paraId="72C3F2B8" w14:textId="77777777" w:rsidR="00053E89" w:rsidRPr="001E1DF1" w:rsidRDefault="00080994" w:rsidP="00B3241E">
      <w:pPr>
        <w:keepNext/>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sidRPr="001E1DF1">
        <w:rPr>
          <w:rFonts w:ascii="Times New Roman" w:hAnsi="Times New Roman" w:cs="Times New Roman"/>
          <w:b/>
        </w:rPr>
        <w:t xml:space="preserve">16. </w:t>
      </w:r>
      <w:r w:rsidRPr="001E1DF1">
        <w:rPr>
          <w:rFonts w:ascii="Times New Roman" w:hAnsi="Times New Roman" w:cs="Times New Roman"/>
          <w:b/>
        </w:rPr>
        <w:tab/>
        <w:t>ΠΛΗΡΟΦΟΡΙΕΣ ΣΕ BRAILLE</w:t>
      </w:r>
    </w:p>
    <w:p w14:paraId="624372C7" w14:textId="77777777" w:rsidR="00053E89" w:rsidRPr="001E1DF1" w:rsidRDefault="00053E89" w:rsidP="00B3241E">
      <w:pPr>
        <w:widowControl/>
        <w:spacing w:after="0" w:line="240" w:lineRule="auto"/>
        <w:rPr>
          <w:rFonts w:ascii="Times New Roman" w:hAnsi="Times New Roman" w:cs="Times New Roman"/>
        </w:rPr>
      </w:pPr>
    </w:p>
    <w:p w14:paraId="509738E6" w14:textId="77777777" w:rsidR="00B462BC" w:rsidRPr="001E1DF1" w:rsidRDefault="00080994" w:rsidP="00B3241E">
      <w:pPr>
        <w:widowControl/>
        <w:spacing w:after="0" w:line="240" w:lineRule="auto"/>
        <w:rPr>
          <w:rFonts w:ascii="Times New Roman" w:hAnsi="Times New Roman" w:cs="Times New Roman"/>
        </w:rPr>
      </w:pPr>
      <w:r w:rsidRPr="001E1DF1">
        <w:rPr>
          <w:rFonts w:ascii="Times New Roman" w:hAnsi="Times New Roman" w:cs="Times New Roman"/>
        </w:rPr>
        <w:t>Fingolimod Mylan 0,5 mg</w:t>
      </w:r>
    </w:p>
    <w:p w14:paraId="546EAC04" w14:textId="77777777" w:rsidR="00B462BC" w:rsidRPr="001E1DF1" w:rsidRDefault="00B462BC" w:rsidP="00B3241E">
      <w:pPr>
        <w:widowControl/>
        <w:spacing w:after="0" w:line="240" w:lineRule="auto"/>
        <w:rPr>
          <w:rFonts w:ascii="Times New Roman" w:hAnsi="Times New Roman" w:cs="Times New Roman"/>
        </w:rPr>
      </w:pPr>
    </w:p>
    <w:p w14:paraId="34C9F4D6" w14:textId="77777777" w:rsidR="00062D1A" w:rsidRPr="001E1DF1" w:rsidRDefault="00062D1A" w:rsidP="00B3241E">
      <w:pPr>
        <w:widowControl/>
        <w:spacing w:after="0" w:line="240" w:lineRule="auto"/>
        <w:rPr>
          <w:rFonts w:ascii="Times New Roman" w:hAnsi="Times New Roman" w:cs="Times New Roman"/>
        </w:rPr>
      </w:pPr>
    </w:p>
    <w:p w14:paraId="42C29859" w14:textId="77777777" w:rsidR="00053E89" w:rsidRPr="001E1DF1" w:rsidRDefault="00080994" w:rsidP="00B3241E">
      <w:pPr>
        <w:keepNext/>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sidRPr="001E1DF1">
        <w:rPr>
          <w:rFonts w:ascii="Times New Roman" w:hAnsi="Times New Roman" w:cs="Times New Roman"/>
          <w:b/>
        </w:rPr>
        <w:t xml:space="preserve">17. </w:t>
      </w:r>
      <w:r w:rsidRPr="001E1DF1">
        <w:rPr>
          <w:rFonts w:ascii="Times New Roman" w:hAnsi="Times New Roman" w:cs="Times New Roman"/>
          <w:b/>
        </w:rPr>
        <w:tab/>
        <w:t>ΜΟΝΑΔΙΚΟΣ ΑΝΑΓΝΩΡΙΣΤΙΚΟΣ ΚΩΔΙΚΟΣ – ΔΙΣΔΙΑΣΤΑΤΟΣ ΓΡΑΜΜΩΤΟΣ ΚΩΔΙΚΑΣ (2D)</w:t>
      </w:r>
    </w:p>
    <w:p w14:paraId="3E5B69AC" w14:textId="77777777" w:rsidR="00053E89" w:rsidRPr="001E1DF1" w:rsidRDefault="00053E89" w:rsidP="00B3241E">
      <w:pPr>
        <w:widowControl/>
        <w:spacing w:after="0" w:line="240" w:lineRule="auto"/>
        <w:rPr>
          <w:rFonts w:ascii="Times New Roman" w:hAnsi="Times New Roman" w:cs="Times New Roman"/>
        </w:rPr>
      </w:pPr>
    </w:p>
    <w:p w14:paraId="53F1AF12" w14:textId="77777777" w:rsidR="00053E89" w:rsidRPr="001E1DF1" w:rsidRDefault="00080994" w:rsidP="00B3241E">
      <w:pPr>
        <w:widowControl/>
        <w:spacing w:after="0" w:line="240" w:lineRule="auto"/>
        <w:rPr>
          <w:rFonts w:ascii="Times New Roman" w:hAnsi="Times New Roman" w:cs="Times New Roman"/>
        </w:rPr>
      </w:pPr>
      <w:r w:rsidRPr="001E1DF1">
        <w:rPr>
          <w:rFonts w:ascii="Times New Roman" w:hAnsi="Times New Roman" w:cs="Times New Roman"/>
          <w:highlight w:val="lightGray"/>
        </w:rPr>
        <w:t>Δισδιάστατος γραμμωτός κώδικας (2D) που φέρει τον περιληφθέντα μοναδικό αναγνωριστικό κωδικό.</w:t>
      </w:r>
    </w:p>
    <w:p w14:paraId="79D6193B" w14:textId="77777777" w:rsidR="00053E89" w:rsidRPr="001E1DF1" w:rsidRDefault="00053E89" w:rsidP="00B3241E">
      <w:pPr>
        <w:widowControl/>
        <w:spacing w:after="0" w:line="240" w:lineRule="auto"/>
        <w:rPr>
          <w:rFonts w:ascii="Times New Roman" w:hAnsi="Times New Roman" w:cs="Times New Roman"/>
        </w:rPr>
      </w:pPr>
    </w:p>
    <w:p w14:paraId="2592E884" w14:textId="77777777" w:rsidR="00062D1A" w:rsidRPr="001E1DF1" w:rsidRDefault="00062D1A" w:rsidP="00B3241E">
      <w:pPr>
        <w:widowControl/>
        <w:spacing w:after="0" w:line="240" w:lineRule="auto"/>
        <w:rPr>
          <w:rFonts w:ascii="Times New Roman" w:hAnsi="Times New Roman" w:cs="Times New Roman"/>
        </w:rPr>
      </w:pPr>
    </w:p>
    <w:p w14:paraId="0FEEE201" w14:textId="77777777" w:rsidR="00053E89" w:rsidRPr="001E1DF1" w:rsidRDefault="00080994" w:rsidP="00B3241E">
      <w:pPr>
        <w:keepNext/>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sidRPr="001E1DF1">
        <w:rPr>
          <w:rFonts w:ascii="Times New Roman" w:hAnsi="Times New Roman" w:cs="Times New Roman"/>
          <w:b/>
        </w:rPr>
        <w:t xml:space="preserve">18. </w:t>
      </w:r>
      <w:r w:rsidRPr="001E1DF1">
        <w:rPr>
          <w:rFonts w:ascii="Times New Roman" w:hAnsi="Times New Roman" w:cs="Times New Roman"/>
          <w:b/>
        </w:rPr>
        <w:tab/>
        <w:t>ΜΟΝΑΔΙΚΟΣ ΑΝΑΓΝΩΡΙΣΤΙΚΟΣ ΚΩΔΙΚΟΣ – ΔΕΔΟΜΕΝΑ ΑΝΑΓΝΩΣΙΜΑ ΑΠΟ ΤΟΝ ΑΝΘΡΩΠΟ</w:t>
      </w:r>
    </w:p>
    <w:p w14:paraId="5A60EFDE" w14:textId="77777777" w:rsidR="00053E89" w:rsidRPr="001E1DF1" w:rsidRDefault="00053E89" w:rsidP="00B3241E">
      <w:pPr>
        <w:widowControl/>
        <w:spacing w:after="0" w:line="240" w:lineRule="auto"/>
        <w:rPr>
          <w:rFonts w:ascii="Times New Roman" w:hAnsi="Times New Roman" w:cs="Times New Roman"/>
        </w:rPr>
      </w:pPr>
    </w:p>
    <w:p w14:paraId="53DEF7A1" w14:textId="77777777" w:rsidR="00053E89" w:rsidRPr="001E1DF1" w:rsidRDefault="00080994" w:rsidP="00B3241E">
      <w:pPr>
        <w:widowControl/>
        <w:spacing w:after="0" w:line="240" w:lineRule="auto"/>
        <w:rPr>
          <w:rFonts w:ascii="Times New Roman" w:hAnsi="Times New Roman" w:cs="Times New Roman"/>
        </w:rPr>
      </w:pPr>
      <w:r w:rsidRPr="001E1DF1">
        <w:rPr>
          <w:rFonts w:ascii="Times New Roman" w:hAnsi="Times New Roman" w:cs="Times New Roman"/>
        </w:rPr>
        <w:t>PC</w:t>
      </w:r>
    </w:p>
    <w:p w14:paraId="2BCECF7B" w14:textId="77777777" w:rsidR="00053E89" w:rsidRPr="001E1DF1" w:rsidRDefault="00080994" w:rsidP="00B3241E">
      <w:pPr>
        <w:widowControl/>
        <w:spacing w:after="0" w:line="240" w:lineRule="auto"/>
        <w:rPr>
          <w:rFonts w:ascii="Times New Roman" w:hAnsi="Times New Roman" w:cs="Times New Roman"/>
        </w:rPr>
      </w:pPr>
      <w:r w:rsidRPr="001E1DF1">
        <w:rPr>
          <w:rFonts w:ascii="Times New Roman" w:hAnsi="Times New Roman" w:cs="Times New Roman"/>
        </w:rPr>
        <w:t>SN</w:t>
      </w:r>
    </w:p>
    <w:p w14:paraId="409C6951" w14:textId="77777777" w:rsidR="00B3241E" w:rsidRDefault="00080994" w:rsidP="00B3241E">
      <w:pPr>
        <w:widowControl/>
        <w:spacing w:after="0" w:line="240" w:lineRule="auto"/>
        <w:rPr>
          <w:rFonts w:ascii="Times New Roman" w:hAnsi="Times New Roman" w:cs="Times New Roman"/>
          <w:lang w:val="es-ES"/>
        </w:rPr>
      </w:pPr>
      <w:r w:rsidRPr="001E1DF1">
        <w:rPr>
          <w:rFonts w:ascii="Times New Roman" w:hAnsi="Times New Roman" w:cs="Times New Roman"/>
        </w:rPr>
        <w:t>NN</w:t>
      </w:r>
      <w:bookmarkEnd w:id="9"/>
      <w:bookmarkEnd w:id="10"/>
    </w:p>
    <w:p w14:paraId="37FA5C0E" w14:textId="7A0583C1" w:rsidR="00903ED1" w:rsidRPr="006C01AC" w:rsidRDefault="00080994" w:rsidP="00B3241E">
      <w:pPr>
        <w:widowControl/>
        <w:spacing w:after="0" w:line="240" w:lineRule="auto"/>
        <w:rPr>
          <w:rFonts w:ascii="Times New Roman" w:hAnsi="Times New Roman" w:cs="Times New Roman"/>
          <w:b/>
        </w:rPr>
      </w:pPr>
      <w:r w:rsidRPr="001E1DF1">
        <w:rPr>
          <w:rFonts w:ascii="Times New Roman" w:hAnsi="Times New Roman" w:cs="Times New Roman"/>
        </w:rPr>
        <w:br w:type="page"/>
      </w:r>
    </w:p>
    <w:p w14:paraId="1AAA4BAC" w14:textId="77777777" w:rsidR="00903ED1" w:rsidRPr="001E1DF1" w:rsidRDefault="00080994" w:rsidP="00B3241E">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sidRPr="006C01AC">
        <w:rPr>
          <w:rFonts w:ascii="Times New Roman" w:hAnsi="Times New Roman" w:cs="Times New Roman"/>
          <w:b/>
        </w:rPr>
        <w:lastRenderedPageBreak/>
        <w:t>ΕΝΔΕΙΞΕΙΣ ΠΟΥ ΠΡΕΠΕΙ ΝΑ ΑΝΑΓΡΑΦΟΝΤΑΙ ΣΤΗΝ ΕΞΩΤΕΡΙΚΗ ΣΥΣΚΕΥΑΣΙΑ</w:t>
      </w:r>
    </w:p>
    <w:p w14:paraId="1225BD02" w14:textId="77777777" w:rsidR="00903ED1" w:rsidRPr="001E1DF1" w:rsidRDefault="00903ED1" w:rsidP="00B3241E">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p>
    <w:p w14:paraId="4CD0C00E" w14:textId="77777777" w:rsidR="00903ED1" w:rsidRPr="001E1DF1" w:rsidRDefault="00080994" w:rsidP="00B3241E">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sidRPr="001E1DF1">
        <w:rPr>
          <w:rFonts w:ascii="Times New Roman" w:hAnsi="Times New Roman" w:cs="Times New Roman"/>
          <w:b/>
        </w:rPr>
        <w:t>ΕΞΩΤΕΡΙΚΟ ΚΟΥΤΙ ΠΟΛΥΣΥΣΚΕΥΑΣΙΩΝ (ΜΕ BLUE BOX)</w:t>
      </w:r>
    </w:p>
    <w:p w14:paraId="7F64BA1D" w14:textId="77777777" w:rsidR="00903ED1" w:rsidRPr="001E1DF1" w:rsidRDefault="00903ED1" w:rsidP="00B3241E">
      <w:pPr>
        <w:widowControl/>
        <w:spacing w:after="0" w:line="240" w:lineRule="auto"/>
        <w:rPr>
          <w:rFonts w:ascii="Times New Roman" w:hAnsi="Times New Roman" w:cs="Times New Roman"/>
        </w:rPr>
      </w:pPr>
    </w:p>
    <w:p w14:paraId="5644F35A" w14:textId="77777777" w:rsidR="00903ED1" w:rsidRPr="001E1DF1" w:rsidRDefault="00903ED1" w:rsidP="00B3241E">
      <w:pPr>
        <w:widowControl/>
        <w:spacing w:after="0" w:line="240" w:lineRule="auto"/>
        <w:rPr>
          <w:rFonts w:ascii="Times New Roman" w:hAnsi="Times New Roman" w:cs="Times New Roman"/>
        </w:rPr>
      </w:pPr>
    </w:p>
    <w:p w14:paraId="2E38B79C" w14:textId="77777777" w:rsidR="00903ED1" w:rsidRPr="001E1DF1" w:rsidRDefault="00080994" w:rsidP="00B3241E">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sidRPr="001E1DF1">
        <w:rPr>
          <w:rFonts w:ascii="Times New Roman" w:hAnsi="Times New Roman" w:cs="Times New Roman"/>
          <w:b/>
        </w:rPr>
        <w:t xml:space="preserve">1. </w:t>
      </w:r>
      <w:r w:rsidRPr="001E1DF1">
        <w:rPr>
          <w:rFonts w:ascii="Times New Roman" w:hAnsi="Times New Roman" w:cs="Times New Roman"/>
          <w:b/>
        </w:rPr>
        <w:tab/>
        <w:t>ΟΝΟΜΑΣΙΑ ΤΟΥ ΦΑΡΜΑΚΕΥΤΙΚΟΥ ΠΡΟΪΟΝΤΟΣ</w:t>
      </w:r>
    </w:p>
    <w:p w14:paraId="50E8B56F" w14:textId="77777777" w:rsidR="00903ED1" w:rsidRPr="001E1DF1" w:rsidRDefault="00903ED1" w:rsidP="00B3241E">
      <w:pPr>
        <w:widowControl/>
        <w:spacing w:after="0" w:line="240" w:lineRule="auto"/>
        <w:rPr>
          <w:rFonts w:ascii="Times New Roman" w:hAnsi="Times New Roman" w:cs="Times New Roman"/>
        </w:rPr>
      </w:pPr>
    </w:p>
    <w:p w14:paraId="0A855465" w14:textId="77777777" w:rsidR="00903ED1" w:rsidRPr="001E1DF1" w:rsidRDefault="00080994" w:rsidP="00B3241E">
      <w:pPr>
        <w:widowControl/>
        <w:spacing w:after="0" w:line="240" w:lineRule="auto"/>
        <w:rPr>
          <w:rFonts w:ascii="Times New Roman" w:hAnsi="Times New Roman" w:cs="Times New Roman"/>
        </w:rPr>
      </w:pPr>
      <w:r w:rsidRPr="001E1DF1">
        <w:rPr>
          <w:rFonts w:ascii="Times New Roman" w:hAnsi="Times New Roman" w:cs="Times New Roman"/>
        </w:rPr>
        <w:t>Fingolimod Mylan 0,5 mg σκληρά καψάκια</w:t>
      </w:r>
    </w:p>
    <w:p w14:paraId="38035DD7" w14:textId="77777777" w:rsidR="00903ED1" w:rsidRPr="001E1DF1" w:rsidRDefault="00080994" w:rsidP="00B3241E">
      <w:pPr>
        <w:widowControl/>
        <w:spacing w:after="0" w:line="240" w:lineRule="auto"/>
        <w:rPr>
          <w:rFonts w:ascii="Times New Roman" w:hAnsi="Times New Roman" w:cs="Times New Roman"/>
        </w:rPr>
      </w:pPr>
      <w:r w:rsidRPr="001E1DF1">
        <w:rPr>
          <w:rFonts w:ascii="Times New Roman" w:hAnsi="Times New Roman" w:cs="Times New Roman"/>
        </w:rPr>
        <w:t>φινγκολιμόδη</w:t>
      </w:r>
    </w:p>
    <w:p w14:paraId="7433CEF4" w14:textId="77777777" w:rsidR="00903ED1" w:rsidRPr="001E1DF1" w:rsidRDefault="00903ED1" w:rsidP="00B3241E">
      <w:pPr>
        <w:widowControl/>
        <w:spacing w:after="0" w:line="240" w:lineRule="auto"/>
        <w:rPr>
          <w:rFonts w:ascii="Times New Roman" w:hAnsi="Times New Roman" w:cs="Times New Roman"/>
        </w:rPr>
      </w:pPr>
    </w:p>
    <w:p w14:paraId="02975C48" w14:textId="77777777" w:rsidR="00903ED1" w:rsidRPr="001E1DF1" w:rsidRDefault="00903ED1" w:rsidP="00B3241E">
      <w:pPr>
        <w:widowControl/>
        <w:spacing w:after="0" w:line="240" w:lineRule="auto"/>
        <w:rPr>
          <w:rFonts w:ascii="Times New Roman" w:hAnsi="Times New Roman" w:cs="Times New Roman"/>
        </w:rPr>
      </w:pPr>
    </w:p>
    <w:p w14:paraId="03BBF088" w14:textId="77777777" w:rsidR="00903ED1" w:rsidRPr="001E1DF1" w:rsidRDefault="00080994" w:rsidP="00B3241E">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sidRPr="001E1DF1">
        <w:rPr>
          <w:rFonts w:ascii="Times New Roman" w:hAnsi="Times New Roman" w:cs="Times New Roman"/>
          <w:b/>
        </w:rPr>
        <w:t xml:space="preserve">2. </w:t>
      </w:r>
      <w:r w:rsidRPr="001E1DF1">
        <w:rPr>
          <w:rFonts w:ascii="Times New Roman" w:hAnsi="Times New Roman" w:cs="Times New Roman"/>
          <w:b/>
        </w:rPr>
        <w:tab/>
        <w:t>ΣΥΝΘΕΣΗ ΣΕ ΔΡΑΣΤΙΚΗ(ΕΣ) ΟΥΣΙΑ(ΕΣ)</w:t>
      </w:r>
    </w:p>
    <w:p w14:paraId="5C0731A0" w14:textId="77777777" w:rsidR="00903ED1" w:rsidRPr="001E1DF1" w:rsidRDefault="00903ED1" w:rsidP="00B3241E">
      <w:pPr>
        <w:widowControl/>
        <w:spacing w:after="0" w:line="240" w:lineRule="auto"/>
        <w:rPr>
          <w:rFonts w:ascii="Times New Roman" w:hAnsi="Times New Roman" w:cs="Times New Roman"/>
        </w:rPr>
      </w:pPr>
    </w:p>
    <w:p w14:paraId="1B07BC02" w14:textId="77777777" w:rsidR="00903ED1" w:rsidRPr="001E1DF1" w:rsidRDefault="00080994" w:rsidP="00B3241E">
      <w:pPr>
        <w:widowControl/>
        <w:spacing w:after="0" w:line="240" w:lineRule="auto"/>
        <w:rPr>
          <w:rFonts w:ascii="Times New Roman" w:hAnsi="Times New Roman" w:cs="Times New Roman"/>
        </w:rPr>
      </w:pPr>
      <w:r w:rsidRPr="001E1DF1">
        <w:rPr>
          <w:rFonts w:ascii="Times New Roman" w:hAnsi="Times New Roman" w:cs="Times New Roman"/>
        </w:rPr>
        <w:t>Κάθε καψάκιο περιέχει 0,5 mg φινγκολιμόδης (ως υδροχλωρική).</w:t>
      </w:r>
    </w:p>
    <w:p w14:paraId="12C44AB5" w14:textId="77777777" w:rsidR="00903ED1" w:rsidRPr="001E1DF1" w:rsidRDefault="00903ED1" w:rsidP="00B3241E">
      <w:pPr>
        <w:widowControl/>
        <w:spacing w:after="0" w:line="240" w:lineRule="auto"/>
        <w:rPr>
          <w:rFonts w:ascii="Times New Roman" w:hAnsi="Times New Roman" w:cs="Times New Roman"/>
        </w:rPr>
      </w:pPr>
    </w:p>
    <w:p w14:paraId="0F72BB27" w14:textId="77777777" w:rsidR="00903ED1" w:rsidRPr="001E1DF1" w:rsidRDefault="00903ED1" w:rsidP="00B3241E">
      <w:pPr>
        <w:widowControl/>
        <w:spacing w:after="0" w:line="240" w:lineRule="auto"/>
        <w:rPr>
          <w:rFonts w:ascii="Times New Roman" w:hAnsi="Times New Roman" w:cs="Times New Roman"/>
        </w:rPr>
      </w:pPr>
    </w:p>
    <w:p w14:paraId="3F827FE4" w14:textId="77777777" w:rsidR="00903ED1" w:rsidRPr="001E1DF1" w:rsidRDefault="00080994" w:rsidP="00B3241E">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sidRPr="001E1DF1">
        <w:rPr>
          <w:rFonts w:ascii="Times New Roman" w:hAnsi="Times New Roman" w:cs="Times New Roman"/>
          <w:b/>
        </w:rPr>
        <w:t xml:space="preserve">3. </w:t>
      </w:r>
      <w:r w:rsidRPr="001E1DF1">
        <w:rPr>
          <w:rFonts w:ascii="Times New Roman" w:hAnsi="Times New Roman" w:cs="Times New Roman"/>
          <w:b/>
        </w:rPr>
        <w:tab/>
        <w:t>ΚΑΤΑΛΟΓΟΣ ΕΚΔΟΧΩΝ</w:t>
      </w:r>
    </w:p>
    <w:p w14:paraId="0C711490" w14:textId="77777777" w:rsidR="00903ED1" w:rsidRPr="001E1DF1" w:rsidRDefault="00903ED1" w:rsidP="00B3241E">
      <w:pPr>
        <w:widowControl/>
        <w:spacing w:after="0" w:line="240" w:lineRule="auto"/>
        <w:rPr>
          <w:rFonts w:ascii="Times New Roman" w:hAnsi="Times New Roman" w:cs="Times New Roman"/>
        </w:rPr>
      </w:pPr>
    </w:p>
    <w:p w14:paraId="692E9DC5" w14:textId="77777777" w:rsidR="00903ED1" w:rsidRPr="001E1DF1" w:rsidRDefault="00903ED1" w:rsidP="00B3241E">
      <w:pPr>
        <w:widowControl/>
        <w:spacing w:after="0" w:line="240" w:lineRule="auto"/>
        <w:rPr>
          <w:rFonts w:ascii="Times New Roman" w:hAnsi="Times New Roman" w:cs="Times New Roman"/>
        </w:rPr>
      </w:pPr>
    </w:p>
    <w:p w14:paraId="3C677704" w14:textId="77777777" w:rsidR="00903ED1" w:rsidRPr="001E1DF1" w:rsidRDefault="00080994" w:rsidP="00B3241E">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sidRPr="001E1DF1">
        <w:rPr>
          <w:rFonts w:ascii="Times New Roman" w:hAnsi="Times New Roman" w:cs="Times New Roman"/>
          <w:b/>
        </w:rPr>
        <w:t xml:space="preserve">4. </w:t>
      </w:r>
      <w:r w:rsidRPr="001E1DF1">
        <w:rPr>
          <w:rFonts w:ascii="Times New Roman" w:hAnsi="Times New Roman" w:cs="Times New Roman"/>
          <w:b/>
        </w:rPr>
        <w:tab/>
        <w:t>ΦΑΡΜΑΚΟΤΕΧΝΙΚΗ ΜΟΡΦΗ ΚΑΙ ΠΕΡΙΕΧΟΜΕΝΟ</w:t>
      </w:r>
    </w:p>
    <w:p w14:paraId="684DB63B" w14:textId="77777777" w:rsidR="00903ED1" w:rsidRPr="001E1DF1" w:rsidRDefault="00903ED1" w:rsidP="00B3241E">
      <w:pPr>
        <w:widowControl/>
        <w:spacing w:after="0" w:line="240" w:lineRule="auto"/>
        <w:rPr>
          <w:rFonts w:ascii="Times New Roman" w:hAnsi="Times New Roman" w:cs="Times New Roman"/>
        </w:rPr>
      </w:pPr>
    </w:p>
    <w:p w14:paraId="0854F737" w14:textId="77777777" w:rsidR="00903ED1" w:rsidRPr="001E1DF1" w:rsidRDefault="00080994" w:rsidP="00B3241E">
      <w:pPr>
        <w:widowControl/>
        <w:spacing w:after="0" w:line="240" w:lineRule="auto"/>
        <w:rPr>
          <w:rFonts w:ascii="Times New Roman" w:hAnsi="Times New Roman" w:cs="Times New Roman"/>
        </w:rPr>
      </w:pPr>
      <w:r w:rsidRPr="001E1DF1">
        <w:rPr>
          <w:rFonts w:ascii="Times New Roman" w:hAnsi="Times New Roman" w:cs="Times New Roman"/>
          <w:highlight w:val="lightGray"/>
        </w:rPr>
        <w:t>Σκληρό καψάκιο</w:t>
      </w:r>
    </w:p>
    <w:p w14:paraId="3E9C9D2C" w14:textId="77777777" w:rsidR="00903ED1" w:rsidRPr="001E1DF1" w:rsidRDefault="00903ED1" w:rsidP="00B3241E">
      <w:pPr>
        <w:widowControl/>
        <w:spacing w:after="0" w:line="240" w:lineRule="auto"/>
        <w:rPr>
          <w:rFonts w:ascii="Times New Roman" w:hAnsi="Times New Roman" w:cs="Times New Roman"/>
        </w:rPr>
      </w:pPr>
    </w:p>
    <w:p w14:paraId="19467090" w14:textId="77777777" w:rsidR="00903ED1" w:rsidRPr="001E1DF1" w:rsidRDefault="00080994" w:rsidP="00B3241E">
      <w:pPr>
        <w:widowControl/>
        <w:spacing w:after="0" w:line="240" w:lineRule="auto"/>
        <w:rPr>
          <w:rFonts w:ascii="Times New Roman" w:hAnsi="Times New Roman" w:cs="Times New Roman"/>
        </w:rPr>
      </w:pPr>
      <w:r w:rsidRPr="001E1DF1">
        <w:rPr>
          <w:rFonts w:ascii="Times New Roman" w:hAnsi="Times New Roman" w:cs="Times New Roman"/>
        </w:rPr>
        <w:t>Πολλαπλή συσκευασία: 84 (3 συσκευασίες των 28) σκληρά καψάκια</w:t>
      </w:r>
    </w:p>
    <w:p w14:paraId="3E58F40B" w14:textId="77777777" w:rsidR="00903ED1" w:rsidRPr="001E1DF1" w:rsidRDefault="00903ED1" w:rsidP="00B3241E">
      <w:pPr>
        <w:widowControl/>
        <w:spacing w:after="0" w:line="240" w:lineRule="auto"/>
        <w:rPr>
          <w:rFonts w:ascii="Times New Roman" w:hAnsi="Times New Roman" w:cs="Times New Roman"/>
        </w:rPr>
      </w:pPr>
    </w:p>
    <w:p w14:paraId="75971885" w14:textId="77777777" w:rsidR="00903ED1" w:rsidRPr="001E1DF1" w:rsidRDefault="00903ED1" w:rsidP="00B3241E">
      <w:pPr>
        <w:widowControl/>
        <w:spacing w:after="0" w:line="240" w:lineRule="auto"/>
        <w:rPr>
          <w:rFonts w:ascii="Times New Roman" w:hAnsi="Times New Roman" w:cs="Times New Roman"/>
        </w:rPr>
      </w:pPr>
    </w:p>
    <w:p w14:paraId="40948DF1" w14:textId="77777777" w:rsidR="00903ED1" w:rsidRPr="001E1DF1" w:rsidRDefault="00080994" w:rsidP="00B3241E">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sidRPr="001E1DF1">
        <w:rPr>
          <w:rFonts w:ascii="Times New Roman" w:hAnsi="Times New Roman" w:cs="Times New Roman"/>
          <w:b/>
        </w:rPr>
        <w:t xml:space="preserve">5. </w:t>
      </w:r>
      <w:r w:rsidRPr="001E1DF1">
        <w:rPr>
          <w:rFonts w:ascii="Times New Roman" w:hAnsi="Times New Roman" w:cs="Times New Roman"/>
          <w:b/>
        </w:rPr>
        <w:tab/>
        <w:t>ΤΡΟΠΟΣ ΚΑΙ ΟΔΟΣ(ΟΙ) ΧΟΡΗΓΗΣΗΣ</w:t>
      </w:r>
    </w:p>
    <w:p w14:paraId="1E16387C" w14:textId="77777777" w:rsidR="00903ED1" w:rsidRPr="001E1DF1" w:rsidRDefault="00903ED1" w:rsidP="00B3241E">
      <w:pPr>
        <w:widowControl/>
        <w:spacing w:after="0" w:line="240" w:lineRule="auto"/>
        <w:rPr>
          <w:rFonts w:ascii="Times New Roman" w:hAnsi="Times New Roman" w:cs="Times New Roman"/>
        </w:rPr>
      </w:pPr>
    </w:p>
    <w:p w14:paraId="5581B008" w14:textId="77777777" w:rsidR="00903ED1" w:rsidRPr="001E1DF1" w:rsidRDefault="00080994" w:rsidP="00B3241E">
      <w:pPr>
        <w:widowControl/>
        <w:spacing w:after="0" w:line="240" w:lineRule="auto"/>
        <w:rPr>
          <w:rFonts w:ascii="Times New Roman" w:hAnsi="Times New Roman" w:cs="Times New Roman"/>
        </w:rPr>
      </w:pPr>
      <w:r w:rsidRPr="001E1DF1">
        <w:rPr>
          <w:rFonts w:ascii="Times New Roman" w:hAnsi="Times New Roman" w:cs="Times New Roman"/>
        </w:rPr>
        <w:t>Διαβάστε το φύλλο οδηγιών χρήσης πριν από τη χρήση.</w:t>
      </w:r>
    </w:p>
    <w:p w14:paraId="6B4B0B94" w14:textId="77777777" w:rsidR="00903ED1" w:rsidRPr="001E1DF1" w:rsidRDefault="00080994" w:rsidP="00B3241E">
      <w:pPr>
        <w:widowControl/>
        <w:spacing w:after="0" w:line="240" w:lineRule="auto"/>
        <w:rPr>
          <w:rFonts w:ascii="Times New Roman" w:hAnsi="Times New Roman" w:cs="Times New Roman"/>
        </w:rPr>
      </w:pPr>
      <w:r w:rsidRPr="001E1DF1">
        <w:rPr>
          <w:rFonts w:ascii="Times New Roman" w:hAnsi="Times New Roman" w:cs="Times New Roman"/>
        </w:rPr>
        <w:t>Από στόματος χρήση.</w:t>
      </w:r>
    </w:p>
    <w:p w14:paraId="39082374" w14:textId="77777777" w:rsidR="00903ED1" w:rsidRPr="001E1DF1" w:rsidRDefault="00080994" w:rsidP="00B3241E">
      <w:pPr>
        <w:widowControl/>
        <w:spacing w:after="0" w:line="240" w:lineRule="auto"/>
        <w:rPr>
          <w:rFonts w:ascii="Times New Roman" w:hAnsi="Times New Roman" w:cs="Times New Roman"/>
        </w:rPr>
      </w:pPr>
      <w:r w:rsidRPr="001E1DF1">
        <w:rPr>
          <w:rFonts w:ascii="Times New Roman" w:hAnsi="Times New Roman" w:cs="Times New Roman"/>
        </w:rPr>
        <w:t>Κάθε καψάκιο να καταπίνεται ολόκληρο.</w:t>
      </w:r>
    </w:p>
    <w:p w14:paraId="0844E832" w14:textId="77777777" w:rsidR="00903ED1" w:rsidRPr="001E1DF1" w:rsidRDefault="00903ED1" w:rsidP="00B3241E">
      <w:pPr>
        <w:widowControl/>
        <w:spacing w:after="0" w:line="240" w:lineRule="auto"/>
        <w:rPr>
          <w:rFonts w:ascii="Times New Roman" w:hAnsi="Times New Roman" w:cs="Times New Roman"/>
        </w:rPr>
      </w:pPr>
    </w:p>
    <w:p w14:paraId="568C6B7A" w14:textId="77777777" w:rsidR="00903ED1" w:rsidRPr="001E1DF1" w:rsidRDefault="00903ED1" w:rsidP="00B3241E">
      <w:pPr>
        <w:widowControl/>
        <w:spacing w:after="0" w:line="240" w:lineRule="auto"/>
        <w:rPr>
          <w:rFonts w:ascii="Times New Roman" w:hAnsi="Times New Roman" w:cs="Times New Roman"/>
        </w:rPr>
      </w:pPr>
    </w:p>
    <w:p w14:paraId="640412B1" w14:textId="77777777" w:rsidR="00903ED1" w:rsidRPr="001E1DF1" w:rsidRDefault="00080994" w:rsidP="00B3241E">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sidRPr="001E1DF1">
        <w:rPr>
          <w:rFonts w:ascii="Times New Roman" w:hAnsi="Times New Roman" w:cs="Times New Roman"/>
          <w:b/>
        </w:rPr>
        <w:t xml:space="preserve">6. </w:t>
      </w:r>
      <w:r w:rsidRPr="001E1DF1">
        <w:rPr>
          <w:rFonts w:ascii="Times New Roman" w:hAnsi="Times New Roman" w:cs="Times New Roman"/>
          <w:b/>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0B4DF54F" w14:textId="77777777" w:rsidR="00903ED1" w:rsidRPr="001E1DF1" w:rsidRDefault="00903ED1" w:rsidP="00B3241E">
      <w:pPr>
        <w:widowControl/>
        <w:spacing w:after="0" w:line="240" w:lineRule="auto"/>
        <w:rPr>
          <w:rFonts w:ascii="Times New Roman" w:hAnsi="Times New Roman" w:cs="Times New Roman"/>
        </w:rPr>
      </w:pPr>
    </w:p>
    <w:p w14:paraId="48C8857B" w14:textId="77777777" w:rsidR="00903ED1" w:rsidRPr="001E1DF1" w:rsidRDefault="00080994" w:rsidP="00B3241E">
      <w:pPr>
        <w:widowControl/>
        <w:spacing w:after="0" w:line="240" w:lineRule="auto"/>
        <w:rPr>
          <w:rFonts w:ascii="Times New Roman" w:hAnsi="Times New Roman" w:cs="Times New Roman"/>
        </w:rPr>
      </w:pPr>
      <w:r w:rsidRPr="001E1DF1">
        <w:rPr>
          <w:rFonts w:ascii="Times New Roman" w:hAnsi="Times New Roman" w:cs="Times New Roman"/>
        </w:rPr>
        <w:t>Να φυλάσσεται σε θέση, την οποία δεν βλέπουν και δεν προσεγγίζουν τα παιδιά.</w:t>
      </w:r>
    </w:p>
    <w:p w14:paraId="4FB598D9" w14:textId="77777777" w:rsidR="00903ED1" w:rsidRPr="001E1DF1" w:rsidRDefault="00903ED1" w:rsidP="00B3241E">
      <w:pPr>
        <w:widowControl/>
        <w:spacing w:after="0" w:line="240" w:lineRule="auto"/>
        <w:rPr>
          <w:rFonts w:ascii="Times New Roman" w:hAnsi="Times New Roman" w:cs="Times New Roman"/>
        </w:rPr>
      </w:pPr>
    </w:p>
    <w:p w14:paraId="04B59C85" w14:textId="77777777" w:rsidR="00903ED1" w:rsidRPr="001E1DF1" w:rsidRDefault="00903ED1" w:rsidP="00B3241E">
      <w:pPr>
        <w:widowControl/>
        <w:spacing w:after="0" w:line="240" w:lineRule="auto"/>
        <w:rPr>
          <w:rFonts w:ascii="Times New Roman" w:hAnsi="Times New Roman" w:cs="Times New Roman"/>
        </w:rPr>
      </w:pPr>
    </w:p>
    <w:p w14:paraId="46424C12" w14:textId="77777777" w:rsidR="00903ED1" w:rsidRPr="001E1DF1" w:rsidRDefault="00080994" w:rsidP="00B3241E">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sidRPr="001E1DF1">
        <w:rPr>
          <w:rFonts w:ascii="Times New Roman" w:hAnsi="Times New Roman" w:cs="Times New Roman"/>
          <w:b/>
        </w:rPr>
        <w:t xml:space="preserve">7. </w:t>
      </w:r>
      <w:r w:rsidRPr="001E1DF1">
        <w:rPr>
          <w:rFonts w:ascii="Times New Roman" w:hAnsi="Times New Roman" w:cs="Times New Roman"/>
          <w:b/>
        </w:rPr>
        <w:tab/>
        <w:t>ΑΛΛΗ(ΕΣ) ΕΙΔΙΚΗ(ΕΣ) ΠΡΟΕΙΔΟΠΟΙΗΣΗ(ΕΙΣ), ΕΑΝ ΕΙΝΑΙ ΑΠΑΡΑΙΤΗΤΗ(ΕΣ)</w:t>
      </w:r>
    </w:p>
    <w:p w14:paraId="786D1964" w14:textId="77777777" w:rsidR="00903ED1" w:rsidRPr="001E1DF1" w:rsidRDefault="00903ED1" w:rsidP="00B3241E">
      <w:pPr>
        <w:widowControl/>
        <w:spacing w:after="0" w:line="240" w:lineRule="auto"/>
        <w:rPr>
          <w:rFonts w:ascii="Times New Roman" w:hAnsi="Times New Roman" w:cs="Times New Roman"/>
        </w:rPr>
      </w:pPr>
    </w:p>
    <w:p w14:paraId="0C73FCC7" w14:textId="77777777" w:rsidR="00903ED1" w:rsidRPr="001E1DF1" w:rsidRDefault="00903ED1" w:rsidP="00B3241E">
      <w:pPr>
        <w:widowControl/>
        <w:spacing w:after="0" w:line="240" w:lineRule="auto"/>
        <w:rPr>
          <w:rFonts w:ascii="Times New Roman" w:hAnsi="Times New Roman" w:cs="Times New Roman"/>
        </w:rPr>
      </w:pPr>
    </w:p>
    <w:p w14:paraId="58B5240D" w14:textId="77777777" w:rsidR="00903ED1" w:rsidRPr="001E1DF1" w:rsidRDefault="00080994" w:rsidP="00B3241E">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sidRPr="001E1DF1">
        <w:rPr>
          <w:rFonts w:ascii="Times New Roman" w:hAnsi="Times New Roman" w:cs="Times New Roman"/>
          <w:b/>
        </w:rPr>
        <w:t xml:space="preserve">8. </w:t>
      </w:r>
      <w:r w:rsidRPr="001E1DF1">
        <w:rPr>
          <w:rFonts w:ascii="Times New Roman" w:hAnsi="Times New Roman" w:cs="Times New Roman"/>
          <w:b/>
        </w:rPr>
        <w:tab/>
        <w:t>ΗΜΕΡΟΜΗΝΙΑ ΛΗΞΗΣ</w:t>
      </w:r>
    </w:p>
    <w:p w14:paraId="3834E4AF" w14:textId="77777777" w:rsidR="00903ED1" w:rsidRPr="001E1DF1" w:rsidRDefault="00903ED1" w:rsidP="00B3241E">
      <w:pPr>
        <w:widowControl/>
        <w:spacing w:after="0" w:line="240" w:lineRule="auto"/>
        <w:rPr>
          <w:rFonts w:ascii="Times New Roman" w:hAnsi="Times New Roman" w:cs="Times New Roman"/>
        </w:rPr>
      </w:pPr>
    </w:p>
    <w:p w14:paraId="6035DEDF" w14:textId="77777777" w:rsidR="00903ED1" w:rsidRPr="001E1DF1" w:rsidRDefault="00080994" w:rsidP="00B3241E">
      <w:pPr>
        <w:widowControl/>
        <w:spacing w:after="0" w:line="240" w:lineRule="auto"/>
        <w:rPr>
          <w:rFonts w:ascii="Times New Roman" w:hAnsi="Times New Roman" w:cs="Times New Roman"/>
        </w:rPr>
      </w:pPr>
      <w:r w:rsidRPr="001E1DF1">
        <w:rPr>
          <w:rFonts w:ascii="Times New Roman" w:hAnsi="Times New Roman" w:cs="Times New Roman"/>
        </w:rPr>
        <w:t>ΛΗΞΗ</w:t>
      </w:r>
    </w:p>
    <w:p w14:paraId="0DB3EDED" w14:textId="77777777" w:rsidR="00903ED1" w:rsidRPr="001E1DF1" w:rsidRDefault="00903ED1" w:rsidP="00B3241E">
      <w:pPr>
        <w:widowControl/>
        <w:spacing w:after="0" w:line="240" w:lineRule="auto"/>
        <w:rPr>
          <w:rFonts w:ascii="Times New Roman" w:hAnsi="Times New Roman" w:cs="Times New Roman"/>
        </w:rPr>
      </w:pPr>
    </w:p>
    <w:p w14:paraId="4ABB5991" w14:textId="77777777" w:rsidR="00903ED1" w:rsidRPr="001E1DF1" w:rsidRDefault="00903ED1" w:rsidP="00B3241E">
      <w:pPr>
        <w:widowControl/>
        <w:spacing w:after="0" w:line="240" w:lineRule="auto"/>
        <w:rPr>
          <w:rFonts w:ascii="Times New Roman" w:hAnsi="Times New Roman" w:cs="Times New Roman"/>
        </w:rPr>
      </w:pPr>
    </w:p>
    <w:p w14:paraId="1067D98F" w14:textId="77777777" w:rsidR="00903ED1" w:rsidRPr="001E1DF1" w:rsidRDefault="00080994" w:rsidP="00B3241E">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sidRPr="001E1DF1">
        <w:rPr>
          <w:rFonts w:ascii="Times New Roman" w:hAnsi="Times New Roman" w:cs="Times New Roman"/>
          <w:b/>
        </w:rPr>
        <w:t xml:space="preserve">9. </w:t>
      </w:r>
      <w:r w:rsidRPr="001E1DF1">
        <w:rPr>
          <w:rFonts w:ascii="Times New Roman" w:hAnsi="Times New Roman" w:cs="Times New Roman"/>
          <w:b/>
        </w:rPr>
        <w:tab/>
        <w:t>ΕΙΔΙΚΕΣ ΣΥΝΘΗΚΕΣ ΦΥΛΑΞΗΣ</w:t>
      </w:r>
    </w:p>
    <w:p w14:paraId="7B11FA2B" w14:textId="77777777" w:rsidR="00903ED1" w:rsidRPr="001E1DF1" w:rsidRDefault="00903ED1" w:rsidP="00B3241E">
      <w:pPr>
        <w:widowControl/>
        <w:spacing w:after="0" w:line="240" w:lineRule="auto"/>
        <w:rPr>
          <w:rFonts w:ascii="Times New Roman" w:hAnsi="Times New Roman" w:cs="Times New Roman"/>
          <w:u w:val="single"/>
        </w:rPr>
      </w:pPr>
    </w:p>
    <w:p w14:paraId="7BB73ECD" w14:textId="77777777" w:rsidR="00903ED1" w:rsidRPr="001E1DF1" w:rsidRDefault="00080994" w:rsidP="00B3241E">
      <w:pPr>
        <w:widowControl/>
        <w:spacing w:after="0" w:line="240" w:lineRule="auto"/>
        <w:rPr>
          <w:rFonts w:ascii="Times New Roman" w:hAnsi="Times New Roman" w:cs="Times New Roman"/>
        </w:rPr>
      </w:pPr>
      <w:r w:rsidRPr="001E1DF1">
        <w:rPr>
          <w:rFonts w:ascii="Times New Roman" w:hAnsi="Times New Roman" w:cs="Times New Roman"/>
        </w:rPr>
        <w:t>Μη φυλάσσετε σε θερμοκρασία μεγαλύτερη των 25°C.</w:t>
      </w:r>
    </w:p>
    <w:p w14:paraId="3FF12FFD" w14:textId="77777777" w:rsidR="00903ED1" w:rsidRPr="001E1DF1" w:rsidRDefault="00080994" w:rsidP="00B3241E">
      <w:pPr>
        <w:widowControl/>
        <w:spacing w:after="0" w:line="240" w:lineRule="auto"/>
        <w:rPr>
          <w:rFonts w:ascii="Times New Roman" w:hAnsi="Times New Roman" w:cs="Times New Roman"/>
        </w:rPr>
      </w:pPr>
      <w:r w:rsidRPr="001E1DF1">
        <w:rPr>
          <w:rFonts w:ascii="Times New Roman" w:hAnsi="Times New Roman" w:cs="Times New Roman"/>
        </w:rPr>
        <w:t>Φυλάσσετε στην αρχική συσκευασία για να προστατεύεται από την υγρασία.</w:t>
      </w:r>
    </w:p>
    <w:p w14:paraId="22CADDF2" w14:textId="77777777" w:rsidR="00903ED1" w:rsidRPr="001E1DF1" w:rsidRDefault="00903ED1" w:rsidP="00B3241E">
      <w:pPr>
        <w:widowControl/>
        <w:spacing w:after="0" w:line="240" w:lineRule="auto"/>
        <w:rPr>
          <w:rFonts w:ascii="Times New Roman" w:hAnsi="Times New Roman" w:cs="Times New Roman"/>
          <w:highlight w:val="lightGray"/>
        </w:rPr>
      </w:pPr>
    </w:p>
    <w:p w14:paraId="5BB14901" w14:textId="77777777" w:rsidR="00903ED1" w:rsidRPr="001E1DF1" w:rsidRDefault="00903ED1" w:rsidP="00B3241E">
      <w:pPr>
        <w:widowControl/>
        <w:spacing w:after="0" w:line="240" w:lineRule="auto"/>
        <w:rPr>
          <w:rFonts w:ascii="Times New Roman" w:hAnsi="Times New Roman" w:cs="Times New Roman"/>
        </w:rPr>
      </w:pPr>
    </w:p>
    <w:p w14:paraId="3B4A9F21" w14:textId="77777777" w:rsidR="00903ED1" w:rsidRPr="001E1DF1" w:rsidRDefault="00080994" w:rsidP="00B3241E">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sidRPr="001E1DF1">
        <w:rPr>
          <w:rFonts w:ascii="Times New Roman" w:hAnsi="Times New Roman" w:cs="Times New Roman"/>
          <w:b/>
        </w:rPr>
        <w:lastRenderedPageBreak/>
        <w:t xml:space="preserve">10. </w:t>
      </w:r>
      <w:r w:rsidRPr="001E1DF1">
        <w:rPr>
          <w:rFonts w:ascii="Times New Roman" w:hAnsi="Times New Roman" w:cs="Times New Roman"/>
          <w:b/>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38C780D1" w14:textId="77777777" w:rsidR="00903ED1" w:rsidRPr="001E1DF1" w:rsidRDefault="00903ED1" w:rsidP="00B3241E">
      <w:pPr>
        <w:widowControl/>
        <w:spacing w:after="0" w:line="240" w:lineRule="auto"/>
        <w:rPr>
          <w:rFonts w:ascii="Times New Roman" w:hAnsi="Times New Roman" w:cs="Times New Roman"/>
        </w:rPr>
      </w:pPr>
    </w:p>
    <w:p w14:paraId="58A5A4DF" w14:textId="77777777" w:rsidR="00903ED1" w:rsidRPr="001E1DF1" w:rsidRDefault="00903ED1" w:rsidP="00B3241E">
      <w:pPr>
        <w:widowControl/>
        <w:spacing w:after="0" w:line="240" w:lineRule="auto"/>
        <w:rPr>
          <w:rFonts w:ascii="Times New Roman" w:hAnsi="Times New Roman" w:cs="Times New Roman"/>
        </w:rPr>
      </w:pPr>
    </w:p>
    <w:p w14:paraId="65B2DBC5" w14:textId="77777777" w:rsidR="00903ED1" w:rsidRPr="001E1DF1" w:rsidRDefault="00080994" w:rsidP="00B3241E">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sidRPr="001E1DF1">
        <w:rPr>
          <w:rFonts w:ascii="Times New Roman" w:hAnsi="Times New Roman" w:cs="Times New Roman"/>
          <w:b/>
        </w:rPr>
        <w:t xml:space="preserve">11. </w:t>
      </w:r>
      <w:r w:rsidRPr="001E1DF1">
        <w:rPr>
          <w:rFonts w:ascii="Times New Roman" w:hAnsi="Times New Roman" w:cs="Times New Roman"/>
          <w:b/>
        </w:rPr>
        <w:tab/>
        <w:t>ΟΝΟΜΑ ΚΑΙ ΔΙΕΥΘΥΝΣΗ ΚΑΤΟΧΟΥ ΤΗΣ ΑΔΕΙΑΣ ΚΥΚΛΟΦΟΡΙΑΣ</w:t>
      </w:r>
    </w:p>
    <w:p w14:paraId="19A60FD3" w14:textId="77777777" w:rsidR="00903ED1" w:rsidRPr="001E1DF1" w:rsidRDefault="00903ED1" w:rsidP="00B3241E">
      <w:pPr>
        <w:widowControl/>
        <w:spacing w:after="0" w:line="240" w:lineRule="auto"/>
        <w:rPr>
          <w:rFonts w:ascii="Times New Roman" w:hAnsi="Times New Roman" w:cs="Times New Roman"/>
        </w:rPr>
      </w:pPr>
    </w:p>
    <w:p w14:paraId="12B9E3C7" w14:textId="77777777" w:rsidR="00806F78" w:rsidRPr="000737E5" w:rsidRDefault="00806F78" w:rsidP="00B3241E">
      <w:pPr>
        <w:widowControl/>
        <w:spacing w:after="0" w:line="240" w:lineRule="auto"/>
        <w:rPr>
          <w:rFonts w:ascii="Times New Roman" w:hAnsi="Times New Roman" w:cs="Times New Roman"/>
          <w:lang w:val="en-US"/>
        </w:rPr>
      </w:pPr>
      <w:r w:rsidRPr="00EB2ACC">
        <w:rPr>
          <w:rFonts w:ascii="Times New Roman" w:hAnsi="Times New Roman" w:cs="Times New Roman"/>
          <w:lang w:val="en-US"/>
        </w:rPr>
        <w:t>Mylan</w:t>
      </w:r>
      <w:r w:rsidRPr="000737E5">
        <w:rPr>
          <w:rFonts w:ascii="Times New Roman" w:hAnsi="Times New Roman" w:cs="Times New Roman"/>
          <w:lang w:val="en-US"/>
        </w:rPr>
        <w:t xml:space="preserve"> </w:t>
      </w:r>
      <w:r w:rsidRPr="00EB2ACC">
        <w:rPr>
          <w:rFonts w:ascii="Times New Roman" w:hAnsi="Times New Roman" w:cs="Times New Roman"/>
          <w:lang w:val="en-US"/>
        </w:rPr>
        <w:t>Pharmaceuticals</w:t>
      </w:r>
      <w:r w:rsidRPr="000737E5">
        <w:rPr>
          <w:rFonts w:ascii="Times New Roman" w:hAnsi="Times New Roman" w:cs="Times New Roman"/>
          <w:lang w:val="en-US"/>
        </w:rPr>
        <w:t xml:space="preserve"> </w:t>
      </w:r>
      <w:r w:rsidRPr="00EB2ACC">
        <w:rPr>
          <w:rFonts w:ascii="Times New Roman" w:hAnsi="Times New Roman" w:cs="Times New Roman"/>
          <w:lang w:val="en-US"/>
        </w:rPr>
        <w:t>Limited</w:t>
      </w:r>
      <w:r w:rsidRPr="000737E5">
        <w:rPr>
          <w:rFonts w:ascii="Times New Roman" w:hAnsi="Times New Roman" w:cs="Times New Roman"/>
          <w:lang w:val="en-US"/>
        </w:rPr>
        <w:t xml:space="preserve">, </w:t>
      </w:r>
      <w:proofErr w:type="spellStart"/>
      <w:r w:rsidRPr="00EB2ACC">
        <w:rPr>
          <w:rFonts w:ascii="Times New Roman" w:hAnsi="Times New Roman" w:cs="Times New Roman"/>
          <w:lang w:val="en-US"/>
        </w:rPr>
        <w:t>Damastown</w:t>
      </w:r>
      <w:proofErr w:type="spellEnd"/>
      <w:r w:rsidRPr="000737E5">
        <w:rPr>
          <w:rFonts w:ascii="Times New Roman" w:hAnsi="Times New Roman" w:cs="Times New Roman"/>
          <w:lang w:val="en-US"/>
        </w:rPr>
        <w:t xml:space="preserve"> </w:t>
      </w:r>
      <w:r w:rsidRPr="00EB2ACC">
        <w:rPr>
          <w:rFonts w:ascii="Times New Roman" w:hAnsi="Times New Roman" w:cs="Times New Roman"/>
          <w:lang w:val="en-US"/>
        </w:rPr>
        <w:t>Industrial</w:t>
      </w:r>
      <w:r w:rsidRPr="000737E5">
        <w:rPr>
          <w:rFonts w:ascii="Times New Roman" w:hAnsi="Times New Roman" w:cs="Times New Roman"/>
          <w:lang w:val="en-US"/>
        </w:rPr>
        <w:t xml:space="preserve"> </w:t>
      </w:r>
      <w:r w:rsidRPr="00EB2ACC">
        <w:rPr>
          <w:rFonts w:ascii="Times New Roman" w:hAnsi="Times New Roman" w:cs="Times New Roman"/>
          <w:lang w:val="en-US"/>
        </w:rPr>
        <w:t>Park</w:t>
      </w:r>
      <w:r w:rsidRPr="000737E5">
        <w:rPr>
          <w:rFonts w:ascii="Times New Roman" w:hAnsi="Times New Roman" w:cs="Times New Roman"/>
          <w:lang w:val="en-US"/>
        </w:rPr>
        <w:t xml:space="preserve">, </w:t>
      </w:r>
      <w:proofErr w:type="spellStart"/>
      <w:r w:rsidRPr="00EB2ACC">
        <w:rPr>
          <w:rFonts w:ascii="Times New Roman" w:hAnsi="Times New Roman" w:cs="Times New Roman"/>
          <w:lang w:val="en-US"/>
        </w:rPr>
        <w:t>Mulhuddart</w:t>
      </w:r>
      <w:proofErr w:type="spellEnd"/>
      <w:r w:rsidRPr="000737E5">
        <w:rPr>
          <w:rFonts w:ascii="Times New Roman" w:hAnsi="Times New Roman" w:cs="Times New Roman"/>
          <w:lang w:val="en-US"/>
        </w:rPr>
        <w:t xml:space="preserve">, </w:t>
      </w:r>
      <w:r w:rsidRPr="00EB2ACC">
        <w:rPr>
          <w:rFonts w:ascii="Times New Roman" w:hAnsi="Times New Roman" w:cs="Times New Roman"/>
          <w:lang w:val="en-US"/>
        </w:rPr>
        <w:t>Dublin</w:t>
      </w:r>
      <w:r w:rsidRPr="000737E5">
        <w:rPr>
          <w:rFonts w:ascii="Times New Roman" w:hAnsi="Times New Roman" w:cs="Times New Roman"/>
          <w:lang w:val="en-US"/>
        </w:rPr>
        <w:t xml:space="preserve"> 15, </w:t>
      </w:r>
      <w:r w:rsidRPr="00EB2ACC">
        <w:rPr>
          <w:rFonts w:ascii="Times New Roman" w:hAnsi="Times New Roman" w:cs="Times New Roman"/>
          <w:lang w:val="en-US"/>
        </w:rPr>
        <w:t>DUBLIN</w:t>
      </w:r>
      <w:r w:rsidRPr="000737E5">
        <w:rPr>
          <w:rFonts w:ascii="Times New Roman" w:hAnsi="Times New Roman" w:cs="Times New Roman"/>
          <w:lang w:val="en-US"/>
        </w:rPr>
        <w:t xml:space="preserve">, </w:t>
      </w:r>
      <w:r>
        <w:rPr>
          <w:rFonts w:ascii="Times New Roman" w:hAnsi="Times New Roman" w:cs="Times New Roman"/>
        </w:rPr>
        <w:t>Ιρλανδία</w:t>
      </w:r>
    </w:p>
    <w:p w14:paraId="0063FFC5" w14:textId="77777777" w:rsidR="00903ED1" w:rsidRPr="000737E5" w:rsidRDefault="00903ED1" w:rsidP="00B3241E">
      <w:pPr>
        <w:widowControl/>
        <w:spacing w:after="0" w:line="240" w:lineRule="auto"/>
        <w:rPr>
          <w:rFonts w:ascii="Times New Roman" w:hAnsi="Times New Roman" w:cs="Times New Roman"/>
          <w:lang w:val="en-US"/>
        </w:rPr>
      </w:pPr>
    </w:p>
    <w:p w14:paraId="1757DE11" w14:textId="77777777" w:rsidR="00903ED1" w:rsidRPr="000737E5" w:rsidRDefault="00903ED1" w:rsidP="00B3241E">
      <w:pPr>
        <w:widowControl/>
        <w:spacing w:after="0" w:line="240" w:lineRule="auto"/>
        <w:rPr>
          <w:rFonts w:ascii="Times New Roman" w:hAnsi="Times New Roman" w:cs="Times New Roman"/>
          <w:lang w:val="en-US"/>
        </w:rPr>
      </w:pPr>
    </w:p>
    <w:p w14:paraId="20EF002E" w14:textId="77777777" w:rsidR="00903ED1" w:rsidRPr="001E1DF1" w:rsidRDefault="00080994" w:rsidP="00B3241E">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sidRPr="001E1DF1">
        <w:rPr>
          <w:rFonts w:ascii="Times New Roman" w:hAnsi="Times New Roman" w:cs="Times New Roman"/>
          <w:b/>
        </w:rPr>
        <w:t xml:space="preserve">12. </w:t>
      </w:r>
      <w:r w:rsidRPr="001E1DF1">
        <w:rPr>
          <w:rFonts w:ascii="Times New Roman" w:hAnsi="Times New Roman" w:cs="Times New Roman"/>
          <w:b/>
        </w:rPr>
        <w:tab/>
        <w:t>ΑΡΙΘΜΟΣ(ΟΙ) ΑΔΕΙΑΣ ΚΥΚΛΟΦΟΡΙΑΣ</w:t>
      </w:r>
    </w:p>
    <w:p w14:paraId="0BE6A9EE" w14:textId="77777777" w:rsidR="00903ED1" w:rsidRPr="001E1DF1" w:rsidRDefault="00903ED1" w:rsidP="00B3241E">
      <w:pPr>
        <w:widowControl/>
        <w:spacing w:after="0" w:line="240" w:lineRule="auto"/>
        <w:rPr>
          <w:rFonts w:ascii="Times New Roman" w:hAnsi="Times New Roman" w:cs="Times New Roman"/>
        </w:rPr>
      </w:pPr>
    </w:p>
    <w:p w14:paraId="2B11C483" w14:textId="77777777" w:rsidR="00903ED1" w:rsidRPr="001E1DF1" w:rsidRDefault="00570BF6" w:rsidP="00B3241E">
      <w:pPr>
        <w:widowControl/>
        <w:spacing w:after="0" w:line="240" w:lineRule="auto"/>
        <w:rPr>
          <w:rFonts w:ascii="Times New Roman" w:hAnsi="Times New Roman" w:cs="Times New Roman"/>
        </w:rPr>
      </w:pPr>
      <w:r w:rsidRPr="001E1DF1">
        <w:rPr>
          <w:rFonts w:ascii="Times New Roman" w:hAnsi="Times New Roman" w:cs="Times New Roman"/>
        </w:rPr>
        <w:t>EU/1/21/1573/009</w:t>
      </w:r>
    </w:p>
    <w:p w14:paraId="63ACA024" w14:textId="77777777" w:rsidR="00903ED1" w:rsidRPr="001E1DF1" w:rsidRDefault="00570BF6" w:rsidP="00B3241E">
      <w:pPr>
        <w:widowControl/>
        <w:spacing w:after="0" w:line="240" w:lineRule="auto"/>
        <w:rPr>
          <w:rFonts w:ascii="Times New Roman" w:hAnsi="Times New Roman" w:cs="Times New Roman"/>
        </w:rPr>
      </w:pPr>
      <w:r w:rsidRPr="001E1DF1">
        <w:rPr>
          <w:rFonts w:ascii="Times New Roman" w:hAnsi="Times New Roman" w:cs="Times New Roman"/>
          <w:highlight w:val="lightGray"/>
        </w:rPr>
        <w:t>EU/1/21/1573/022</w:t>
      </w:r>
    </w:p>
    <w:p w14:paraId="70887B03" w14:textId="77777777" w:rsidR="00903ED1" w:rsidRPr="001E1DF1" w:rsidRDefault="00903ED1" w:rsidP="00B3241E">
      <w:pPr>
        <w:widowControl/>
        <w:spacing w:after="0" w:line="240" w:lineRule="auto"/>
        <w:rPr>
          <w:rFonts w:ascii="Times New Roman" w:hAnsi="Times New Roman" w:cs="Times New Roman"/>
        </w:rPr>
      </w:pPr>
    </w:p>
    <w:p w14:paraId="3EE41E8C" w14:textId="77777777" w:rsidR="00903ED1" w:rsidRPr="001E1DF1" w:rsidRDefault="00903ED1" w:rsidP="00B3241E">
      <w:pPr>
        <w:widowControl/>
        <w:spacing w:after="0" w:line="240" w:lineRule="auto"/>
        <w:rPr>
          <w:rFonts w:ascii="Times New Roman" w:hAnsi="Times New Roman" w:cs="Times New Roman"/>
        </w:rPr>
      </w:pPr>
    </w:p>
    <w:p w14:paraId="5074AF75" w14:textId="77777777" w:rsidR="00903ED1" w:rsidRPr="001E1DF1" w:rsidRDefault="00080994" w:rsidP="00B3241E">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sidRPr="001E1DF1">
        <w:rPr>
          <w:rFonts w:ascii="Times New Roman" w:hAnsi="Times New Roman" w:cs="Times New Roman"/>
          <w:b/>
        </w:rPr>
        <w:t xml:space="preserve">13. </w:t>
      </w:r>
      <w:r w:rsidRPr="001E1DF1">
        <w:rPr>
          <w:rFonts w:ascii="Times New Roman" w:hAnsi="Times New Roman" w:cs="Times New Roman"/>
          <w:b/>
        </w:rPr>
        <w:tab/>
        <w:t>ΑΡΙΘΜΟΣ ΠΑΡΤΙΔΑΣ</w:t>
      </w:r>
    </w:p>
    <w:p w14:paraId="277C0A1A" w14:textId="77777777" w:rsidR="00903ED1" w:rsidRPr="001E1DF1" w:rsidRDefault="00903ED1" w:rsidP="00B3241E">
      <w:pPr>
        <w:widowControl/>
        <w:spacing w:after="0" w:line="240" w:lineRule="auto"/>
        <w:rPr>
          <w:rFonts w:ascii="Times New Roman" w:hAnsi="Times New Roman" w:cs="Times New Roman"/>
        </w:rPr>
      </w:pPr>
    </w:p>
    <w:p w14:paraId="5C9C3ED1" w14:textId="77777777" w:rsidR="00903ED1" w:rsidRPr="001E1DF1" w:rsidRDefault="00080994" w:rsidP="00B3241E">
      <w:pPr>
        <w:widowControl/>
        <w:spacing w:after="0" w:line="240" w:lineRule="auto"/>
        <w:rPr>
          <w:rFonts w:ascii="Times New Roman" w:hAnsi="Times New Roman" w:cs="Times New Roman"/>
        </w:rPr>
      </w:pPr>
      <w:r w:rsidRPr="001E1DF1">
        <w:rPr>
          <w:rFonts w:ascii="Times New Roman" w:hAnsi="Times New Roman" w:cs="Times New Roman"/>
        </w:rPr>
        <w:t>Παρτίδα</w:t>
      </w:r>
    </w:p>
    <w:p w14:paraId="7122BAAE" w14:textId="77777777" w:rsidR="00903ED1" w:rsidRPr="001E1DF1" w:rsidRDefault="00903ED1" w:rsidP="00B3241E">
      <w:pPr>
        <w:widowControl/>
        <w:spacing w:after="0" w:line="240" w:lineRule="auto"/>
        <w:rPr>
          <w:rFonts w:ascii="Times New Roman" w:hAnsi="Times New Roman" w:cs="Times New Roman"/>
        </w:rPr>
      </w:pPr>
    </w:p>
    <w:p w14:paraId="5C608E7C" w14:textId="77777777" w:rsidR="00903ED1" w:rsidRPr="001E1DF1" w:rsidRDefault="00903ED1" w:rsidP="00B3241E">
      <w:pPr>
        <w:widowControl/>
        <w:spacing w:after="0" w:line="240" w:lineRule="auto"/>
        <w:rPr>
          <w:rFonts w:ascii="Times New Roman" w:hAnsi="Times New Roman" w:cs="Times New Roman"/>
        </w:rPr>
      </w:pPr>
    </w:p>
    <w:p w14:paraId="7F470CD3" w14:textId="77777777" w:rsidR="00903ED1" w:rsidRPr="001E1DF1" w:rsidRDefault="00080994" w:rsidP="00B3241E">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sidRPr="001E1DF1">
        <w:rPr>
          <w:rFonts w:ascii="Times New Roman" w:hAnsi="Times New Roman" w:cs="Times New Roman"/>
          <w:b/>
        </w:rPr>
        <w:t xml:space="preserve">14. </w:t>
      </w:r>
      <w:r w:rsidRPr="001E1DF1">
        <w:rPr>
          <w:rFonts w:ascii="Times New Roman" w:hAnsi="Times New Roman" w:cs="Times New Roman"/>
          <w:b/>
        </w:rPr>
        <w:tab/>
        <w:t>ΓΕΝΙΚΗ ΚΑΤΑΤΑΞΗ ΓΙΑ ΤΗ ΔΙΑΘΕΣΗ</w:t>
      </w:r>
    </w:p>
    <w:p w14:paraId="63C3FC6D" w14:textId="77777777" w:rsidR="00903ED1" w:rsidRPr="001E1DF1" w:rsidRDefault="00903ED1" w:rsidP="00B3241E">
      <w:pPr>
        <w:widowControl/>
        <w:spacing w:after="0" w:line="240" w:lineRule="auto"/>
        <w:rPr>
          <w:rFonts w:ascii="Times New Roman" w:hAnsi="Times New Roman" w:cs="Times New Roman"/>
        </w:rPr>
      </w:pPr>
    </w:p>
    <w:p w14:paraId="70B7D283" w14:textId="77777777" w:rsidR="00903ED1" w:rsidRPr="001E1DF1" w:rsidRDefault="00903ED1" w:rsidP="00B3241E">
      <w:pPr>
        <w:widowControl/>
        <w:spacing w:after="0" w:line="240" w:lineRule="auto"/>
        <w:rPr>
          <w:rFonts w:ascii="Times New Roman" w:hAnsi="Times New Roman" w:cs="Times New Roman"/>
        </w:rPr>
      </w:pPr>
    </w:p>
    <w:p w14:paraId="5713E187" w14:textId="77777777" w:rsidR="00903ED1" w:rsidRPr="001E1DF1" w:rsidRDefault="00080994" w:rsidP="00B3241E">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sidRPr="001E1DF1">
        <w:rPr>
          <w:rFonts w:ascii="Times New Roman" w:hAnsi="Times New Roman" w:cs="Times New Roman"/>
          <w:b/>
        </w:rPr>
        <w:t xml:space="preserve">15. </w:t>
      </w:r>
      <w:r w:rsidRPr="001E1DF1">
        <w:rPr>
          <w:rFonts w:ascii="Times New Roman" w:hAnsi="Times New Roman" w:cs="Times New Roman"/>
          <w:b/>
        </w:rPr>
        <w:tab/>
        <w:t>ΟΔΗΓΙΕΣ ΧΡΗΣΗΣ</w:t>
      </w:r>
    </w:p>
    <w:p w14:paraId="30BFCE49" w14:textId="77777777" w:rsidR="00903ED1" w:rsidRPr="001E1DF1" w:rsidRDefault="00903ED1" w:rsidP="00B3241E">
      <w:pPr>
        <w:widowControl/>
        <w:spacing w:after="0" w:line="240" w:lineRule="auto"/>
        <w:rPr>
          <w:rFonts w:ascii="Times New Roman" w:hAnsi="Times New Roman" w:cs="Times New Roman"/>
        </w:rPr>
      </w:pPr>
    </w:p>
    <w:p w14:paraId="4959A2FB" w14:textId="77777777" w:rsidR="00903ED1" w:rsidRPr="001E1DF1" w:rsidRDefault="00903ED1" w:rsidP="00B3241E">
      <w:pPr>
        <w:widowControl/>
        <w:spacing w:after="0" w:line="240" w:lineRule="auto"/>
        <w:rPr>
          <w:rFonts w:ascii="Times New Roman" w:hAnsi="Times New Roman" w:cs="Times New Roman"/>
        </w:rPr>
      </w:pPr>
    </w:p>
    <w:p w14:paraId="0ECE5692" w14:textId="77777777" w:rsidR="00903ED1" w:rsidRPr="001E1DF1" w:rsidRDefault="00080994" w:rsidP="00B3241E">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sidRPr="001E1DF1">
        <w:rPr>
          <w:rFonts w:ascii="Times New Roman" w:hAnsi="Times New Roman" w:cs="Times New Roman"/>
          <w:b/>
        </w:rPr>
        <w:t xml:space="preserve">16. </w:t>
      </w:r>
      <w:r w:rsidRPr="001E1DF1">
        <w:rPr>
          <w:rFonts w:ascii="Times New Roman" w:hAnsi="Times New Roman" w:cs="Times New Roman"/>
          <w:b/>
        </w:rPr>
        <w:tab/>
        <w:t>ΠΛΗΡΟΦΟΡΙΕΣ ΣΕ BRAILLE</w:t>
      </w:r>
    </w:p>
    <w:p w14:paraId="1CDBDB49" w14:textId="77777777" w:rsidR="00903ED1" w:rsidRPr="001E1DF1" w:rsidRDefault="00903ED1" w:rsidP="00B3241E">
      <w:pPr>
        <w:widowControl/>
        <w:spacing w:after="0" w:line="240" w:lineRule="auto"/>
        <w:rPr>
          <w:rFonts w:ascii="Times New Roman" w:hAnsi="Times New Roman" w:cs="Times New Roman"/>
        </w:rPr>
      </w:pPr>
    </w:p>
    <w:p w14:paraId="3978347F" w14:textId="77777777" w:rsidR="00903ED1" w:rsidRPr="001E1DF1" w:rsidRDefault="00080994" w:rsidP="00B3241E">
      <w:pPr>
        <w:widowControl/>
        <w:spacing w:after="0" w:line="240" w:lineRule="auto"/>
        <w:rPr>
          <w:rFonts w:ascii="Times New Roman" w:hAnsi="Times New Roman" w:cs="Times New Roman"/>
        </w:rPr>
      </w:pPr>
      <w:r w:rsidRPr="001E1DF1">
        <w:rPr>
          <w:rFonts w:ascii="Times New Roman" w:hAnsi="Times New Roman" w:cs="Times New Roman"/>
        </w:rPr>
        <w:t>Fingolimod Mylan 0,5 mg</w:t>
      </w:r>
    </w:p>
    <w:p w14:paraId="5382AFB9" w14:textId="77777777" w:rsidR="00903ED1" w:rsidRPr="001E1DF1" w:rsidRDefault="00903ED1" w:rsidP="00B3241E">
      <w:pPr>
        <w:widowControl/>
        <w:spacing w:after="0" w:line="240" w:lineRule="auto"/>
        <w:rPr>
          <w:rFonts w:ascii="Times New Roman" w:hAnsi="Times New Roman" w:cs="Times New Roman"/>
        </w:rPr>
      </w:pPr>
    </w:p>
    <w:p w14:paraId="579C1FE7" w14:textId="77777777" w:rsidR="00903ED1" w:rsidRPr="001E1DF1" w:rsidRDefault="00903ED1" w:rsidP="00B3241E">
      <w:pPr>
        <w:widowControl/>
        <w:spacing w:after="0" w:line="240" w:lineRule="auto"/>
        <w:rPr>
          <w:rFonts w:ascii="Times New Roman" w:hAnsi="Times New Roman" w:cs="Times New Roman"/>
        </w:rPr>
      </w:pPr>
    </w:p>
    <w:p w14:paraId="1B80B6A3" w14:textId="77777777" w:rsidR="00903ED1" w:rsidRPr="001E1DF1" w:rsidRDefault="00080994" w:rsidP="00B3241E">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sidRPr="001E1DF1">
        <w:rPr>
          <w:rFonts w:ascii="Times New Roman" w:hAnsi="Times New Roman" w:cs="Times New Roman"/>
          <w:b/>
        </w:rPr>
        <w:t xml:space="preserve">17. </w:t>
      </w:r>
      <w:r w:rsidRPr="001E1DF1">
        <w:rPr>
          <w:rFonts w:ascii="Times New Roman" w:hAnsi="Times New Roman" w:cs="Times New Roman"/>
          <w:b/>
        </w:rPr>
        <w:tab/>
        <w:t>ΜΟΝΑΔΙΚΟΣ ΑΝΑΓΝΩΡΙΣΤΙΚΟΣ ΚΩΔΙΚΟΣ – ΔΙΣΔΙΑΣΤΑΤΟΣ ΓΡΑΜΜΩΤΟΣ ΚΩΔΙΚΑΣ (2D)</w:t>
      </w:r>
    </w:p>
    <w:p w14:paraId="33EB5D43" w14:textId="77777777" w:rsidR="00903ED1" w:rsidRPr="001E1DF1" w:rsidRDefault="00903ED1" w:rsidP="00B3241E">
      <w:pPr>
        <w:widowControl/>
        <w:spacing w:after="0" w:line="240" w:lineRule="auto"/>
        <w:rPr>
          <w:rFonts w:ascii="Times New Roman" w:hAnsi="Times New Roman" w:cs="Times New Roman"/>
        </w:rPr>
      </w:pPr>
    </w:p>
    <w:p w14:paraId="6765A935" w14:textId="77777777" w:rsidR="00903ED1" w:rsidRPr="001E1DF1" w:rsidRDefault="00080994" w:rsidP="00B3241E">
      <w:pPr>
        <w:widowControl/>
        <w:spacing w:after="0" w:line="240" w:lineRule="auto"/>
        <w:rPr>
          <w:rFonts w:ascii="Times New Roman" w:hAnsi="Times New Roman" w:cs="Times New Roman"/>
        </w:rPr>
      </w:pPr>
      <w:r w:rsidRPr="001E1DF1">
        <w:rPr>
          <w:rFonts w:ascii="Times New Roman" w:hAnsi="Times New Roman" w:cs="Times New Roman"/>
          <w:highlight w:val="lightGray"/>
        </w:rPr>
        <w:t>Δισδιάστατος γραμμωτός κώδικας (2D) που φέρει τον περιληφθέντα μοναδικό αναγνωριστικό κωδικό.</w:t>
      </w:r>
    </w:p>
    <w:p w14:paraId="4219363D" w14:textId="77777777" w:rsidR="00903ED1" w:rsidRPr="001E1DF1" w:rsidRDefault="00903ED1" w:rsidP="00B3241E">
      <w:pPr>
        <w:widowControl/>
        <w:spacing w:after="0" w:line="240" w:lineRule="auto"/>
        <w:rPr>
          <w:rFonts w:ascii="Times New Roman" w:hAnsi="Times New Roman" w:cs="Times New Roman"/>
        </w:rPr>
      </w:pPr>
    </w:p>
    <w:p w14:paraId="5C428FC9" w14:textId="77777777" w:rsidR="00903ED1" w:rsidRPr="001E1DF1" w:rsidRDefault="00903ED1" w:rsidP="00B3241E">
      <w:pPr>
        <w:widowControl/>
        <w:spacing w:after="0" w:line="240" w:lineRule="auto"/>
        <w:rPr>
          <w:rFonts w:ascii="Times New Roman" w:hAnsi="Times New Roman" w:cs="Times New Roman"/>
        </w:rPr>
      </w:pPr>
    </w:p>
    <w:p w14:paraId="0092F2C2" w14:textId="77777777" w:rsidR="00903ED1" w:rsidRPr="001E1DF1" w:rsidRDefault="00080994" w:rsidP="00B3241E">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sidRPr="001E1DF1">
        <w:rPr>
          <w:rFonts w:ascii="Times New Roman" w:hAnsi="Times New Roman" w:cs="Times New Roman"/>
          <w:b/>
        </w:rPr>
        <w:t xml:space="preserve">18. </w:t>
      </w:r>
      <w:r w:rsidRPr="001E1DF1">
        <w:rPr>
          <w:rFonts w:ascii="Times New Roman" w:hAnsi="Times New Roman" w:cs="Times New Roman"/>
          <w:b/>
        </w:rPr>
        <w:tab/>
        <w:t>ΜΟΝΑΔΙΚΟΣ ΑΝΑΓΝΩΡΙΣΤΙΚΟΣ ΚΩΔΙΚΟΣ – ΔΕΔΟΜΕΝΑ ΑΝΑΓΝΩΣΙΜΑ ΑΠΟ ΤΟΝ ΑΝΘΡΩΠΟ</w:t>
      </w:r>
    </w:p>
    <w:p w14:paraId="20779CB3" w14:textId="77777777" w:rsidR="00903ED1" w:rsidRPr="001E1DF1" w:rsidRDefault="00903ED1" w:rsidP="00B3241E">
      <w:pPr>
        <w:widowControl/>
        <w:spacing w:after="0" w:line="240" w:lineRule="auto"/>
        <w:rPr>
          <w:rFonts w:ascii="Times New Roman" w:hAnsi="Times New Roman" w:cs="Times New Roman"/>
        </w:rPr>
      </w:pPr>
    </w:p>
    <w:p w14:paraId="27C3368D" w14:textId="77777777" w:rsidR="00903ED1" w:rsidRPr="001E1DF1" w:rsidRDefault="00080994" w:rsidP="00B3241E">
      <w:pPr>
        <w:widowControl/>
        <w:spacing w:after="0" w:line="240" w:lineRule="auto"/>
        <w:rPr>
          <w:rFonts w:ascii="Times New Roman" w:hAnsi="Times New Roman" w:cs="Times New Roman"/>
        </w:rPr>
      </w:pPr>
      <w:r w:rsidRPr="001E1DF1">
        <w:rPr>
          <w:rFonts w:ascii="Times New Roman" w:hAnsi="Times New Roman" w:cs="Times New Roman"/>
        </w:rPr>
        <w:t>PC</w:t>
      </w:r>
    </w:p>
    <w:p w14:paraId="0710950F" w14:textId="77777777" w:rsidR="00903ED1" w:rsidRPr="001E1DF1" w:rsidRDefault="00080994" w:rsidP="00B3241E">
      <w:pPr>
        <w:widowControl/>
        <w:spacing w:after="0" w:line="240" w:lineRule="auto"/>
        <w:rPr>
          <w:rFonts w:ascii="Times New Roman" w:hAnsi="Times New Roman" w:cs="Times New Roman"/>
        </w:rPr>
      </w:pPr>
      <w:r w:rsidRPr="001E1DF1">
        <w:rPr>
          <w:rFonts w:ascii="Times New Roman" w:hAnsi="Times New Roman" w:cs="Times New Roman"/>
        </w:rPr>
        <w:t>SN</w:t>
      </w:r>
    </w:p>
    <w:p w14:paraId="22330368" w14:textId="203D80D7" w:rsidR="000A4551" w:rsidRDefault="00080994" w:rsidP="00B3241E">
      <w:pPr>
        <w:widowControl/>
        <w:spacing w:after="0" w:line="240" w:lineRule="auto"/>
        <w:rPr>
          <w:rFonts w:ascii="Times New Roman" w:hAnsi="Times New Roman" w:cs="Times New Roman"/>
        </w:rPr>
      </w:pPr>
      <w:r w:rsidRPr="001E1DF1">
        <w:rPr>
          <w:rFonts w:ascii="Times New Roman" w:hAnsi="Times New Roman" w:cs="Times New Roman"/>
        </w:rPr>
        <w:t>NN</w:t>
      </w:r>
    </w:p>
    <w:p w14:paraId="728470AC" w14:textId="77777777" w:rsidR="000A4551" w:rsidRDefault="000A4551" w:rsidP="00B3241E">
      <w:pPr>
        <w:widowControl/>
        <w:rPr>
          <w:rFonts w:ascii="Times New Roman" w:hAnsi="Times New Roman" w:cs="Times New Roman"/>
        </w:rPr>
      </w:pPr>
      <w:r>
        <w:rPr>
          <w:rFonts w:ascii="Times New Roman" w:hAnsi="Times New Roman" w:cs="Times New Roman"/>
        </w:rPr>
        <w:br w:type="page"/>
      </w:r>
    </w:p>
    <w:p w14:paraId="7E9ED362" w14:textId="77777777" w:rsidR="005B5361" w:rsidRPr="001E1DF1" w:rsidRDefault="005B5361" w:rsidP="00B3241E">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sidRPr="001E1DF1">
        <w:rPr>
          <w:rFonts w:ascii="Times New Roman" w:hAnsi="Times New Roman" w:cs="Times New Roman"/>
          <w:b/>
        </w:rPr>
        <w:lastRenderedPageBreak/>
        <w:t>ΕΝΔΕΙΞΕΙΣ ΠΟΥ ΠΡΕΠΕΙ ΝΑ ΑΝΑΓΡΑΦΟΝΤΑΙ ΣΤΗΝ ΕΞΩΤΕΡΙΚΗ ΣΥΣΚΕΥΑΣΙΑ</w:t>
      </w:r>
    </w:p>
    <w:p w14:paraId="2E205934" w14:textId="77777777" w:rsidR="005B5361" w:rsidRPr="001E1DF1" w:rsidRDefault="005B5361" w:rsidP="00B3241E">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p>
    <w:p w14:paraId="2A0AEA72" w14:textId="77777777" w:rsidR="005B5361" w:rsidRPr="001E1DF1" w:rsidRDefault="005B5361" w:rsidP="00B3241E">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sidRPr="001E1DF1">
        <w:rPr>
          <w:rFonts w:ascii="Times New Roman" w:hAnsi="Times New Roman" w:cs="Times New Roman"/>
          <w:b/>
        </w:rPr>
        <w:t>ΚΟΥΤΙ ΕΝΔΙΑΜΕΣΗΣ ΣΥΣΚΕΥΑΣΙΑΣ ΠΟΛΥΣΥΣΚΕΥΑΣΙΩΝ (ΧΩΡΙΣ BLUE BOX)</w:t>
      </w:r>
    </w:p>
    <w:p w14:paraId="7FD0E6FC" w14:textId="77777777" w:rsidR="005B5361" w:rsidRPr="001E1DF1" w:rsidRDefault="005B5361" w:rsidP="00B3241E">
      <w:pPr>
        <w:widowControl/>
        <w:spacing w:after="0" w:line="240" w:lineRule="auto"/>
        <w:rPr>
          <w:rFonts w:ascii="Times New Roman" w:hAnsi="Times New Roman" w:cs="Times New Roman"/>
        </w:rPr>
      </w:pPr>
    </w:p>
    <w:p w14:paraId="0C3A4E02" w14:textId="77777777" w:rsidR="005B5361" w:rsidRPr="001E1DF1" w:rsidRDefault="005B5361" w:rsidP="00B3241E">
      <w:pPr>
        <w:widowControl/>
        <w:spacing w:after="0" w:line="240" w:lineRule="auto"/>
        <w:rPr>
          <w:rFonts w:ascii="Times New Roman" w:hAnsi="Times New Roman" w:cs="Times New Roman"/>
        </w:rPr>
      </w:pPr>
    </w:p>
    <w:p w14:paraId="33CF4AF7" w14:textId="77777777" w:rsidR="005B5361" w:rsidRPr="001E1DF1" w:rsidRDefault="005B5361" w:rsidP="00B3241E">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sidRPr="001E1DF1">
        <w:rPr>
          <w:rFonts w:ascii="Times New Roman" w:hAnsi="Times New Roman" w:cs="Times New Roman"/>
          <w:b/>
        </w:rPr>
        <w:t xml:space="preserve">1. </w:t>
      </w:r>
      <w:r w:rsidRPr="001E1DF1">
        <w:rPr>
          <w:rFonts w:ascii="Times New Roman" w:hAnsi="Times New Roman" w:cs="Times New Roman"/>
          <w:b/>
        </w:rPr>
        <w:tab/>
        <w:t>ΟΝΟΜΑΣΙΑ ΤΟΥ ΦΑΡΜΑΚΕΥΤΙΚΟΥ ΠΡΟΪΟΝΤΟΣ</w:t>
      </w:r>
    </w:p>
    <w:p w14:paraId="327BADF6" w14:textId="77777777" w:rsidR="005B5361" w:rsidRPr="001E1DF1" w:rsidRDefault="005B5361" w:rsidP="00B3241E">
      <w:pPr>
        <w:widowControl/>
        <w:spacing w:after="0" w:line="240" w:lineRule="auto"/>
        <w:rPr>
          <w:rFonts w:ascii="Times New Roman" w:hAnsi="Times New Roman" w:cs="Times New Roman"/>
        </w:rPr>
      </w:pPr>
    </w:p>
    <w:p w14:paraId="4DCD941A" w14:textId="77777777" w:rsidR="005B5361" w:rsidRPr="001E1DF1" w:rsidRDefault="005B5361" w:rsidP="00B3241E">
      <w:pPr>
        <w:widowControl/>
        <w:spacing w:after="0" w:line="240" w:lineRule="auto"/>
        <w:rPr>
          <w:rFonts w:ascii="Times New Roman" w:hAnsi="Times New Roman" w:cs="Times New Roman"/>
        </w:rPr>
      </w:pPr>
      <w:r w:rsidRPr="001E1DF1">
        <w:rPr>
          <w:rFonts w:ascii="Times New Roman" w:hAnsi="Times New Roman" w:cs="Times New Roman"/>
        </w:rPr>
        <w:t>Fingolimod Mylan 0,5 mg σκληρά καψάκια</w:t>
      </w:r>
    </w:p>
    <w:p w14:paraId="62B78C33" w14:textId="77777777" w:rsidR="005B5361" w:rsidRPr="001E1DF1" w:rsidRDefault="005B5361" w:rsidP="00B3241E">
      <w:pPr>
        <w:widowControl/>
        <w:spacing w:after="0" w:line="240" w:lineRule="auto"/>
        <w:rPr>
          <w:rFonts w:ascii="Times New Roman" w:hAnsi="Times New Roman" w:cs="Times New Roman"/>
        </w:rPr>
      </w:pPr>
      <w:r w:rsidRPr="001E1DF1">
        <w:rPr>
          <w:rFonts w:ascii="Times New Roman" w:hAnsi="Times New Roman" w:cs="Times New Roman"/>
        </w:rPr>
        <w:t>φινγκολιμόδη</w:t>
      </w:r>
    </w:p>
    <w:p w14:paraId="368A69CD" w14:textId="77777777" w:rsidR="005B5361" w:rsidRPr="001E1DF1" w:rsidRDefault="005B5361" w:rsidP="00B3241E">
      <w:pPr>
        <w:widowControl/>
        <w:spacing w:after="0" w:line="240" w:lineRule="auto"/>
        <w:rPr>
          <w:rFonts w:ascii="Times New Roman" w:hAnsi="Times New Roman" w:cs="Times New Roman"/>
        </w:rPr>
      </w:pPr>
    </w:p>
    <w:p w14:paraId="7709BF2D" w14:textId="77777777" w:rsidR="005B5361" w:rsidRPr="001E1DF1" w:rsidRDefault="005B5361" w:rsidP="00B3241E">
      <w:pPr>
        <w:widowControl/>
        <w:spacing w:after="0" w:line="240" w:lineRule="auto"/>
        <w:rPr>
          <w:rFonts w:ascii="Times New Roman" w:hAnsi="Times New Roman" w:cs="Times New Roman"/>
        </w:rPr>
      </w:pPr>
    </w:p>
    <w:p w14:paraId="4BF81C28" w14:textId="77777777" w:rsidR="005B5361" w:rsidRPr="001E1DF1" w:rsidRDefault="005B5361" w:rsidP="00B3241E">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sidRPr="001E1DF1">
        <w:rPr>
          <w:rFonts w:ascii="Times New Roman" w:hAnsi="Times New Roman" w:cs="Times New Roman"/>
          <w:b/>
        </w:rPr>
        <w:t xml:space="preserve">2. </w:t>
      </w:r>
      <w:r w:rsidRPr="001E1DF1">
        <w:rPr>
          <w:rFonts w:ascii="Times New Roman" w:hAnsi="Times New Roman" w:cs="Times New Roman"/>
          <w:b/>
        </w:rPr>
        <w:tab/>
        <w:t>ΣΥΝΘΕΣΗ ΣΕ ΔΡΑΣΤΙΚΗ(ΕΣ) ΟΥΣΙΑ(ΕΣ)</w:t>
      </w:r>
    </w:p>
    <w:p w14:paraId="085CF949" w14:textId="77777777" w:rsidR="005B5361" w:rsidRPr="001E1DF1" w:rsidRDefault="005B5361" w:rsidP="00B3241E">
      <w:pPr>
        <w:widowControl/>
        <w:spacing w:after="0" w:line="240" w:lineRule="auto"/>
        <w:rPr>
          <w:rFonts w:ascii="Times New Roman" w:hAnsi="Times New Roman" w:cs="Times New Roman"/>
        </w:rPr>
      </w:pPr>
    </w:p>
    <w:p w14:paraId="71D41552" w14:textId="77777777" w:rsidR="005B5361" w:rsidRPr="001E1DF1" w:rsidRDefault="005B5361" w:rsidP="00B3241E">
      <w:pPr>
        <w:widowControl/>
        <w:spacing w:after="0" w:line="240" w:lineRule="auto"/>
        <w:rPr>
          <w:rFonts w:ascii="Times New Roman" w:hAnsi="Times New Roman" w:cs="Times New Roman"/>
        </w:rPr>
      </w:pPr>
      <w:r w:rsidRPr="001E1DF1">
        <w:rPr>
          <w:rFonts w:ascii="Times New Roman" w:hAnsi="Times New Roman" w:cs="Times New Roman"/>
        </w:rPr>
        <w:t>Κάθε καψάκιο περιέχει 0,5 mg φινγκολιμόδης (ως υδροχλωρική).</w:t>
      </w:r>
    </w:p>
    <w:p w14:paraId="7042E6A5" w14:textId="77777777" w:rsidR="005B5361" w:rsidRPr="001E1DF1" w:rsidRDefault="005B5361" w:rsidP="00B3241E">
      <w:pPr>
        <w:widowControl/>
        <w:spacing w:after="0" w:line="240" w:lineRule="auto"/>
        <w:rPr>
          <w:rFonts w:ascii="Times New Roman" w:hAnsi="Times New Roman" w:cs="Times New Roman"/>
        </w:rPr>
      </w:pPr>
    </w:p>
    <w:p w14:paraId="51972B85" w14:textId="77777777" w:rsidR="005B5361" w:rsidRPr="001E1DF1" w:rsidRDefault="005B5361" w:rsidP="00B3241E">
      <w:pPr>
        <w:widowControl/>
        <w:spacing w:after="0" w:line="240" w:lineRule="auto"/>
        <w:rPr>
          <w:rFonts w:ascii="Times New Roman" w:hAnsi="Times New Roman" w:cs="Times New Roman"/>
        </w:rPr>
      </w:pPr>
    </w:p>
    <w:p w14:paraId="2F6D7698" w14:textId="77777777" w:rsidR="005B5361" w:rsidRPr="001E1DF1" w:rsidRDefault="005B5361" w:rsidP="00B3241E">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sidRPr="001E1DF1">
        <w:rPr>
          <w:rFonts w:ascii="Times New Roman" w:hAnsi="Times New Roman" w:cs="Times New Roman"/>
          <w:b/>
        </w:rPr>
        <w:t xml:space="preserve">3. </w:t>
      </w:r>
      <w:r w:rsidRPr="001E1DF1">
        <w:rPr>
          <w:rFonts w:ascii="Times New Roman" w:hAnsi="Times New Roman" w:cs="Times New Roman"/>
          <w:b/>
        </w:rPr>
        <w:tab/>
        <w:t>ΚΑΤΑΛΟΓΟΣ ΕΚΔΟΧΩΝ</w:t>
      </w:r>
    </w:p>
    <w:p w14:paraId="156B6091" w14:textId="77777777" w:rsidR="005B5361" w:rsidRPr="001E1DF1" w:rsidRDefault="005B5361" w:rsidP="00B3241E">
      <w:pPr>
        <w:widowControl/>
        <w:spacing w:after="0" w:line="240" w:lineRule="auto"/>
        <w:rPr>
          <w:rFonts w:ascii="Times New Roman" w:hAnsi="Times New Roman" w:cs="Times New Roman"/>
        </w:rPr>
      </w:pPr>
    </w:p>
    <w:p w14:paraId="536448C1" w14:textId="77777777" w:rsidR="005B5361" w:rsidRPr="001E1DF1" w:rsidRDefault="005B5361" w:rsidP="00B3241E">
      <w:pPr>
        <w:widowControl/>
        <w:spacing w:after="0" w:line="240" w:lineRule="auto"/>
        <w:rPr>
          <w:rFonts w:ascii="Times New Roman" w:hAnsi="Times New Roman" w:cs="Times New Roman"/>
        </w:rPr>
      </w:pPr>
    </w:p>
    <w:p w14:paraId="49480927" w14:textId="77777777" w:rsidR="005B5361" w:rsidRPr="001E1DF1" w:rsidRDefault="005B5361" w:rsidP="00B3241E">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sidRPr="001E1DF1">
        <w:rPr>
          <w:rFonts w:ascii="Times New Roman" w:hAnsi="Times New Roman" w:cs="Times New Roman"/>
          <w:b/>
        </w:rPr>
        <w:t xml:space="preserve">4. </w:t>
      </w:r>
      <w:r w:rsidRPr="001E1DF1">
        <w:rPr>
          <w:rFonts w:ascii="Times New Roman" w:hAnsi="Times New Roman" w:cs="Times New Roman"/>
          <w:b/>
        </w:rPr>
        <w:tab/>
        <w:t>ΦΑΡΜΑΚΟΤΕΧΝΙΚΗ ΜΟΡΦΗ ΚΑΙ ΠΕΡΙΕΧΟΜΕΝΟ</w:t>
      </w:r>
    </w:p>
    <w:p w14:paraId="6B93EC5D" w14:textId="77777777" w:rsidR="005B5361" w:rsidRPr="001E1DF1" w:rsidRDefault="005B5361" w:rsidP="00B3241E">
      <w:pPr>
        <w:widowControl/>
        <w:spacing w:after="0" w:line="240" w:lineRule="auto"/>
        <w:rPr>
          <w:rFonts w:ascii="Times New Roman" w:hAnsi="Times New Roman" w:cs="Times New Roman"/>
        </w:rPr>
      </w:pPr>
    </w:p>
    <w:p w14:paraId="24DFABC4" w14:textId="77777777" w:rsidR="005B5361" w:rsidRPr="001E1DF1" w:rsidRDefault="005B5361" w:rsidP="00B3241E">
      <w:pPr>
        <w:widowControl/>
        <w:spacing w:after="0" w:line="240" w:lineRule="auto"/>
        <w:rPr>
          <w:rFonts w:ascii="Times New Roman" w:hAnsi="Times New Roman" w:cs="Times New Roman"/>
        </w:rPr>
      </w:pPr>
      <w:r w:rsidRPr="001E1DF1">
        <w:rPr>
          <w:rFonts w:ascii="Times New Roman" w:hAnsi="Times New Roman" w:cs="Times New Roman"/>
        </w:rPr>
        <w:t>28 σκληρά καψάκια. Δεν επιτρέπεται να πωληθεί χωριστά συστατικό της πολυσυσκευασίας.</w:t>
      </w:r>
    </w:p>
    <w:p w14:paraId="33CD3AF9" w14:textId="77777777" w:rsidR="005B5361" w:rsidRPr="001E1DF1" w:rsidRDefault="005B5361" w:rsidP="00B3241E">
      <w:pPr>
        <w:widowControl/>
        <w:spacing w:after="0" w:line="240" w:lineRule="auto"/>
        <w:rPr>
          <w:rFonts w:ascii="Times New Roman" w:hAnsi="Times New Roman" w:cs="Times New Roman"/>
        </w:rPr>
      </w:pPr>
    </w:p>
    <w:p w14:paraId="635C21D8" w14:textId="77777777" w:rsidR="005B5361" w:rsidRPr="001E1DF1" w:rsidRDefault="005B5361" w:rsidP="00B3241E">
      <w:pPr>
        <w:widowControl/>
        <w:spacing w:after="0" w:line="240" w:lineRule="auto"/>
        <w:rPr>
          <w:rFonts w:ascii="Times New Roman" w:hAnsi="Times New Roman" w:cs="Times New Roman"/>
        </w:rPr>
      </w:pPr>
    </w:p>
    <w:p w14:paraId="608B4EEE" w14:textId="77777777" w:rsidR="005B5361" w:rsidRPr="001E1DF1" w:rsidRDefault="005B5361" w:rsidP="00B3241E">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sidRPr="001E1DF1">
        <w:rPr>
          <w:rFonts w:ascii="Times New Roman" w:hAnsi="Times New Roman" w:cs="Times New Roman"/>
          <w:b/>
        </w:rPr>
        <w:t xml:space="preserve">5. </w:t>
      </w:r>
      <w:r w:rsidRPr="001E1DF1">
        <w:rPr>
          <w:rFonts w:ascii="Times New Roman" w:hAnsi="Times New Roman" w:cs="Times New Roman"/>
          <w:b/>
        </w:rPr>
        <w:tab/>
        <w:t>ΤΡΟΠΟΣ ΚΑΙ ΟΔΟΣ(ΟΙ) ΧΟΡΗΓΗΣΗΣ</w:t>
      </w:r>
    </w:p>
    <w:p w14:paraId="5B5FFD24" w14:textId="77777777" w:rsidR="005B5361" w:rsidRPr="001E1DF1" w:rsidRDefault="005B5361" w:rsidP="00B3241E">
      <w:pPr>
        <w:widowControl/>
        <w:spacing w:after="0" w:line="240" w:lineRule="auto"/>
        <w:rPr>
          <w:rFonts w:ascii="Times New Roman" w:hAnsi="Times New Roman" w:cs="Times New Roman"/>
        </w:rPr>
      </w:pPr>
    </w:p>
    <w:p w14:paraId="0C7F3183" w14:textId="77777777" w:rsidR="005B5361" w:rsidRPr="001E1DF1" w:rsidRDefault="005B5361" w:rsidP="00B3241E">
      <w:pPr>
        <w:widowControl/>
        <w:spacing w:after="0" w:line="240" w:lineRule="auto"/>
        <w:rPr>
          <w:rFonts w:ascii="Times New Roman" w:hAnsi="Times New Roman" w:cs="Times New Roman"/>
        </w:rPr>
      </w:pPr>
      <w:r w:rsidRPr="001E1DF1">
        <w:rPr>
          <w:rFonts w:ascii="Times New Roman" w:hAnsi="Times New Roman" w:cs="Times New Roman"/>
        </w:rPr>
        <w:t>Διαβάστε το φύλλο οδηγιών χρήσης πριν από τη χρήση.</w:t>
      </w:r>
    </w:p>
    <w:p w14:paraId="069B237E" w14:textId="77777777" w:rsidR="005B5361" w:rsidRPr="001E1DF1" w:rsidRDefault="005B5361" w:rsidP="00B3241E">
      <w:pPr>
        <w:widowControl/>
        <w:spacing w:after="0" w:line="240" w:lineRule="auto"/>
        <w:rPr>
          <w:rFonts w:ascii="Times New Roman" w:hAnsi="Times New Roman" w:cs="Times New Roman"/>
        </w:rPr>
      </w:pPr>
      <w:r w:rsidRPr="001E1DF1">
        <w:rPr>
          <w:rFonts w:ascii="Times New Roman" w:hAnsi="Times New Roman" w:cs="Times New Roman"/>
        </w:rPr>
        <w:t>Από στόματος χρήση.</w:t>
      </w:r>
    </w:p>
    <w:p w14:paraId="08AD5565" w14:textId="77777777" w:rsidR="005B5361" w:rsidRPr="001E1DF1" w:rsidRDefault="005B5361" w:rsidP="00B3241E">
      <w:pPr>
        <w:widowControl/>
        <w:spacing w:after="0" w:line="240" w:lineRule="auto"/>
        <w:rPr>
          <w:rFonts w:ascii="Times New Roman" w:hAnsi="Times New Roman" w:cs="Times New Roman"/>
        </w:rPr>
      </w:pPr>
      <w:r w:rsidRPr="001E1DF1">
        <w:rPr>
          <w:rFonts w:ascii="Times New Roman" w:hAnsi="Times New Roman" w:cs="Times New Roman"/>
        </w:rPr>
        <w:t>Κάθε καψάκιο να καταπίνεται ολόκληρο.</w:t>
      </w:r>
    </w:p>
    <w:p w14:paraId="7CB1B524" w14:textId="77777777" w:rsidR="005B5361" w:rsidRPr="001E1DF1" w:rsidRDefault="005B5361" w:rsidP="00B3241E">
      <w:pPr>
        <w:widowControl/>
        <w:spacing w:after="0" w:line="240" w:lineRule="auto"/>
        <w:rPr>
          <w:rFonts w:ascii="Times New Roman" w:hAnsi="Times New Roman" w:cs="Times New Roman"/>
        </w:rPr>
      </w:pPr>
    </w:p>
    <w:p w14:paraId="487F21C9" w14:textId="77777777" w:rsidR="005B5361" w:rsidRPr="001E1DF1" w:rsidRDefault="005B5361" w:rsidP="00B3241E">
      <w:pPr>
        <w:widowControl/>
        <w:spacing w:after="0" w:line="240" w:lineRule="auto"/>
        <w:rPr>
          <w:rFonts w:ascii="Times New Roman" w:hAnsi="Times New Roman" w:cs="Times New Roman"/>
        </w:rPr>
      </w:pPr>
    </w:p>
    <w:p w14:paraId="503FF1A9" w14:textId="77777777" w:rsidR="005B5361" w:rsidRPr="001E1DF1" w:rsidRDefault="005B5361" w:rsidP="00B3241E">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sidRPr="001E1DF1">
        <w:rPr>
          <w:rFonts w:ascii="Times New Roman" w:hAnsi="Times New Roman" w:cs="Times New Roman"/>
          <w:b/>
        </w:rPr>
        <w:t xml:space="preserve">6. </w:t>
      </w:r>
      <w:r w:rsidRPr="001E1DF1">
        <w:rPr>
          <w:rFonts w:ascii="Times New Roman" w:hAnsi="Times New Roman" w:cs="Times New Roman"/>
          <w:b/>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4026D1D6" w14:textId="77777777" w:rsidR="005B5361" w:rsidRPr="001E1DF1" w:rsidRDefault="005B5361" w:rsidP="00B3241E">
      <w:pPr>
        <w:widowControl/>
        <w:spacing w:after="0" w:line="240" w:lineRule="auto"/>
        <w:rPr>
          <w:rFonts w:ascii="Times New Roman" w:hAnsi="Times New Roman" w:cs="Times New Roman"/>
        </w:rPr>
      </w:pPr>
    </w:p>
    <w:p w14:paraId="2C4CD8BC" w14:textId="77777777" w:rsidR="005B5361" w:rsidRPr="001E1DF1" w:rsidRDefault="005B5361" w:rsidP="00B3241E">
      <w:pPr>
        <w:widowControl/>
        <w:spacing w:after="0" w:line="240" w:lineRule="auto"/>
        <w:rPr>
          <w:rFonts w:ascii="Times New Roman" w:hAnsi="Times New Roman" w:cs="Times New Roman"/>
        </w:rPr>
      </w:pPr>
      <w:r w:rsidRPr="001E1DF1">
        <w:rPr>
          <w:rFonts w:ascii="Times New Roman" w:hAnsi="Times New Roman" w:cs="Times New Roman"/>
        </w:rPr>
        <w:t>Να φυλάσσεται σε θέση, την οποία δεν βλέπουν και δεν προσεγγίζουν τα παιδιά.</w:t>
      </w:r>
    </w:p>
    <w:p w14:paraId="1B235D8B" w14:textId="77777777" w:rsidR="005B5361" w:rsidRPr="001E1DF1" w:rsidRDefault="005B5361" w:rsidP="00B3241E">
      <w:pPr>
        <w:widowControl/>
        <w:spacing w:after="0" w:line="240" w:lineRule="auto"/>
        <w:rPr>
          <w:rFonts w:ascii="Times New Roman" w:hAnsi="Times New Roman" w:cs="Times New Roman"/>
        </w:rPr>
      </w:pPr>
    </w:p>
    <w:p w14:paraId="36C86EA5" w14:textId="77777777" w:rsidR="005B5361" w:rsidRPr="001E1DF1" w:rsidRDefault="005B5361" w:rsidP="00B3241E">
      <w:pPr>
        <w:widowControl/>
        <w:spacing w:after="0" w:line="240" w:lineRule="auto"/>
        <w:rPr>
          <w:rFonts w:ascii="Times New Roman" w:hAnsi="Times New Roman" w:cs="Times New Roman"/>
        </w:rPr>
      </w:pPr>
    </w:p>
    <w:p w14:paraId="42497EEA" w14:textId="77777777" w:rsidR="005B5361" w:rsidRPr="001E1DF1" w:rsidRDefault="005B5361" w:rsidP="00B3241E">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sidRPr="001E1DF1">
        <w:rPr>
          <w:rFonts w:ascii="Times New Roman" w:hAnsi="Times New Roman" w:cs="Times New Roman"/>
          <w:b/>
        </w:rPr>
        <w:t xml:space="preserve">7. </w:t>
      </w:r>
      <w:r w:rsidRPr="001E1DF1">
        <w:rPr>
          <w:rFonts w:ascii="Times New Roman" w:hAnsi="Times New Roman" w:cs="Times New Roman"/>
          <w:b/>
        </w:rPr>
        <w:tab/>
        <w:t>ΑΛΛΗ(ΕΣ) ΕΙΔΙΚΗ(ΕΣ) ΠΡΟΕΙΔΟΠΟΙΗΣΗ(ΕΙΣ), ΕΑΝ ΕΙΝΑΙ ΑΠΑΡΑΙΤΗΤΗ(ΕΣ)</w:t>
      </w:r>
    </w:p>
    <w:p w14:paraId="1896C215" w14:textId="77777777" w:rsidR="005B5361" w:rsidRPr="001E1DF1" w:rsidRDefault="005B5361" w:rsidP="00B3241E">
      <w:pPr>
        <w:widowControl/>
        <w:spacing w:after="0" w:line="240" w:lineRule="auto"/>
        <w:rPr>
          <w:rFonts w:ascii="Times New Roman" w:hAnsi="Times New Roman" w:cs="Times New Roman"/>
        </w:rPr>
      </w:pPr>
    </w:p>
    <w:p w14:paraId="6AA068C2" w14:textId="77777777" w:rsidR="005B5361" w:rsidRPr="001E1DF1" w:rsidRDefault="005B5361" w:rsidP="00B3241E">
      <w:pPr>
        <w:widowControl/>
        <w:spacing w:after="0" w:line="240" w:lineRule="auto"/>
        <w:rPr>
          <w:rFonts w:ascii="Times New Roman" w:hAnsi="Times New Roman" w:cs="Times New Roman"/>
        </w:rPr>
      </w:pPr>
    </w:p>
    <w:p w14:paraId="26DFBF1B" w14:textId="77777777" w:rsidR="005B5361" w:rsidRPr="001E1DF1" w:rsidRDefault="005B5361" w:rsidP="00B3241E">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sidRPr="001E1DF1">
        <w:rPr>
          <w:rFonts w:ascii="Times New Roman" w:hAnsi="Times New Roman" w:cs="Times New Roman"/>
          <w:b/>
        </w:rPr>
        <w:t xml:space="preserve">8. </w:t>
      </w:r>
      <w:r w:rsidRPr="001E1DF1">
        <w:rPr>
          <w:rFonts w:ascii="Times New Roman" w:hAnsi="Times New Roman" w:cs="Times New Roman"/>
          <w:b/>
        </w:rPr>
        <w:tab/>
        <w:t>ΗΜΕΡΟΜΗΝΙΑ ΛΗΞΗΣ</w:t>
      </w:r>
    </w:p>
    <w:p w14:paraId="70B34679" w14:textId="77777777" w:rsidR="005B5361" w:rsidRPr="001E1DF1" w:rsidRDefault="005B5361" w:rsidP="00B3241E">
      <w:pPr>
        <w:widowControl/>
        <w:spacing w:after="0" w:line="240" w:lineRule="auto"/>
        <w:rPr>
          <w:rFonts w:ascii="Times New Roman" w:hAnsi="Times New Roman" w:cs="Times New Roman"/>
        </w:rPr>
      </w:pPr>
    </w:p>
    <w:p w14:paraId="28A37DBB" w14:textId="77777777" w:rsidR="005B5361" w:rsidRPr="001E1DF1" w:rsidRDefault="005B5361" w:rsidP="00B3241E">
      <w:pPr>
        <w:widowControl/>
        <w:spacing w:after="0" w:line="240" w:lineRule="auto"/>
        <w:rPr>
          <w:rFonts w:ascii="Times New Roman" w:hAnsi="Times New Roman" w:cs="Times New Roman"/>
        </w:rPr>
      </w:pPr>
      <w:r w:rsidRPr="001E1DF1">
        <w:rPr>
          <w:rFonts w:ascii="Times New Roman" w:hAnsi="Times New Roman" w:cs="Times New Roman"/>
        </w:rPr>
        <w:t>ΛΗΞΗ</w:t>
      </w:r>
    </w:p>
    <w:p w14:paraId="231B2675" w14:textId="77777777" w:rsidR="005B5361" w:rsidRPr="001E1DF1" w:rsidRDefault="005B5361" w:rsidP="00B3241E">
      <w:pPr>
        <w:widowControl/>
        <w:spacing w:after="0" w:line="240" w:lineRule="auto"/>
        <w:rPr>
          <w:rFonts w:ascii="Times New Roman" w:hAnsi="Times New Roman" w:cs="Times New Roman"/>
        </w:rPr>
      </w:pPr>
    </w:p>
    <w:p w14:paraId="639F20D5" w14:textId="77777777" w:rsidR="005B5361" w:rsidRPr="001E1DF1" w:rsidRDefault="005B5361" w:rsidP="00B3241E">
      <w:pPr>
        <w:widowControl/>
        <w:spacing w:after="0" w:line="240" w:lineRule="auto"/>
        <w:rPr>
          <w:rFonts w:ascii="Times New Roman" w:hAnsi="Times New Roman" w:cs="Times New Roman"/>
        </w:rPr>
      </w:pPr>
    </w:p>
    <w:p w14:paraId="6ABB6C69" w14:textId="77777777" w:rsidR="005B5361" w:rsidRPr="001E1DF1" w:rsidRDefault="005B5361" w:rsidP="00B3241E">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sidRPr="001E1DF1">
        <w:rPr>
          <w:rFonts w:ascii="Times New Roman" w:hAnsi="Times New Roman" w:cs="Times New Roman"/>
          <w:b/>
        </w:rPr>
        <w:t xml:space="preserve">9. </w:t>
      </w:r>
      <w:r w:rsidRPr="001E1DF1">
        <w:rPr>
          <w:rFonts w:ascii="Times New Roman" w:hAnsi="Times New Roman" w:cs="Times New Roman"/>
          <w:b/>
        </w:rPr>
        <w:tab/>
        <w:t>ΕΙΔΙΚΕΣ ΣΥΝΘΗΚΕΣ ΦΥΛΑΞΗΣ</w:t>
      </w:r>
    </w:p>
    <w:p w14:paraId="333ADA9A" w14:textId="77777777" w:rsidR="005B5361" w:rsidRPr="001E1DF1" w:rsidRDefault="005B5361" w:rsidP="00B3241E">
      <w:pPr>
        <w:widowControl/>
        <w:spacing w:after="0" w:line="240" w:lineRule="auto"/>
        <w:rPr>
          <w:rFonts w:ascii="Times New Roman" w:hAnsi="Times New Roman" w:cs="Times New Roman"/>
          <w:u w:val="single"/>
        </w:rPr>
      </w:pPr>
    </w:p>
    <w:p w14:paraId="73E11358" w14:textId="77777777" w:rsidR="005B5361" w:rsidRPr="001E1DF1" w:rsidRDefault="005B5361" w:rsidP="00B3241E">
      <w:pPr>
        <w:widowControl/>
        <w:spacing w:after="0" w:line="240" w:lineRule="auto"/>
        <w:rPr>
          <w:rFonts w:ascii="Times New Roman" w:hAnsi="Times New Roman" w:cs="Times New Roman"/>
        </w:rPr>
      </w:pPr>
      <w:r w:rsidRPr="001E1DF1">
        <w:rPr>
          <w:rFonts w:ascii="Times New Roman" w:hAnsi="Times New Roman" w:cs="Times New Roman"/>
        </w:rPr>
        <w:t>Μη φυλάσσετε σε θερμοκρασία μεγαλύτερη των 25°C.</w:t>
      </w:r>
    </w:p>
    <w:p w14:paraId="1CB00929" w14:textId="77777777" w:rsidR="005B5361" w:rsidRPr="001E1DF1" w:rsidRDefault="005B5361" w:rsidP="00B3241E">
      <w:pPr>
        <w:widowControl/>
        <w:spacing w:after="0" w:line="240" w:lineRule="auto"/>
        <w:rPr>
          <w:rFonts w:ascii="Times New Roman" w:hAnsi="Times New Roman" w:cs="Times New Roman"/>
        </w:rPr>
      </w:pPr>
      <w:r w:rsidRPr="001E1DF1">
        <w:rPr>
          <w:rFonts w:ascii="Times New Roman" w:hAnsi="Times New Roman" w:cs="Times New Roman"/>
        </w:rPr>
        <w:t>Φυλάσσετε στην αρχική συσκευασία για να προστατεύεται από την υγρασία.</w:t>
      </w:r>
    </w:p>
    <w:p w14:paraId="285C3CD8" w14:textId="77777777" w:rsidR="005B5361" w:rsidRPr="001E1DF1" w:rsidRDefault="005B5361" w:rsidP="00B3241E">
      <w:pPr>
        <w:widowControl/>
        <w:spacing w:after="0" w:line="240" w:lineRule="auto"/>
        <w:rPr>
          <w:rFonts w:ascii="Times New Roman" w:hAnsi="Times New Roman" w:cs="Times New Roman"/>
          <w:highlight w:val="lightGray"/>
        </w:rPr>
      </w:pPr>
    </w:p>
    <w:p w14:paraId="7596E0DD" w14:textId="77777777" w:rsidR="005B5361" w:rsidRPr="001E1DF1" w:rsidRDefault="005B5361" w:rsidP="00B3241E">
      <w:pPr>
        <w:widowControl/>
        <w:spacing w:after="0" w:line="240" w:lineRule="auto"/>
        <w:rPr>
          <w:rFonts w:ascii="Times New Roman" w:hAnsi="Times New Roman" w:cs="Times New Roman"/>
        </w:rPr>
      </w:pPr>
    </w:p>
    <w:p w14:paraId="383D798B" w14:textId="77777777" w:rsidR="005B5361" w:rsidRPr="001E1DF1" w:rsidRDefault="005B5361" w:rsidP="00B3241E">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sidRPr="001E1DF1">
        <w:rPr>
          <w:rFonts w:ascii="Times New Roman" w:hAnsi="Times New Roman" w:cs="Times New Roman"/>
          <w:b/>
        </w:rPr>
        <w:lastRenderedPageBreak/>
        <w:t xml:space="preserve">10. </w:t>
      </w:r>
      <w:r w:rsidRPr="001E1DF1">
        <w:rPr>
          <w:rFonts w:ascii="Times New Roman" w:hAnsi="Times New Roman" w:cs="Times New Roman"/>
          <w:b/>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296C9BB2" w14:textId="77777777" w:rsidR="005B5361" w:rsidRPr="001E1DF1" w:rsidRDefault="005B5361" w:rsidP="00B3241E">
      <w:pPr>
        <w:keepNext/>
        <w:keepLines/>
        <w:widowControl/>
        <w:spacing w:after="0" w:line="240" w:lineRule="auto"/>
        <w:rPr>
          <w:rFonts w:ascii="Times New Roman" w:hAnsi="Times New Roman" w:cs="Times New Roman"/>
        </w:rPr>
      </w:pPr>
    </w:p>
    <w:p w14:paraId="469DB91B" w14:textId="77777777" w:rsidR="005B5361" w:rsidRPr="001E1DF1" w:rsidRDefault="005B5361" w:rsidP="00B3241E">
      <w:pPr>
        <w:widowControl/>
        <w:spacing w:after="0" w:line="240" w:lineRule="auto"/>
        <w:rPr>
          <w:rFonts w:ascii="Times New Roman" w:hAnsi="Times New Roman" w:cs="Times New Roman"/>
        </w:rPr>
      </w:pPr>
    </w:p>
    <w:p w14:paraId="2BD3188D" w14:textId="77777777" w:rsidR="005B5361" w:rsidRPr="001E1DF1" w:rsidRDefault="005B5361" w:rsidP="00B3241E">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sidRPr="001E1DF1">
        <w:rPr>
          <w:rFonts w:ascii="Times New Roman" w:hAnsi="Times New Roman" w:cs="Times New Roman"/>
          <w:b/>
        </w:rPr>
        <w:t xml:space="preserve">11. </w:t>
      </w:r>
      <w:r w:rsidRPr="001E1DF1">
        <w:rPr>
          <w:rFonts w:ascii="Times New Roman" w:hAnsi="Times New Roman" w:cs="Times New Roman"/>
          <w:b/>
        </w:rPr>
        <w:tab/>
        <w:t>ΟΝΟΜΑ ΚΑΙ ΔΙΕΥΘΥΝΣΗ ΚΑΤΟΧΟΥ ΤΗΣ ΑΔΕΙΑΣ ΚΥΚΛΟΦΟΡΙΑΣ</w:t>
      </w:r>
    </w:p>
    <w:p w14:paraId="5C61A799" w14:textId="77777777" w:rsidR="005B5361" w:rsidRPr="001E1DF1" w:rsidRDefault="005B5361" w:rsidP="00B3241E">
      <w:pPr>
        <w:widowControl/>
        <w:spacing w:after="0" w:line="240" w:lineRule="auto"/>
        <w:rPr>
          <w:rFonts w:ascii="Times New Roman" w:hAnsi="Times New Roman" w:cs="Times New Roman"/>
        </w:rPr>
      </w:pPr>
    </w:p>
    <w:p w14:paraId="29677246" w14:textId="77777777" w:rsidR="00806F78" w:rsidRPr="000737E5" w:rsidRDefault="00806F78" w:rsidP="00B3241E">
      <w:pPr>
        <w:widowControl/>
        <w:spacing w:after="0" w:line="240" w:lineRule="auto"/>
        <w:rPr>
          <w:rFonts w:ascii="Times New Roman" w:hAnsi="Times New Roman" w:cs="Times New Roman"/>
          <w:lang w:val="en-US"/>
        </w:rPr>
      </w:pPr>
      <w:r w:rsidRPr="00EB2ACC">
        <w:rPr>
          <w:rFonts w:ascii="Times New Roman" w:hAnsi="Times New Roman" w:cs="Times New Roman"/>
          <w:lang w:val="en-US"/>
        </w:rPr>
        <w:t>Mylan</w:t>
      </w:r>
      <w:r w:rsidRPr="000737E5">
        <w:rPr>
          <w:rFonts w:ascii="Times New Roman" w:hAnsi="Times New Roman" w:cs="Times New Roman"/>
          <w:lang w:val="en-US"/>
        </w:rPr>
        <w:t xml:space="preserve"> </w:t>
      </w:r>
      <w:r w:rsidRPr="00EB2ACC">
        <w:rPr>
          <w:rFonts w:ascii="Times New Roman" w:hAnsi="Times New Roman" w:cs="Times New Roman"/>
          <w:lang w:val="en-US"/>
        </w:rPr>
        <w:t>Pharmaceuticals</w:t>
      </w:r>
      <w:r w:rsidRPr="000737E5">
        <w:rPr>
          <w:rFonts w:ascii="Times New Roman" w:hAnsi="Times New Roman" w:cs="Times New Roman"/>
          <w:lang w:val="en-US"/>
        </w:rPr>
        <w:t xml:space="preserve"> </w:t>
      </w:r>
      <w:r w:rsidRPr="00EB2ACC">
        <w:rPr>
          <w:rFonts w:ascii="Times New Roman" w:hAnsi="Times New Roman" w:cs="Times New Roman"/>
          <w:lang w:val="en-US"/>
        </w:rPr>
        <w:t>Limited</w:t>
      </w:r>
      <w:r w:rsidRPr="000737E5">
        <w:rPr>
          <w:rFonts w:ascii="Times New Roman" w:hAnsi="Times New Roman" w:cs="Times New Roman"/>
          <w:lang w:val="en-US"/>
        </w:rPr>
        <w:t xml:space="preserve">, </w:t>
      </w:r>
      <w:proofErr w:type="spellStart"/>
      <w:r w:rsidRPr="00EB2ACC">
        <w:rPr>
          <w:rFonts w:ascii="Times New Roman" w:hAnsi="Times New Roman" w:cs="Times New Roman"/>
          <w:lang w:val="en-US"/>
        </w:rPr>
        <w:t>Damastown</w:t>
      </w:r>
      <w:proofErr w:type="spellEnd"/>
      <w:r w:rsidRPr="000737E5">
        <w:rPr>
          <w:rFonts w:ascii="Times New Roman" w:hAnsi="Times New Roman" w:cs="Times New Roman"/>
          <w:lang w:val="en-US"/>
        </w:rPr>
        <w:t xml:space="preserve"> </w:t>
      </w:r>
      <w:r w:rsidRPr="00EB2ACC">
        <w:rPr>
          <w:rFonts w:ascii="Times New Roman" w:hAnsi="Times New Roman" w:cs="Times New Roman"/>
          <w:lang w:val="en-US"/>
        </w:rPr>
        <w:t>Industrial</w:t>
      </w:r>
      <w:r w:rsidRPr="000737E5">
        <w:rPr>
          <w:rFonts w:ascii="Times New Roman" w:hAnsi="Times New Roman" w:cs="Times New Roman"/>
          <w:lang w:val="en-US"/>
        </w:rPr>
        <w:t xml:space="preserve"> </w:t>
      </w:r>
      <w:r w:rsidRPr="00EB2ACC">
        <w:rPr>
          <w:rFonts w:ascii="Times New Roman" w:hAnsi="Times New Roman" w:cs="Times New Roman"/>
          <w:lang w:val="en-US"/>
        </w:rPr>
        <w:t>Park</w:t>
      </w:r>
      <w:r w:rsidRPr="000737E5">
        <w:rPr>
          <w:rFonts w:ascii="Times New Roman" w:hAnsi="Times New Roman" w:cs="Times New Roman"/>
          <w:lang w:val="en-US"/>
        </w:rPr>
        <w:t xml:space="preserve">, </w:t>
      </w:r>
      <w:proofErr w:type="spellStart"/>
      <w:r w:rsidRPr="00EB2ACC">
        <w:rPr>
          <w:rFonts w:ascii="Times New Roman" w:hAnsi="Times New Roman" w:cs="Times New Roman"/>
          <w:lang w:val="en-US"/>
        </w:rPr>
        <w:t>Mulhuddart</w:t>
      </w:r>
      <w:proofErr w:type="spellEnd"/>
      <w:r w:rsidRPr="000737E5">
        <w:rPr>
          <w:rFonts w:ascii="Times New Roman" w:hAnsi="Times New Roman" w:cs="Times New Roman"/>
          <w:lang w:val="en-US"/>
        </w:rPr>
        <w:t xml:space="preserve">, </w:t>
      </w:r>
      <w:r w:rsidRPr="00EB2ACC">
        <w:rPr>
          <w:rFonts w:ascii="Times New Roman" w:hAnsi="Times New Roman" w:cs="Times New Roman"/>
          <w:lang w:val="en-US"/>
        </w:rPr>
        <w:t>Dublin</w:t>
      </w:r>
      <w:r w:rsidRPr="000737E5">
        <w:rPr>
          <w:rFonts w:ascii="Times New Roman" w:hAnsi="Times New Roman" w:cs="Times New Roman"/>
          <w:lang w:val="en-US"/>
        </w:rPr>
        <w:t xml:space="preserve"> 15, </w:t>
      </w:r>
      <w:r w:rsidRPr="00EB2ACC">
        <w:rPr>
          <w:rFonts w:ascii="Times New Roman" w:hAnsi="Times New Roman" w:cs="Times New Roman"/>
          <w:lang w:val="en-US"/>
        </w:rPr>
        <w:t>DUBLIN</w:t>
      </w:r>
      <w:r w:rsidRPr="000737E5">
        <w:rPr>
          <w:rFonts w:ascii="Times New Roman" w:hAnsi="Times New Roman" w:cs="Times New Roman"/>
          <w:lang w:val="en-US"/>
        </w:rPr>
        <w:t xml:space="preserve">, </w:t>
      </w:r>
      <w:r>
        <w:rPr>
          <w:rFonts w:ascii="Times New Roman" w:hAnsi="Times New Roman" w:cs="Times New Roman"/>
        </w:rPr>
        <w:t>Ιρλανδία</w:t>
      </w:r>
    </w:p>
    <w:p w14:paraId="0097AB2B" w14:textId="77777777" w:rsidR="005B5361" w:rsidRPr="000737E5" w:rsidRDefault="005B5361" w:rsidP="00B3241E">
      <w:pPr>
        <w:widowControl/>
        <w:spacing w:after="0" w:line="240" w:lineRule="auto"/>
        <w:rPr>
          <w:rFonts w:ascii="Times New Roman" w:hAnsi="Times New Roman" w:cs="Times New Roman"/>
          <w:lang w:val="en-US"/>
        </w:rPr>
      </w:pPr>
    </w:p>
    <w:p w14:paraId="558E4BE3" w14:textId="77777777" w:rsidR="005B5361" w:rsidRPr="000737E5" w:rsidRDefault="005B5361" w:rsidP="00B3241E">
      <w:pPr>
        <w:widowControl/>
        <w:spacing w:after="0" w:line="240" w:lineRule="auto"/>
        <w:rPr>
          <w:rFonts w:ascii="Times New Roman" w:hAnsi="Times New Roman" w:cs="Times New Roman"/>
          <w:lang w:val="en-US"/>
        </w:rPr>
      </w:pPr>
    </w:p>
    <w:p w14:paraId="4F02374E" w14:textId="77777777" w:rsidR="005B5361" w:rsidRPr="001E1DF1" w:rsidRDefault="005B5361" w:rsidP="00B3241E">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sidRPr="001E1DF1">
        <w:rPr>
          <w:rFonts w:ascii="Times New Roman" w:hAnsi="Times New Roman" w:cs="Times New Roman"/>
          <w:b/>
        </w:rPr>
        <w:t xml:space="preserve">12. </w:t>
      </w:r>
      <w:r w:rsidRPr="001E1DF1">
        <w:rPr>
          <w:rFonts w:ascii="Times New Roman" w:hAnsi="Times New Roman" w:cs="Times New Roman"/>
          <w:b/>
        </w:rPr>
        <w:tab/>
        <w:t>ΑΡΙΘΜΟΣ(ΟΙ) ΑΔΕΙΑΣ ΚΥΚΛΟΦΟΡΙΑΣ</w:t>
      </w:r>
    </w:p>
    <w:p w14:paraId="23108999" w14:textId="77777777" w:rsidR="005B5361" w:rsidRPr="001E1DF1" w:rsidRDefault="005B5361" w:rsidP="00B3241E">
      <w:pPr>
        <w:widowControl/>
        <w:spacing w:after="0" w:line="240" w:lineRule="auto"/>
        <w:rPr>
          <w:rFonts w:ascii="Times New Roman" w:hAnsi="Times New Roman" w:cs="Times New Roman"/>
        </w:rPr>
      </w:pPr>
    </w:p>
    <w:p w14:paraId="4C7B7964" w14:textId="77777777" w:rsidR="00570BF6" w:rsidRPr="001E1DF1" w:rsidRDefault="00570BF6" w:rsidP="00B3241E">
      <w:pPr>
        <w:widowControl/>
        <w:spacing w:after="0" w:line="240" w:lineRule="auto"/>
        <w:rPr>
          <w:rFonts w:ascii="Times New Roman" w:hAnsi="Times New Roman" w:cs="Times New Roman"/>
        </w:rPr>
      </w:pPr>
      <w:r w:rsidRPr="001E1DF1">
        <w:rPr>
          <w:rFonts w:ascii="Times New Roman" w:hAnsi="Times New Roman" w:cs="Times New Roman"/>
        </w:rPr>
        <w:t>EU/1/21/1573/009</w:t>
      </w:r>
    </w:p>
    <w:p w14:paraId="37ECBDC1" w14:textId="77777777" w:rsidR="00570BF6" w:rsidRPr="001E1DF1" w:rsidRDefault="00570BF6" w:rsidP="00B3241E">
      <w:pPr>
        <w:widowControl/>
        <w:spacing w:after="0" w:line="240" w:lineRule="auto"/>
        <w:rPr>
          <w:rFonts w:ascii="Times New Roman" w:hAnsi="Times New Roman" w:cs="Times New Roman"/>
        </w:rPr>
      </w:pPr>
      <w:r w:rsidRPr="001E1DF1">
        <w:rPr>
          <w:rFonts w:ascii="Times New Roman" w:hAnsi="Times New Roman" w:cs="Times New Roman"/>
          <w:highlight w:val="lightGray"/>
        </w:rPr>
        <w:t>EU/1/21/1573/022</w:t>
      </w:r>
    </w:p>
    <w:p w14:paraId="10387972" w14:textId="77777777" w:rsidR="005B5361" w:rsidRPr="001E1DF1" w:rsidRDefault="005B5361" w:rsidP="00B3241E">
      <w:pPr>
        <w:widowControl/>
        <w:spacing w:after="0" w:line="240" w:lineRule="auto"/>
        <w:rPr>
          <w:rFonts w:ascii="Times New Roman" w:hAnsi="Times New Roman" w:cs="Times New Roman"/>
        </w:rPr>
      </w:pPr>
    </w:p>
    <w:p w14:paraId="6197C635" w14:textId="77777777" w:rsidR="005B5361" w:rsidRPr="001E1DF1" w:rsidRDefault="005B5361" w:rsidP="00B3241E">
      <w:pPr>
        <w:widowControl/>
        <w:spacing w:after="0" w:line="240" w:lineRule="auto"/>
        <w:rPr>
          <w:rFonts w:ascii="Times New Roman" w:hAnsi="Times New Roman" w:cs="Times New Roman"/>
        </w:rPr>
      </w:pPr>
    </w:p>
    <w:p w14:paraId="169BB726" w14:textId="77777777" w:rsidR="005B5361" w:rsidRPr="001E1DF1" w:rsidRDefault="005B5361" w:rsidP="00B3241E">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sidRPr="001E1DF1">
        <w:rPr>
          <w:rFonts w:ascii="Times New Roman" w:hAnsi="Times New Roman" w:cs="Times New Roman"/>
          <w:b/>
        </w:rPr>
        <w:t xml:space="preserve">13. </w:t>
      </w:r>
      <w:r w:rsidRPr="001E1DF1">
        <w:rPr>
          <w:rFonts w:ascii="Times New Roman" w:hAnsi="Times New Roman" w:cs="Times New Roman"/>
          <w:b/>
        </w:rPr>
        <w:tab/>
        <w:t>ΑΡΙΘΜΟΣ ΠΑΡΤΙΔΑΣ</w:t>
      </w:r>
    </w:p>
    <w:p w14:paraId="6ECDE2C0" w14:textId="77777777" w:rsidR="005B5361" w:rsidRPr="001E1DF1" w:rsidRDefault="005B5361" w:rsidP="00B3241E">
      <w:pPr>
        <w:widowControl/>
        <w:spacing w:after="0" w:line="240" w:lineRule="auto"/>
        <w:rPr>
          <w:rFonts w:ascii="Times New Roman" w:hAnsi="Times New Roman" w:cs="Times New Roman"/>
        </w:rPr>
      </w:pPr>
    </w:p>
    <w:p w14:paraId="6B80D78F" w14:textId="77777777" w:rsidR="005B5361" w:rsidRPr="001E1DF1" w:rsidRDefault="005B5361" w:rsidP="00B3241E">
      <w:pPr>
        <w:widowControl/>
        <w:spacing w:after="0" w:line="240" w:lineRule="auto"/>
        <w:rPr>
          <w:rFonts w:ascii="Times New Roman" w:hAnsi="Times New Roman" w:cs="Times New Roman"/>
        </w:rPr>
      </w:pPr>
      <w:r w:rsidRPr="001E1DF1">
        <w:rPr>
          <w:rFonts w:ascii="Times New Roman" w:hAnsi="Times New Roman" w:cs="Times New Roman"/>
        </w:rPr>
        <w:t>Παρτίδα</w:t>
      </w:r>
    </w:p>
    <w:p w14:paraId="48DA73DF" w14:textId="77777777" w:rsidR="005B5361" w:rsidRPr="001E1DF1" w:rsidRDefault="005B5361" w:rsidP="00B3241E">
      <w:pPr>
        <w:widowControl/>
        <w:spacing w:after="0" w:line="240" w:lineRule="auto"/>
        <w:rPr>
          <w:rFonts w:ascii="Times New Roman" w:hAnsi="Times New Roman" w:cs="Times New Roman"/>
        </w:rPr>
      </w:pPr>
    </w:p>
    <w:p w14:paraId="7F9C13A4" w14:textId="77777777" w:rsidR="005B5361" w:rsidRPr="001E1DF1" w:rsidRDefault="005B5361" w:rsidP="00B3241E">
      <w:pPr>
        <w:widowControl/>
        <w:spacing w:after="0" w:line="240" w:lineRule="auto"/>
        <w:rPr>
          <w:rFonts w:ascii="Times New Roman" w:hAnsi="Times New Roman" w:cs="Times New Roman"/>
        </w:rPr>
      </w:pPr>
    </w:p>
    <w:p w14:paraId="21AA6E6B" w14:textId="77777777" w:rsidR="005B5361" w:rsidRPr="001E1DF1" w:rsidRDefault="005B5361" w:rsidP="00B3241E">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sidRPr="001E1DF1">
        <w:rPr>
          <w:rFonts w:ascii="Times New Roman" w:hAnsi="Times New Roman" w:cs="Times New Roman"/>
          <w:b/>
        </w:rPr>
        <w:t xml:space="preserve">14. </w:t>
      </w:r>
      <w:r w:rsidRPr="001E1DF1">
        <w:rPr>
          <w:rFonts w:ascii="Times New Roman" w:hAnsi="Times New Roman" w:cs="Times New Roman"/>
          <w:b/>
        </w:rPr>
        <w:tab/>
        <w:t>ΓΕΝΙΚΗ ΚΑΤΑΤΑΞΗ ΓΙΑ ΤΗ ΔΙΑΘΕΣΗ</w:t>
      </w:r>
    </w:p>
    <w:p w14:paraId="225AD1D2" w14:textId="77777777" w:rsidR="005B5361" w:rsidRPr="001E1DF1" w:rsidRDefault="005B5361" w:rsidP="00B3241E">
      <w:pPr>
        <w:widowControl/>
        <w:spacing w:after="0" w:line="240" w:lineRule="auto"/>
        <w:rPr>
          <w:rFonts w:ascii="Times New Roman" w:hAnsi="Times New Roman" w:cs="Times New Roman"/>
        </w:rPr>
      </w:pPr>
    </w:p>
    <w:p w14:paraId="11301BB1" w14:textId="77777777" w:rsidR="005B5361" w:rsidRPr="001E1DF1" w:rsidRDefault="005B5361" w:rsidP="00B3241E">
      <w:pPr>
        <w:widowControl/>
        <w:spacing w:after="0" w:line="240" w:lineRule="auto"/>
        <w:rPr>
          <w:rFonts w:ascii="Times New Roman" w:hAnsi="Times New Roman" w:cs="Times New Roman"/>
        </w:rPr>
      </w:pPr>
    </w:p>
    <w:p w14:paraId="7DA303D4" w14:textId="77777777" w:rsidR="005B5361" w:rsidRPr="001E1DF1" w:rsidRDefault="005B5361" w:rsidP="00B3241E">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sidRPr="001E1DF1">
        <w:rPr>
          <w:rFonts w:ascii="Times New Roman" w:hAnsi="Times New Roman" w:cs="Times New Roman"/>
          <w:b/>
        </w:rPr>
        <w:t xml:space="preserve">15. </w:t>
      </w:r>
      <w:r w:rsidRPr="001E1DF1">
        <w:rPr>
          <w:rFonts w:ascii="Times New Roman" w:hAnsi="Times New Roman" w:cs="Times New Roman"/>
          <w:b/>
        </w:rPr>
        <w:tab/>
        <w:t>ΟΔΗΓΙΕΣ ΧΡΗΣΗΣ</w:t>
      </w:r>
    </w:p>
    <w:p w14:paraId="71D6D47F" w14:textId="77777777" w:rsidR="005B5361" w:rsidRPr="001E1DF1" w:rsidRDefault="005B5361" w:rsidP="00B3241E">
      <w:pPr>
        <w:widowControl/>
        <w:spacing w:after="0" w:line="240" w:lineRule="auto"/>
        <w:rPr>
          <w:rFonts w:ascii="Times New Roman" w:hAnsi="Times New Roman" w:cs="Times New Roman"/>
        </w:rPr>
      </w:pPr>
    </w:p>
    <w:p w14:paraId="59A30F56" w14:textId="77777777" w:rsidR="005B5361" w:rsidRPr="001E1DF1" w:rsidRDefault="005B5361" w:rsidP="00B3241E">
      <w:pPr>
        <w:widowControl/>
        <w:spacing w:after="0" w:line="240" w:lineRule="auto"/>
        <w:rPr>
          <w:rFonts w:ascii="Times New Roman" w:hAnsi="Times New Roman" w:cs="Times New Roman"/>
        </w:rPr>
      </w:pPr>
    </w:p>
    <w:p w14:paraId="5F90322D" w14:textId="77777777" w:rsidR="005B5361" w:rsidRPr="001E1DF1" w:rsidRDefault="005B5361" w:rsidP="00B3241E">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sidRPr="001E1DF1">
        <w:rPr>
          <w:rFonts w:ascii="Times New Roman" w:hAnsi="Times New Roman" w:cs="Times New Roman"/>
          <w:b/>
        </w:rPr>
        <w:t xml:space="preserve">16. </w:t>
      </w:r>
      <w:r w:rsidRPr="001E1DF1">
        <w:rPr>
          <w:rFonts w:ascii="Times New Roman" w:hAnsi="Times New Roman" w:cs="Times New Roman"/>
          <w:b/>
        </w:rPr>
        <w:tab/>
        <w:t>ΠΛΗΡΟΦΟΡΙΕΣ ΣΕ BRAILLE</w:t>
      </w:r>
    </w:p>
    <w:p w14:paraId="39E1E3AE" w14:textId="77777777" w:rsidR="005B5361" w:rsidRPr="001E1DF1" w:rsidRDefault="005B5361" w:rsidP="00B3241E">
      <w:pPr>
        <w:widowControl/>
        <w:spacing w:after="0" w:line="240" w:lineRule="auto"/>
        <w:rPr>
          <w:rFonts w:ascii="Times New Roman" w:hAnsi="Times New Roman" w:cs="Times New Roman"/>
        </w:rPr>
      </w:pPr>
    </w:p>
    <w:p w14:paraId="29E8634D" w14:textId="77777777" w:rsidR="005B5361" w:rsidRPr="001E1DF1" w:rsidRDefault="005B5361" w:rsidP="00B3241E">
      <w:pPr>
        <w:widowControl/>
        <w:spacing w:after="0" w:line="240" w:lineRule="auto"/>
        <w:rPr>
          <w:rFonts w:ascii="Times New Roman" w:hAnsi="Times New Roman" w:cs="Times New Roman"/>
        </w:rPr>
      </w:pPr>
      <w:r w:rsidRPr="001E1DF1">
        <w:rPr>
          <w:rFonts w:ascii="Times New Roman" w:hAnsi="Times New Roman" w:cs="Times New Roman"/>
        </w:rPr>
        <w:t>Fingolimod Mylan 0,5 mg</w:t>
      </w:r>
    </w:p>
    <w:p w14:paraId="533659B0" w14:textId="77777777" w:rsidR="005B5361" w:rsidRPr="001E1DF1" w:rsidRDefault="005B5361" w:rsidP="00B3241E">
      <w:pPr>
        <w:widowControl/>
        <w:spacing w:after="0" w:line="240" w:lineRule="auto"/>
        <w:rPr>
          <w:rFonts w:ascii="Times New Roman" w:hAnsi="Times New Roman" w:cs="Times New Roman"/>
        </w:rPr>
      </w:pPr>
    </w:p>
    <w:p w14:paraId="671B912C" w14:textId="77777777" w:rsidR="005B5361" w:rsidRPr="001E1DF1" w:rsidRDefault="005B5361" w:rsidP="00B3241E">
      <w:pPr>
        <w:widowControl/>
        <w:spacing w:after="0" w:line="240" w:lineRule="auto"/>
        <w:rPr>
          <w:rFonts w:ascii="Times New Roman" w:hAnsi="Times New Roman" w:cs="Times New Roman"/>
        </w:rPr>
      </w:pPr>
    </w:p>
    <w:p w14:paraId="279D35D4" w14:textId="77777777" w:rsidR="005B5361" w:rsidRPr="001E1DF1" w:rsidRDefault="005B5361" w:rsidP="00B3241E">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sidRPr="001E1DF1">
        <w:rPr>
          <w:rFonts w:ascii="Times New Roman" w:hAnsi="Times New Roman" w:cs="Times New Roman"/>
          <w:b/>
        </w:rPr>
        <w:t xml:space="preserve">17. </w:t>
      </w:r>
      <w:r w:rsidRPr="001E1DF1">
        <w:rPr>
          <w:rFonts w:ascii="Times New Roman" w:hAnsi="Times New Roman" w:cs="Times New Roman"/>
          <w:b/>
        </w:rPr>
        <w:tab/>
        <w:t>ΜΟΝΑΔΙΚΟΣ ΑΝΑΓΝΩΡΙΣΤΙΚΟΣ ΚΩΔΙΚΟΣ – ΔΙΣΔΙΑΣΤΑΤΟΣ ΓΡΑΜΜΩΤΟΣ ΚΩΔΙΚΑΣ (2D)</w:t>
      </w:r>
    </w:p>
    <w:p w14:paraId="5526CE9F" w14:textId="77777777" w:rsidR="005B5361" w:rsidRPr="001E1DF1" w:rsidRDefault="005B5361" w:rsidP="00B3241E">
      <w:pPr>
        <w:widowControl/>
        <w:spacing w:after="0" w:line="240" w:lineRule="auto"/>
        <w:rPr>
          <w:rFonts w:ascii="Times New Roman" w:hAnsi="Times New Roman" w:cs="Times New Roman"/>
        </w:rPr>
      </w:pPr>
    </w:p>
    <w:p w14:paraId="4CD183FA" w14:textId="77777777" w:rsidR="005B5361" w:rsidRPr="001E1DF1" w:rsidRDefault="005B5361" w:rsidP="00B3241E">
      <w:pPr>
        <w:widowControl/>
        <w:spacing w:after="0" w:line="240" w:lineRule="auto"/>
        <w:rPr>
          <w:rFonts w:ascii="Times New Roman" w:hAnsi="Times New Roman" w:cs="Times New Roman"/>
        </w:rPr>
      </w:pPr>
    </w:p>
    <w:p w14:paraId="1CC0DBF9" w14:textId="77777777" w:rsidR="005B5361" w:rsidRPr="001E1DF1" w:rsidRDefault="005B5361" w:rsidP="00B3241E">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sidRPr="001E1DF1">
        <w:rPr>
          <w:rFonts w:ascii="Times New Roman" w:hAnsi="Times New Roman" w:cs="Times New Roman"/>
          <w:b/>
        </w:rPr>
        <w:t xml:space="preserve">18. </w:t>
      </w:r>
      <w:r w:rsidRPr="001E1DF1">
        <w:rPr>
          <w:rFonts w:ascii="Times New Roman" w:hAnsi="Times New Roman" w:cs="Times New Roman"/>
          <w:b/>
        </w:rPr>
        <w:tab/>
        <w:t>ΜΟΝΑΔΙΚΟΣ ΑΝΑΓΝΩΡΙΣΤΙΚΟΣ ΚΩΔΙΚΟΣ – ΔΕΔΟΜΕΝΑ ΑΝΑΓΝΩΣΙΜΑ ΑΠΟ ΤΟΝ ΑΝΘΡΩΠΟ</w:t>
      </w:r>
    </w:p>
    <w:p w14:paraId="2DC3A43E" w14:textId="77777777" w:rsidR="005B5361" w:rsidRPr="001E1DF1" w:rsidRDefault="005B5361" w:rsidP="00B3241E">
      <w:pPr>
        <w:widowControl/>
        <w:spacing w:after="0" w:line="240" w:lineRule="auto"/>
        <w:rPr>
          <w:rFonts w:ascii="Times New Roman" w:hAnsi="Times New Roman" w:cs="Times New Roman"/>
        </w:rPr>
      </w:pPr>
    </w:p>
    <w:p w14:paraId="74B7EA44" w14:textId="77777777" w:rsidR="005B5361" w:rsidRPr="00355466" w:rsidRDefault="005B5361" w:rsidP="00B3241E">
      <w:pPr>
        <w:widowControl/>
        <w:rPr>
          <w:rFonts w:ascii="Times New Roman" w:hAnsi="Times New Roman" w:cs="Times New Roman"/>
          <w:b/>
        </w:rPr>
      </w:pPr>
    </w:p>
    <w:p w14:paraId="4EA3311B" w14:textId="77777777" w:rsidR="00903ED1" w:rsidRPr="006C01AC" w:rsidRDefault="00080994" w:rsidP="00B3241E">
      <w:pPr>
        <w:widowControl/>
        <w:rPr>
          <w:rFonts w:ascii="Times New Roman" w:hAnsi="Times New Roman" w:cs="Times New Roman"/>
          <w:b/>
        </w:rPr>
      </w:pPr>
      <w:r w:rsidRPr="001E1DF1">
        <w:rPr>
          <w:rFonts w:ascii="Times New Roman" w:hAnsi="Times New Roman" w:cs="Times New Roman"/>
        </w:rPr>
        <w:br w:type="page"/>
      </w:r>
    </w:p>
    <w:p w14:paraId="659FC321" w14:textId="77777777" w:rsidR="005E4F00" w:rsidRPr="001E1DF1" w:rsidRDefault="00080994" w:rsidP="00B3241E">
      <w:pPr>
        <w:widowControl/>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sidRPr="006C01AC">
        <w:rPr>
          <w:rFonts w:ascii="Times New Roman" w:hAnsi="Times New Roman" w:cs="Times New Roman"/>
          <w:b/>
        </w:rPr>
        <w:lastRenderedPageBreak/>
        <w:t>ΕΛΑΧΙΣΤΕΣ ΕΝΔΕΙΞΕΙΣ ΠΟΥ ΠΡΕΠΕΙ ΝΑ ΑΝΑΓΡΑΦΟΝΤΑΙ ΣΤΙΣ ΣΥΣΚΕΥΑΣΙΕΣ ΚΥΨΕΛΗΣ (BLISTER)</w:t>
      </w:r>
    </w:p>
    <w:p w14:paraId="3D0DBF86" w14:textId="77777777" w:rsidR="005E4F00" w:rsidRPr="001E1DF1" w:rsidRDefault="005E4F00" w:rsidP="00B3241E">
      <w:pPr>
        <w:widowControl/>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p>
    <w:p w14:paraId="53795F28" w14:textId="77777777" w:rsidR="005E4F00" w:rsidRPr="001E1DF1" w:rsidRDefault="00080994" w:rsidP="00B3241E">
      <w:pPr>
        <w:widowControl/>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sidRPr="001E1DF1">
        <w:rPr>
          <w:rFonts w:ascii="Times New Roman" w:hAnsi="Times New Roman" w:cs="Times New Roman"/>
          <w:b/>
        </w:rPr>
        <w:t>ΚΥΨΕΛΗ (BLISTER)</w:t>
      </w:r>
    </w:p>
    <w:p w14:paraId="72445573" w14:textId="77777777" w:rsidR="005E4F00" w:rsidRPr="001E1DF1" w:rsidRDefault="005E4F00" w:rsidP="00B3241E">
      <w:pPr>
        <w:widowControl/>
        <w:spacing w:after="0" w:line="240" w:lineRule="auto"/>
        <w:rPr>
          <w:rFonts w:ascii="Times New Roman" w:hAnsi="Times New Roman" w:cs="Times New Roman"/>
        </w:rPr>
      </w:pPr>
    </w:p>
    <w:p w14:paraId="428F0767" w14:textId="77777777" w:rsidR="005E4F00" w:rsidRPr="001E1DF1" w:rsidRDefault="00080994" w:rsidP="00B3241E">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sidRPr="001E1DF1">
        <w:rPr>
          <w:rFonts w:ascii="Times New Roman" w:hAnsi="Times New Roman" w:cs="Times New Roman"/>
          <w:b/>
        </w:rPr>
        <w:t xml:space="preserve">1. </w:t>
      </w:r>
      <w:r w:rsidRPr="001E1DF1">
        <w:rPr>
          <w:rFonts w:ascii="Times New Roman" w:hAnsi="Times New Roman" w:cs="Times New Roman"/>
          <w:b/>
        </w:rPr>
        <w:tab/>
        <w:t>ΟΝΟΜΑΣΙΑ ΤΟΥ ΦΑΡΜΑΚΕΥΤΙΚΟΥ ΠΡΟΪΟΝΤΟΣ</w:t>
      </w:r>
    </w:p>
    <w:p w14:paraId="041BC02E" w14:textId="77777777" w:rsidR="005E4F00" w:rsidRPr="001E1DF1" w:rsidRDefault="005E4F00" w:rsidP="00B3241E">
      <w:pPr>
        <w:widowControl/>
        <w:spacing w:after="0" w:line="240" w:lineRule="auto"/>
        <w:rPr>
          <w:rFonts w:ascii="Times New Roman" w:hAnsi="Times New Roman" w:cs="Times New Roman"/>
        </w:rPr>
      </w:pPr>
    </w:p>
    <w:p w14:paraId="37A85C4F" w14:textId="77777777" w:rsidR="005E4F00" w:rsidRPr="001E1DF1" w:rsidRDefault="00080994" w:rsidP="00B3241E">
      <w:pPr>
        <w:widowControl/>
        <w:spacing w:after="0" w:line="240" w:lineRule="auto"/>
        <w:rPr>
          <w:rFonts w:ascii="Times New Roman" w:hAnsi="Times New Roman" w:cs="Times New Roman"/>
        </w:rPr>
      </w:pPr>
      <w:r w:rsidRPr="001E1DF1">
        <w:rPr>
          <w:rFonts w:ascii="Times New Roman" w:hAnsi="Times New Roman" w:cs="Times New Roman"/>
        </w:rPr>
        <w:t xml:space="preserve">Fingolimod Mylan 0,5 mg </w:t>
      </w:r>
      <w:r w:rsidRPr="00B2345A">
        <w:rPr>
          <w:rFonts w:ascii="Times New Roman" w:hAnsi="Times New Roman" w:cs="Times New Roman"/>
          <w:highlight w:val="lightGray"/>
        </w:rPr>
        <w:t>σκληρά</w:t>
      </w:r>
      <w:r w:rsidRPr="001E1DF1">
        <w:rPr>
          <w:rFonts w:ascii="Times New Roman" w:hAnsi="Times New Roman" w:cs="Times New Roman"/>
        </w:rPr>
        <w:t xml:space="preserve"> καψάκια</w:t>
      </w:r>
    </w:p>
    <w:p w14:paraId="50EA13FF" w14:textId="77777777" w:rsidR="005E4F00" w:rsidRPr="001E1DF1" w:rsidRDefault="00080994" w:rsidP="00B3241E">
      <w:pPr>
        <w:widowControl/>
        <w:spacing w:after="0" w:line="240" w:lineRule="auto"/>
        <w:rPr>
          <w:rFonts w:ascii="Times New Roman" w:hAnsi="Times New Roman" w:cs="Times New Roman"/>
        </w:rPr>
      </w:pPr>
      <w:r w:rsidRPr="00B2345A">
        <w:rPr>
          <w:rFonts w:ascii="Times New Roman" w:hAnsi="Times New Roman" w:cs="Times New Roman"/>
          <w:highlight w:val="lightGray"/>
        </w:rPr>
        <w:t>φινγκολιμόδη</w:t>
      </w:r>
    </w:p>
    <w:p w14:paraId="3F0DFA8C" w14:textId="77777777" w:rsidR="005E4F00" w:rsidRPr="001E1DF1" w:rsidRDefault="005E4F00" w:rsidP="00B3241E">
      <w:pPr>
        <w:widowControl/>
        <w:spacing w:after="0" w:line="240" w:lineRule="auto"/>
        <w:rPr>
          <w:rFonts w:ascii="Times New Roman" w:hAnsi="Times New Roman" w:cs="Times New Roman"/>
        </w:rPr>
      </w:pPr>
    </w:p>
    <w:p w14:paraId="1651AFB1" w14:textId="77777777" w:rsidR="005E4F00" w:rsidRPr="001E1DF1" w:rsidRDefault="005E4F00" w:rsidP="00B3241E">
      <w:pPr>
        <w:widowControl/>
        <w:spacing w:after="0" w:line="240" w:lineRule="auto"/>
        <w:rPr>
          <w:rFonts w:ascii="Times New Roman" w:hAnsi="Times New Roman" w:cs="Times New Roman"/>
        </w:rPr>
      </w:pPr>
    </w:p>
    <w:p w14:paraId="56CDE32E" w14:textId="77777777" w:rsidR="005E4F00" w:rsidRPr="001E1DF1" w:rsidRDefault="00080994" w:rsidP="00B3241E">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sidRPr="001E1DF1">
        <w:rPr>
          <w:rFonts w:ascii="Times New Roman" w:hAnsi="Times New Roman" w:cs="Times New Roman"/>
          <w:b/>
        </w:rPr>
        <w:t xml:space="preserve">2. </w:t>
      </w:r>
      <w:r w:rsidRPr="001E1DF1">
        <w:rPr>
          <w:rFonts w:ascii="Times New Roman" w:hAnsi="Times New Roman" w:cs="Times New Roman"/>
          <w:b/>
        </w:rPr>
        <w:tab/>
        <w:t>ΟΝΟΜΑ ΚΑΤΟΧΟΥ ΤΗΣ ΑΔΕΙΑΣ ΚΥΚΛΟΦΟΡΙΑΣ</w:t>
      </w:r>
    </w:p>
    <w:p w14:paraId="3391394C" w14:textId="77777777" w:rsidR="005E4F00" w:rsidRPr="001E1DF1" w:rsidRDefault="005E4F00" w:rsidP="00B3241E">
      <w:pPr>
        <w:widowControl/>
        <w:spacing w:after="0" w:line="240" w:lineRule="auto"/>
        <w:rPr>
          <w:rFonts w:ascii="Times New Roman" w:hAnsi="Times New Roman" w:cs="Times New Roman"/>
        </w:rPr>
      </w:pPr>
    </w:p>
    <w:p w14:paraId="654FED6D" w14:textId="77777777" w:rsidR="005E4F00" w:rsidRPr="001E1DF1" w:rsidRDefault="00080994" w:rsidP="00B3241E">
      <w:pPr>
        <w:widowControl/>
        <w:spacing w:after="0" w:line="240" w:lineRule="auto"/>
        <w:rPr>
          <w:rFonts w:ascii="Times New Roman" w:hAnsi="Times New Roman" w:cs="Times New Roman"/>
        </w:rPr>
      </w:pPr>
      <w:r w:rsidRPr="001E1DF1">
        <w:rPr>
          <w:rFonts w:ascii="Times New Roman" w:hAnsi="Times New Roman" w:cs="Times New Roman"/>
        </w:rPr>
        <w:t xml:space="preserve">Mylan </w:t>
      </w:r>
      <w:r w:rsidR="00806F78">
        <w:rPr>
          <w:rFonts w:ascii="Times New Roman" w:hAnsi="Times New Roman" w:cs="Times New Roman"/>
        </w:rPr>
        <w:t>Pharmaceuticals</w:t>
      </w:r>
      <w:r w:rsidRPr="001E1DF1">
        <w:rPr>
          <w:rFonts w:ascii="Times New Roman" w:hAnsi="Times New Roman" w:cs="Times New Roman"/>
        </w:rPr>
        <w:t xml:space="preserve"> Limited</w:t>
      </w:r>
    </w:p>
    <w:p w14:paraId="4654601D" w14:textId="77777777" w:rsidR="005E4F00" w:rsidRPr="001E1DF1" w:rsidRDefault="005E4F00" w:rsidP="00B3241E">
      <w:pPr>
        <w:widowControl/>
        <w:spacing w:after="0" w:line="240" w:lineRule="auto"/>
        <w:rPr>
          <w:rFonts w:ascii="Times New Roman" w:hAnsi="Times New Roman" w:cs="Times New Roman"/>
        </w:rPr>
      </w:pPr>
    </w:p>
    <w:p w14:paraId="2DF8197E" w14:textId="77777777" w:rsidR="005E4F00" w:rsidRPr="001E1DF1" w:rsidRDefault="005E4F00" w:rsidP="00B3241E">
      <w:pPr>
        <w:widowControl/>
        <w:spacing w:after="0" w:line="240" w:lineRule="auto"/>
        <w:rPr>
          <w:rFonts w:ascii="Times New Roman" w:hAnsi="Times New Roman" w:cs="Times New Roman"/>
        </w:rPr>
      </w:pPr>
    </w:p>
    <w:p w14:paraId="21F6D243" w14:textId="77777777" w:rsidR="005E4F00" w:rsidRPr="001E1DF1" w:rsidRDefault="00080994" w:rsidP="00B3241E">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sidRPr="001E1DF1">
        <w:rPr>
          <w:rFonts w:ascii="Times New Roman" w:hAnsi="Times New Roman" w:cs="Times New Roman"/>
          <w:b/>
        </w:rPr>
        <w:t xml:space="preserve">3. </w:t>
      </w:r>
      <w:r w:rsidRPr="001E1DF1">
        <w:rPr>
          <w:rFonts w:ascii="Times New Roman" w:hAnsi="Times New Roman" w:cs="Times New Roman"/>
          <w:b/>
        </w:rPr>
        <w:tab/>
        <w:t>ΗΜΕΡΟΜΗΝΙΑ ΛΗΞΗΣ</w:t>
      </w:r>
    </w:p>
    <w:p w14:paraId="14ED25DD" w14:textId="77777777" w:rsidR="005E4F00" w:rsidRPr="001E1DF1" w:rsidRDefault="005E4F00" w:rsidP="00B3241E">
      <w:pPr>
        <w:widowControl/>
        <w:spacing w:after="0" w:line="240" w:lineRule="auto"/>
        <w:rPr>
          <w:rFonts w:ascii="Times New Roman" w:hAnsi="Times New Roman" w:cs="Times New Roman"/>
        </w:rPr>
      </w:pPr>
    </w:p>
    <w:p w14:paraId="68D25ABC" w14:textId="77777777" w:rsidR="005E4F00" w:rsidRPr="001E1DF1" w:rsidRDefault="00080994" w:rsidP="00B3241E">
      <w:pPr>
        <w:widowControl/>
        <w:spacing w:after="0" w:line="240" w:lineRule="auto"/>
        <w:rPr>
          <w:rFonts w:ascii="Times New Roman" w:hAnsi="Times New Roman" w:cs="Times New Roman"/>
        </w:rPr>
      </w:pPr>
      <w:r w:rsidRPr="001E1DF1">
        <w:rPr>
          <w:rFonts w:ascii="Times New Roman" w:hAnsi="Times New Roman" w:cs="Times New Roman"/>
        </w:rPr>
        <w:t>ΛΗΞΗ</w:t>
      </w:r>
    </w:p>
    <w:p w14:paraId="68EFDB20" w14:textId="77777777" w:rsidR="005E4F00" w:rsidRPr="001E1DF1" w:rsidRDefault="005E4F00" w:rsidP="00B3241E">
      <w:pPr>
        <w:widowControl/>
        <w:spacing w:after="0" w:line="240" w:lineRule="auto"/>
        <w:rPr>
          <w:rFonts w:ascii="Times New Roman" w:hAnsi="Times New Roman" w:cs="Times New Roman"/>
        </w:rPr>
      </w:pPr>
    </w:p>
    <w:p w14:paraId="54B64BFE" w14:textId="77777777" w:rsidR="005E4F00" w:rsidRPr="001E1DF1" w:rsidRDefault="005E4F00" w:rsidP="00B3241E">
      <w:pPr>
        <w:widowControl/>
        <w:spacing w:after="0" w:line="240" w:lineRule="auto"/>
        <w:rPr>
          <w:rFonts w:ascii="Times New Roman" w:hAnsi="Times New Roman" w:cs="Times New Roman"/>
        </w:rPr>
      </w:pPr>
    </w:p>
    <w:p w14:paraId="708E224B" w14:textId="77777777" w:rsidR="005E4F00" w:rsidRPr="001E1DF1" w:rsidRDefault="00080994" w:rsidP="00B3241E">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sidRPr="001E1DF1">
        <w:rPr>
          <w:rFonts w:ascii="Times New Roman" w:hAnsi="Times New Roman" w:cs="Times New Roman"/>
          <w:b/>
        </w:rPr>
        <w:t xml:space="preserve">4. </w:t>
      </w:r>
      <w:r w:rsidRPr="001E1DF1">
        <w:rPr>
          <w:rFonts w:ascii="Times New Roman" w:hAnsi="Times New Roman" w:cs="Times New Roman"/>
          <w:b/>
        </w:rPr>
        <w:tab/>
        <w:t>ΑΡΙΘΜΟΣ ΠΑΡΤΙΔΑΣ</w:t>
      </w:r>
    </w:p>
    <w:p w14:paraId="17C67AFA" w14:textId="77777777" w:rsidR="005E4F00" w:rsidRPr="001E1DF1" w:rsidRDefault="005E4F00" w:rsidP="00B3241E">
      <w:pPr>
        <w:widowControl/>
        <w:spacing w:after="0" w:line="240" w:lineRule="auto"/>
        <w:rPr>
          <w:rFonts w:ascii="Times New Roman" w:hAnsi="Times New Roman" w:cs="Times New Roman"/>
        </w:rPr>
      </w:pPr>
    </w:p>
    <w:p w14:paraId="346899AB" w14:textId="77777777" w:rsidR="005E4F00" w:rsidRPr="001E1DF1" w:rsidRDefault="00080994" w:rsidP="00B3241E">
      <w:pPr>
        <w:widowControl/>
        <w:spacing w:after="0" w:line="240" w:lineRule="auto"/>
        <w:rPr>
          <w:rFonts w:ascii="Times New Roman" w:hAnsi="Times New Roman" w:cs="Times New Roman"/>
        </w:rPr>
      </w:pPr>
      <w:r w:rsidRPr="001E1DF1">
        <w:rPr>
          <w:rFonts w:ascii="Times New Roman" w:hAnsi="Times New Roman" w:cs="Times New Roman"/>
        </w:rPr>
        <w:t>Παρτίδα</w:t>
      </w:r>
    </w:p>
    <w:p w14:paraId="2BDC0E96" w14:textId="77777777" w:rsidR="005E4F00" w:rsidRPr="001E1DF1" w:rsidRDefault="005E4F00" w:rsidP="00B3241E">
      <w:pPr>
        <w:widowControl/>
        <w:spacing w:after="0" w:line="240" w:lineRule="auto"/>
        <w:rPr>
          <w:rFonts w:ascii="Times New Roman" w:hAnsi="Times New Roman" w:cs="Times New Roman"/>
        </w:rPr>
      </w:pPr>
    </w:p>
    <w:p w14:paraId="342865B0" w14:textId="77777777" w:rsidR="005E4F00" w:rsidRPr="001E1DF1" w:rsidRDefault="005E4F00" w:rsidP="00B3241E">
      <w:pPr>
        <w:widowControl/>
        <w:spacing w:after="0" w:line="240" w:lineRule="auto"/>
        <w:rPr>
          <w:rFonts w:ascii="Times New Roman" w:hAnsi="Times New Roman" w:cs="Times New Roman"/>
        </w:rPr>
      </w:pPr>
    </w:p>
    <w:p w14:paraId="0CD1D893" w14:textId="77777777" w:rsidR="005E4F00" w:rsidRPr="001E1DF1" w:rsidRDefault="00080994" w:rsidP="00B3241E">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sidRPr="001E1DF1">
        <w:rPr>
          <w:rFonts w:ascii="Times New Roman" w:hAnsi="Times New Roman" w:cs="Times New Roman"/>
          <w:b/>
        </w:rPr>
        <w:t xml:space="preserve">5. </w:t>
      </w:r>
      <w:r w:rsidRPr="001E1DF1">
        <w:rPr>
          <w:rFonts w:ascii="Times New Roman" w:hAnsi="Times New Roman" w:cs="Times New Roman"/>
          <w:b/>
        </w:rPr>
        <w:tab/>
        <w:t>ΑΛΛΑ ΣΤΟΙΧΕΙΑ</w:t>
      </w:r>
    </w:p>
    <w:p w14:paraId="696E2564" w14:textId="77777777" w:rsidR="005E4F00" w:rsidRPr="001E1DF1" w:rsidRDefault="005E4F00" w:rsidP="00B3241E">
      <w:pPr>
        <w:widowControl/>
        <w:tabs>
          <w:tab w:val="left" w:pos="0"/>
        </w:tabs>
        <w:spacing w:after="0" w:line="240" w:lineRule="auto"/>
        <w:rPr>
          <w:rFonts w:ascii="Times New Roman" w:eastAsia="Times New Roman" w:hAnsi="Times New Roman" w:cs="Times New Roman"/>
          <w:b/>
        </w:rPr>
      </w:pPr>
    </w:p>
    <w:p w14:paraId="419D4AB0" w14:textId="77777777" w:rsidR="005E4F00" w:rsidRPr="001E1DF1" w:rsidRDefault="00080994" w:rsidP="00B3241E">
      <w:pPr>
        <w:widowControl/>
        <w:spacing w:after="0" w:line="240" w:lineRule="auto"/>
        <w:ind w:right="113"/>
        <w:rPr>
          <w:rFonts w:ascii="Times New Roman" w:eastAsia="Times New Roman" w:hAnsi="Times New Roman" w:cs="Times New Roman"/>
          <w:i/>
        </w:rPr>
      </w:pPr>
      <w:r w:rsidRPr="001E1DF1">
        <w:rPr>
          <w:rFonts w:ascii="Times New Roman" w:hAnsi="Times New Roman" w:cs="Times New Roman"/>
          <w:i/>
          <w:highlight w:val="lightGray"/>
        </w:rPr>
        <w:t>[Για ημερολογιακές συσκευασίες]</w:t>
      </w:r>
    </w:p>
    <w:p w14:paraId="4A472837" w14:textId="77777777" w:rsidR="005E4F00" w:rsidRPr="001E1DF1" w:rsidRDefault="00080994" w:rsidP="00B3241E">
      <w:pPr>
        <w:widowControl/>
        <w:tabs>
          <w:tab w:val="left" w:pos="0"/>
        </w:tabs>
        <w:spacing w:after="0" w:line="240" w:lineRule="auto"/>
        <w:rPr>
          <w:rFonts w:ascii="Times New Roman" w:eastAsia="Times New Roman" w:hAnsi="Times New Roman" w:cs="Times New Roman"/>
        </w:rPr>
      </w:pPr>
      <w:r w:rsidRPr="001E1DF1">
        <w:rPr>
          <w:rFonts w:ascii="Times New Roman" w:hAnsi="Times New Roman" w:cs="Times New Roman"/>
          <w:highlight w:val="lightGray"/>
        </w:rPr>
        <w:t>ΚΥΡ→ΔΕΥ→ΤΡΙ→ΤΕΤ→ΠΕΜ→ΠΑΡ→ΣΑΒ</w:t>
      </w:r>
    </w:p>
    <w:p w14:paraId="26DE9D80" w14:textId="77777777" w:rsidR="005E4F00" w:rsidRPr="006C01AC" w:rsidRDefault="00080994" w:rsidP="00B3241E">
      <w:pPr>
        <w:widowControl/>
        <w:rPr>
          <w:rFonts w:ascii="Times New Roman" w:eastAsia="Times New Roman" w:hAnsi="Times New Roman" w:cs="Times New Roman"/>
        </w:rPr>
      </w:pPr>
      <w:r w:rsidRPr="001E1DF1">
        <w:rPr>
          <w:rFonts w:ascii="Times New Roman" w:hAnsi="Times New Roman" w:cs="Times New Roman"/>
        </w:rPr>
        <w:br w:type="page"/>
      </w:r>
    </w:p>
    <w:p w14:paraId="454CF0F8" w14:textId="77777777" w:rsidR="00392EEC" w:rsidRPr="001E1DF1" w:rsidRDefault="00080994" w:rsidP="00B3241E">
      <w:pPr>
        <w:widowControl/>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sidRPr="006C01AC">
        <w:rPr>
          <w:rFonts w:ascii="Times New Roman" w:hAnsi="Times New Roman" w:cs="Times New Roman"/>
          <w:b/>
        </w:rPr>
        <w:lastRenderedPageBreak/>
        <w:t>ΕΛΑΧΙΣΤΕΣ ΕΝΔΕΙΞΕΙΣ ΠΟΥ ΠΡΕΠΕΙ ΝΑ ΑΝΑΓΡΑΦΟΝΤΑΙ ΣΤΙΣ ΣΥΣΚΕΥΑΣΙΕΣ ΚΥΨΕΛΗΣ (BLISTER)</w:t>
      </w:r>
    </w:p>
    <w:p w14:paraId="33C54026" w14:textId="77777777" w:rsidR="00392EEC" w:rsidRPr="001E1DF1" w:rsidRDefault="00392EEC" w:rsidP="00B3241E">
      <w:pPr>
        <w:widowControl/>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p>
    <w:p w14:paraId="313AB46B" w14:textId="77777777" w:rsidR="00392EEC" w:rsidRPr="001E1DF1" w:rsidRDefault="00080994" w:rsidP="00B3241E">
      <w:pPr>
        <w:widowControl/>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sidRPr="001E1DF1">
        <w:rPr>
          <w:rFonts w:ascii="Times New Roman" w:hAnsi="Times New Roman" w:cs="Times New Roman"/>
          <w:b/>
        </w:rPr>
        <w:t>ΚΥΨΕΛΗ (BLISTER) ΜΟΝΑΔΩΝ ΔΟΣΗΣ</w:t>
      </w:r>
    </w:p>
    <w:p w14:paraId="342832B5" w14:textId="77777777" w:rsidR="00392EEC" w:rsidRPr="001E1DF1" w:rsidRDefault="00392EEC" w:rsidP="00B3241E">
      <w:pPr>
        <w:widowControl/>
        <w:spacing w:after="0" w:line="240" w:lineRule="auto"/>
        <w:rPr>
          <w:rFonts w:ascii="Times New Roman" w:hAnsi="Times New Roman" w:cs="Times New Roman"/>
        </w:rPr>
      </w:pPr>
    </w:p>
    <w:p w14:paraId="052E0853" w14:textId="77777777" w:rsidR="00392EEC" w:rsidRPr="001E1DF1" w:rsidRDefault="00080994" w:rsidP="00B3241E">
      <w:pPr>
        <w:widowControl/>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hAnsi="Times New Roman" w:cs="Times New Roman"/>
          <w:b/>
        </w:rPr>
      </w:pPr>
      <w:r w:rsidRPr="001E1DF1">
        <w:rPr>
          <w:rFonts w:ascii="Times New Roman" w:hAnsi="Times New Roman" w:cs="Times New Roman"/>
          <w:b/>
        </w:rPr>
        <w:t xml:space="preserve">1. </w:t>
      </w:r>
      <w:r w:rsidRPr="001E1DF1">
        <w:rPr>
          <w:rFonts w:ascii="Times New Roman" w:hAnsi="Times New Roman" w:cs="Times New Roman"/>
          <w:b/>
        </w:rPr>
        <w:tab/>
        <w:t>ΟΝΟΜΑΣΙΑ ΤΟΥ ΦΑΡΜΑΚΕΥΤΙΚΟΥ ΠΡΟΪΟΝΤΟΣ</w:t>
      </w:r>
    </w:p>
    <w:p w14:paraId="5201FEF7" w14:textId="77777777" w:rsidR="00392EEC" w:rsidRPr="001E1DF1" w:rsidRDefault="00392EEC" w:rsidP="00B3241E">
      <w:pPr>
        <w:widowControl/>
        <w:spacing w:after="0" w:line="240" w:lineRule="auto"/>
        <w:rPr>
          <w:rFonts w:ascii="Times New Roman" w:hAnsi="Times New Roman" w:cs="Times New Roman"/>
        </w:rPr>
      </w:pPr>
    </w:p>
    <w:p w14:paraId="319F2704" w14:textId="1A19A634" w:rsidR="00392EEC" w:rsidRPr="001E1DF1" w:rsidRDefault="00080994" w:rsidP="00B3241E">
      <w:pPr>
        <w:widowControl/>
        <w:spacing w:after="0" w:line="240" w:lineRule="auto"/>
        <w:rPr>
          <w:rFonts w:ascii="Times New Roman" w:hAnsi="Times New Roman" w:cs="Times New Roman"/>
        </w:rPr>
      </w:pPr>
      <w:r w:rsidRPr="001E1DF1">
        <w:rPr>
          <w:rFonts w:ascii="Times New Roman" w:hAnsi="Times New Roman" w:cs="Times New Roman"/>
        </w:rPr>
        <w:t xml:space="preserve">Fingolimod Mylan 0,5 mg </w:t>
      </w:r>
      <w:r w:rsidR="00C64660" w:rsidRPr="00B2345A">
        <w:rPr>
          <w:rFonts w:ascii="Times New Roman" w:hAnsi="Times New Roman" w:cs="Times New Roman"/>
          <w:highlight w:val="lightGray"/>
        </w:rPr>
        <w:t>σκληρά</w:t>
      </w:r>
      <w:r w:rsidR="00C64660">
        <w:rPr>
          <w:rFonts w:ascii="Times New Roman" w:hAnsi="Times New Roman" w:cs="Times New Roman"/>
        </w:rPr>
        <w:t xml:space="preserve"> </w:t>
      </w:r>
      <w:r w:rsidRPr="001E1DF1">
        <w:rPr>
          <w:rFonts w:ascii="Times New Roman" w:hAnsi="Times New Roman" w:cs="Times New Roman"/>
        </w:rPr>
        <w:t>καψάκια</w:t>
      </w:r>
    </w:p>
    <w:p w14:paraId="41A8A3C3" w14:textId="77777777" w:rsidR="00392EEC" w:rsidRPr="001E1DF1" w:rsidRDefault="00080994" w:rsidP="00B3241E">
      <w:pPr>
        <w:widowControl/>
        <w:spacing w:after="0" w:line="240" w:lineRule="auto"/>
        <w:rPr>
          <w:rFonts w:ascii="Times New Roman" w:hAnsi="Times New Roman" w:cs="Times New Roman"/>
        </w:rPr>
      </w:pPr>
      <w:r w:rsidRPr="00B2345A">
        <w:rPr>
          <w:rFonts w:ascii="Times New Roman" w:hAnsi="Times New Roman" w:cs="Times New Roman"/>
          <w:highlight w:val="lightGray"/>
        </w:rPr>
        <w:t>φινγκολιμόδη</w:t>
      </w:r>
    </w:p>
    <w:p w14:paraId="7D9F4B79" w14:textId="77777777" w:rsidR="00392EEC" w:rsidRPr="001E1DF1" w:rsidRDefault="00392EEC" w:rsidP="00B3241E">
      <w:pPr>
        <w:widowControl/>
        <w:spacing w:after="0" w:line="240" w:lineRule="auto"/>
        <w:rPr>
          <w:rFonts w:ascii="Times New Roman" w:hAnsi="Times New Roman" w:cs="Times New Roman"/>
        </w:rPr>
      </w:pPr>
    </w:p>
    <w:p w14:paraId="631F66C7" w14:textId="77777777" w:rsidR="00392EEC" w:rsidRPr="001E1DF1" w:rsidRDefault="00392EEC" w:rsidP="00B3241E">
      <w:pPr>
        <w:widowControl/>
        <w:spacing w:after="0" w:line="240" w:lineRule="auto"/>
        <w:rPr>
          <w:rFonts w:ascii="Times New Roman" w:hAnsi="Times New Roman" w:cs="Times New Roman"/>
        </w:rPr>
      </w:pPr>
    </w:p>
    <w:p w14:paraId="46B6CA04" w14:textId="77777777" w:rsidR="00392EEC" w:rsidRPr="001E1DF1" w:rsidRDefault="00080994" w:rsidP="00B3241E">
      <w:pPr>
        <w:widowControl/>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hAnsi="Times New Roman" w:cs="Times New Roman"/>
          <w:b/>
        </w:rPr>
      </w:pPr>
      <w:r w:rsidRPr="001E1DF1">
        <w:rPr>
          <w:rFonts w:ascii="Times New Roman" w:hAnsi="Times New Roman" w:cs="Times New Roman"/>
          <w:b/>
        </w:rPr>
        <w:t xml:space="preserve">2. </w:t>
      </w:r>
      <w:r w:rsidRPr="001E1DF1">
        <w:rPr>
          <w:rFonts w:ascii="Times New Roman" w:hAnsi="Times New Roman" w:cs="Times New Roman"/>
          <w:b/>
        </w:rPr>
        <w:tab/>
        <w:t>ΟΝΟΜΑ ΚΑΤΟΧΟΥ ΤΗΣ ΑΔΕΙΑΣ ΚΥΚΛΟΦΟΡΙΑΣ</w:t>
      </w:r>
    </w:p>
    <w:p w14:paraId="6D70E09B" w14:textId="77777777" w:rsidR="00392EEC" w:rsidRPr="001E1DF1" w:rsidRDefault="00392EEC" w:rsidP="00B3241E">
      <w:pPr>
        <w:widowControl/>
        <w:spacing w:after="0" w:line="240" w:lineRule="auto"/>
        <w:rPr>
          <w:rFonts w:ascii="Times New Roman" w:hAnsi="Times New Roman" w:cs="Times New Roman"/>
        </w:rPr>
      </w:pPr>
    </w:p>
    <w:p w14:paraId="1E657C64" w14:textId="77777777" w:rsidR="00392EEC" w:rsidRPr="001E1DF1" w:rsidRDefault="00080994" w:rsidP="00B3241E">
      <w:pPr>
        <w:widowControl/>
        <w:spacing w:after="0" w:line="240" w:lineRule="auto"/>
        <w:rPr>
          <w:rFonts w:ascii="Times New Roman" w:hAnsi="Times New Roman" w:cs="Times New Roman"/>
        </w:rPr>
      </w:pPr>
      <w:r w:rsidRPr="001E1DF1">
        <w:rPr>
          <w:rFonts w:ascii="Times New Roman" w:hAnsi="Times New Roman" w:cs="Times New Roman"/>
        </w:rPr>
        <w:t xml:space="preserve">Mylan </w:t>
      </w:r>
      <w:r w:rsidR="00806F78">
        <w:rPr>
          <w:rFonts w:ascii="Times New Roman" w:hAnsi="Times New Roman" w:cs="Times New Roman"/>
        </w:rPr>
        <w:t>Pharmaceuticals</w:t>
      </w:r>
      <w:r w:rsidRPr="001E1DF1">
        <w:rPr>
          <w:rFonts w:ascii="Times New Roman" w:hAnsi="Times New Roman" w:cs="Times New Roman"/>
        </w:rPr>
        <w:t xml:space="preserve"> Limited</w:t>
      </w:r>
    </w:p>
    <w:p w14:paraId="3661D954" w14:textId="77777777" w:rsidR="00392EEC" w:rsidRPr="001E1DF1" w:rsidRDefault="00392EEC" w:rsidP="00B3241E">
      <w:pPr>
        <w:widowControl/>
        <w:spacing w:after="0" w:line="240" w:lineRule="auto"/>
        <w:rPr>
          <w:rFonts w:ascii="Times New Roman" w:hAnsi="Times New Roman" w:cs="Times New Roman"/>
        </w:rPr>
      </w:pPr>
    </w:p>
    <w:p w14:paraId="62DB2C8D" w14:textId="77777777" w:rsidR="00392EEC" w:rsidRPr="001E1DF1" w:rsidRDefault="00392EEC" w:rsidP="00B3241E">
      <w:pPr>
        <w:widowControl/>
        <w:spacing w:after="0" w:line="240" w:lineRule="auto"/>
        <w:rPr>
          <w:rFonts w:ascii="Times New Roman" w:hAnsi="Times New Roman" w:cs="Times New Roman"/>
        </w:rPr>
      </w:pPr>
    </w:p>
    <w:p w14:paraId="0D49108A" w14:textId="77777777" w:rsidR="00392EEC" w:rsidRPr="001E1DF1" w:rsidRDefault="00080994" w:rsidP="00B3241E">
      <w:pPr>
        <w:widowControl/>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hAnsi="Times New Roman" w:cs="Times New Roman"/>
          <w:b/>
        </w:rPr>
      </w:pPr>
      <w:r w:rsidRPr="001E1DF1">
        <w:rPr>
          <w:rFonts w:ascii="Times New Roman" w:hAnsi="Times New Roman" w:cs="Times New Roman"/>
          <w:b/>
        </w:rPr>
        <w:t xml:space="preserve">3. </w:t>
      </w:r>
      <w:r w:rsidRPr="001E1DF1">
        <w:rPr>
          <w:rFonts w:ascii="Times New Roman" w:hAnsi="Times New Roman" w:cs="Times New Roman"/>
          <w:b/>
        </w:rPr>
        <w:tab/>
        <w:t>ΗΜΕΡΟΜΗΝΙΑ ΛΗΞΗΣ</w:t>
      </w:r>
    </w:p>
    <w:p w14:paraId="470C4683" w14:textId="77777777" w:rsidR="00392EEC" w:rsidRPr="001E1DF1" w:rsidRDefault="00392EEC" w:rsidP="00B3241E">
      <w:pPr>
        <w:widowControl/>
        <w:spacing w:after="0" w:line="240" w:lineRule="auto"/>
        <w:rPr>
          <w:rFonts w:ascii="Times New Roman" w:hAnsi="Times New Roman" w:cs="Times New Roman"/>
        </w:rPr>
      </w:pPr>
    </w:p>
    <w:p w14:paraId="3CF9FB43" w14:textId="77777777" w:rsidR="00392EEC" w:rsidRPr="001E1DF1" w:rsidRDefault="00080994" w:rsidP="00B3241E">
      <w:pPr>
        <w:widowControl/>
        <w:spacing w:after="0" w:line="240" w:lineRule="auto"/>
        <w:rPr>
          <w:rFonts w:ascii="Times New Roman" w:hAnsi="Times New Roman" w:cs="Times New Roman"/>
        </w:rPr>
      </w:pPr>
      <w:r w:rsidRPr="001E1DF1">
        <w:rPr>
          <w:rFonts w:ascii="Times New Roman" w:hAnsi="Times New Roman" w:cs="Times New Roman"/>
        </w:rPr>
        <w:t>ΛΗΞΗ</w:t>
      </w:r>
    </w:p>
    <w:p w14:paraId="5D2913DA" w14:textId="77777777" w:rsidR="00392EEC" w:rsidRPr="001E1DF1" w:rsidRDefault="00392EEC" w:rsidP="00B3241E">
      <w:pPr>
        <w:widowControl/>
        <w:spacing w:after="0" w:line="240" w:lineRule="auto"/>
        <w:rPr>
          <w:rFonts w:ascii="Times New Roman" w:hAnsi="Times New Roman" w:cs="Times New Roman"/>
        </w:rPr>
      </w:pPr>
    </w:p>
    <w:p w14:paraId="0BEB7C39" w14:textId="77777777" w:rsidR="00392EEC" w:rsidRPr="001E1DF1" w:rsidRDefault="00392EEC" w:rsidP="00B3241E">
      <w:pPr>
        <w:widowControl/>
        <w:spacing w:after="0" w:line="240" w:lineRule="auto"/>
        <w:rPr>
          <w:rFonts w:ascii="Times New Roman" w:hAnsi="Times New Roman" w:cs="Times New Roman"/>
        </w:rPr>
      </w:pPr>
    </w:p>
    <w:p w14:paraId="64094B01" w14:textId="77777777" w:rsidR="00392EEC" w:rsidRPr="001E1DF1" w:rsidRDefault="00080994" w:rsidP="00B3241E">
      <w:pPr>
        <w:widowControl/>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hAnsi="Times New Roman" w:cs="Times New Roman"/>
          <w:b/>
        </w:rPr>
      </w:pPr>
      <w:r w:rsidRPr="001E1DF1">
        <w:rPr>
          <w:rFonts w:ascii="Times New Roman" w:hAnsi="Times New Roman" w:cs="Times New Roman"/>
          <w:b/>
        </w:rPr>
        <w:t xml:space="preserve">4. </w:t>
      </w:r>
      <w:r w:rsidRPr="001E1DF1">
        <w:rPr>
          <w:rFonts w:ascii="Times New Roman" w:hAnsi="Times New Roman" w:cs="Times New Roman"/>
          <w:b/>
        </w:rPr>
        <w:tab/>
        <w:t>ΑΡΙΘΜΟΣ ΠΑΡΤΙΔΑΣ</w:t>
      </w:r>
    </w:p>
    <w:p w14:paraId="538F5D53" w14:textId="77777777" w:rsidR="00392EEC" w:rsidRPr="001E1DF1" w:rsidRDefault="00392EEC" w:rsidP="00B3241E">
      <w:pPr>
        <w:widowControl/>
        <w:spacing w:after="0" w:line="240" w:lineRule="auto"/>
        <w:rPr>
          <w:rFonts w:ascii="Times New Roman" w:hAnsi="Times New Roman" w:cs="Times New Roman"/>
        </w:rPr>
      </w:pPr>
    </w:p>
    <w:p w14:paraId="3DFC0B93" w14:textId="77777777" w:rsidR="00392EEC" w:rsidRPr="001E1DF1" w:rsidRDefault="00080994" w:rsidP="00B3241E">
      <w:pPr>
        <w:widowControl/>
        <w:spacing w:after="0" w:line="240" w:lineRule="auto"/>
        <w:rPr>
          <w:rFonts w:ascii="Times New Roman" w:hAnsi="Times New Roman" w:cs="Times New Roman"/>
        </w:rPr>
      </w:pPr>
      <w:r w:rsidRPr="001E1DF1">
        <w:rPr>
          <w:rFonts w:ascii="Times New Roman" w:hAnsi="Times New Roman" w:cs="Times New Roman"/>
        </w:rPr>
        <w:t>Παρτίδα</w:t>
      </w:r>
    </w:p>
    <w:p w14:paraId="0954D8C1" w14:textId="77777777" w:rsidR="00392EEC" w:rsidRPr="001E1DF1" w:rsidRDefault="00392EEC" w:rsidP="00B3241E">
      <w:pPr>
        <w:widowControl/>
        <w:spacing w:after="0" w:line="240" w:lineRule="auto"/>
        <w:rPr>
          <w:rFonts w:ascii="Times New Roman" w:hAnsi="Times New Roman" w:cs="Times New Roman"/>
        </w:rPr>
      </w:pPr>
    </w:p>
    <w:p w14:paraId="170C0921" w14:textId="77777777" w:rsidR="00392EEC" w:rsidRPr="001E1DF1" w:rsidRDefault="00392EEC" w:rsidP="00B3241E">
      <w:pPr>
        <w:widowControl/>
        <w:spacing w:after="0" w:line="240" w:lineRule="auto"/>
        <w:rPr>
          <w:rFonts w:ascii="Times New Roman" w:hAnsi="Times New Roman" w:cs="Times New Roman"/>
        </w:rPr>
      </w:pPr>
    </w:p>
    <w:p w14:paraId="43C7067D" w14:textId="77777777" w:rsidR="00392EEC" w:rsidRPr="001E1DF1" w:rsidRDefault="00080994" w:rsidP="00B3241E">
      <w:pPr>
        <w:widowControl/>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hAnsi="Times New Roman" w:cs="Times New Roman"/>
          <w:b/>
        </w:rPr>
      </w:pPr>
      <w:r w:rsidRPr="001E1DF1">
        <w:rPr>
          <w:rFonts w:ascii="Times New Roman" w:hAnsi="Times New Roman" w:cs="Times New Roman"/>
          <w:b/>
        </w:rPr>
        <w:t xml:space="preserve">5. </w:t>
      </w:r>
      <w:r w:rsidRPr="001E1DF1">
        <w:rPr>
          <w:rFonts w:ascii="Times New Roman" w:hAnsi="Times New Roman" w:cs="Times New Roman"/>
          <w:b/>
        </w:rPr>
        <w:tab/>
        <w:t>ΑΛΛΑ ΣΤΟΙΧΕΙΑ</w:t>
      </w:r>
    </w:p>
    <w:p w14:paraId="4550B889" w14:textId="77777777" w:rsidR="00392EEC" w:rsidRPr="001E1DF1" w:rsidRDefault="00392EEC" w:rsidP="00B3241E">
      <w:pPr>
        <w:widowControl/>
        <w:tabs>
          <w:tab w:val="left" w:pos="0"/>
        </w:tabs>
        <w:spacing w:after="0" w:line="240" w:lineRule="auto"/>
        <w:rPr>
          <w:rFonts w:ascii="Times New Roman" w:eastAsia="Times New Roman" w:hAnsi="Times New Roman" w:cs="Times New Roman"/>
          <w:b/>
        </w:rPr>
      </w:pPr>
    </w:p>
    <w:p w14:paraId="32A7EC6A" w14:textId="77777777" w:rsidR="00B3241E" w:rsidRDefault="001708C4" w:rsidP="00B3241E">
      <w:pPr>
        <w:widowControl/>
        <w:spacing w:after="0" w:line="240" w:lineRule="auto"/>
        <w:rPr>
          <w:rFonts w:ascii="Times New Roman" w:hAnsi="Times New Roman" w:cs="Times New Roman"/>
          <w:lang w:val="es-ES"/>
        </w:rPr>
      </w:pPr>
      <w:r w:rsidRPr="00881D92">
        <w:rPr>
          <w:rFonts w:ascii="Times New Roman" w:hAnsi="Times New Roman" w:cs="Times New Roman"/>
          <w:highlight w:val="lightGray"/>
        </w:rPr>
        <w:t>Από στόματος χρήση</w:t>
      </w:r>
    </w:p>
    <w:p w14:paraId="44C4326A" w14:textId="4B8118F9" w:rsidR="00392EEC" w:rsidRPr="006C01AC" w:rsidRDefault="00080994" w:rsidP="00B3241E">
      <w:pPr>
        <w:widowControl/>
        <w:spacing w:after="0" w:line="240" w:lineRule="auto"/>
        <w:rPr>
          <w:rFonts w:ascii="Times New Roman" w:eastAsia="Times New Roman" w:hAnsi="Times New Roman" w:cs="Times New Roman"/>
          <w:b/>
        </w:rPr>
      </w:pPr>
      <w:r w:rsidRPr="001E1DF1">
        <w:rPr>
          <w:rFonts w:ascii="Times New Roman" w:hAnsi="Times New Roman" w:cs="Times New Roman"/>
        </w:rPr>
        <w:br w:type="page"/>
      </w:r>
    </w:p>
    <w:p w14:paraId="35CEF3C3" w14:textId="77777777" w:rsidR="00392EEC" w:rsidRPr="006C01AC" w:rsidRDefault="00080994" w:rsidP="00B3241E">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sidRPr="006C01AC">
        <w:rPr>
          <w:rFonts w:ascii="Times New Roman" w:hAnsi="Times New Roman" w:cs="Times New Roman"/>
          <w:b/>
        </w:rPr>
        <w:lastRenderedPageBreak/>
        <w:t>ΕΝΔΕΙΞΕΙΣ ΠΟΥ ΠΡΕΠΕΙ ΝΑ ΑΝΑΓΡΑΦΟΝΤΑΙ ΣΤΗΝ ΣΤΟΙΧΕΙΩΔΗ ΣΥΣΚΕΥΑΣΙΑ</w:t>
      </w:r>
    </w:p>
    <w:p w14:paraId="5F6A3EDA" w14:textId="77777777" w:rsidR="00392EEC" w:rsidRPr="001E1DF1" w:rsidRDefault="00392EEC" w:rsidP="00B3241E">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p>
    <w:p w14:paraId="09FA282F" w14:textId="77777777" w:rsidR="00392EEC" w:rsidRPr="001E1DF1" w:rsidRDefault="00080994" w:rsidP="00B3241E">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sidRPr="001E1DF1">
        <w:rPr>
          <w:rFonts w:ascii="Times New Roman" w:hAnsi="Times New Roman" w:cs="Times New Roman"/>
          <w:b/>
        </w:rPr>
        <w:t>ΦΙΑΛΗ</w:t>
      </w:r>
    </w:p>
    <w:p w14:paraId="5CE457A2" w14:textId="77777777" w:rsidR="00392EEC" w:rsidRPr="001E1DF1" w:rsidRDefault="00392EEC" w:rsidP="00B3241E">
      <w:pPr>
        <w:widowControl/>
        <w:spacing w:after="0" w:line="240" w:lineRule="auto"/>
        <w:rPr>
          <w:rFonts w:ascii="Times New Roman" w:hAnsi="Times New Roman" w:cs="Times New Roman"/>
        </w:rPr>
      </w:pPr>
    </w:p>
    <w:p w14:paraId="3F02C369" w14:textId="77777777" w:rsidR="00392EEC" w:rsidRPr="001E1DF1" w:rsidRDefault="00080994" w:rsidP="00B3241E">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sidRPr="001E1DF1">
        <w:rPr>
          <w:rFonts w:ascii="Times New Roman" w:hAnsi="Times New Roman" w:cs="Times New Roman"/>
          <w:b/>
        </w:rPr>
        <w:t xml:space="preserve">1. </w:t>
      </w:r>
      <w:r w:rsidRPr="001E1DF1">
        <w:rPr>
          <w:rFonts w:ascii="Times New Roman" w:hAnsi="Times New Roman" w:cs="Times New Roman"/>
          <w:b/>
        </w:rPr>
        <w:tab/>
        <w:t>ΟΝΟΜΑΣΙΑ ΤΟΥ ΦΑΡΜΑΚΕΥΤΙΚΟΥ ΠΡΟΪΟΝΤΟΣ</w:t>
      </w:r>
    </w:p>
    <w:p w14:paraId="680F59A6" w14:textId="77777777" w:rsidR="00392EEC" w:rsidRPr="001E1DF1" w:rsidRDefault="00392EEC" w:rsidP="00B3241E">
      <w:pPr>
        <w:widowControl/>
        <w:spacing w:after="0" w:line="240" w:lineRule="auto"/>
        <w:rPr>
          <w:rFonts w:ascii="Times New Roman" w:hAnsi="Times New Roman" w:cs="Times New Roman"/>
        </w:rPr>
      </w:pPr>
    </w:p>
    <w:p w14:paraId="2FEF3296" w14:textId="77777777" w:rsidR="00392EEC" w:rsidRPr="001E1DF1" w:rsidRDefault="00080994" w:rsidP="00B3241E">
      <w:pPr>
        <w:widowControl/>
        <w:spacing w:after="0" w:line="240" w:lineRule="auto"/>
        <w:rPr>
          <w:rFonts w:ascii="Times New Roman" w:hAnsi="Times New Roman" w:cs="Times New Roman"/>
        </w:rPr>
      </w:pPr>
      <w:r w:rsidRPr="001E1DF1">
        <w:rPr>
          <w:rFonts w:ascii="Times New Roman" w:hAnsi="Times New Roman" w:cs="Times New Roman"/>
        </w:rPr>
        <w:t>Fingolimod Mylan 0,5 mg σκληρά καψάκια</w:t>
      </w:r>
    </w:p>
    <w:p w14:paraId="067472F2" w14:textId="77777777" w:rsidR="00392EEC" w:rsidRPr="001E1DF1" w:rsidRDefault="00080994" w:rsidP="00B3241E">
      <w:pPr>
        <w:widowControl/>
        <w:spacing w:after="0" w:line="240" w:lineRule="auto"/>
        <w:rPr>
          <w:rFonts w:ascii="Times New Roman" w:hAnsi="Times New Roman" w:cs="Times New Roman"/>
        </w:rPr>
      </w:pPr>
      <w:r w:rsidRPr="001E1DF1">
        <w:rPr>
          <w:rFonts w:ascii="Times New Roman" w:hAnsi="Times New Roman" w:cs="Times New Roman"/>
        </w:rPr>
        <w:t>φινγκολιμόδη</w:t>
      </w:r>
    </w:p>
    <w:p w14:paraId="3C6A6835" w14:textId="77777777" w:rsidR="00392EEC" w:rsidRPr="001E1DF1" w:rsidRDefault="00392EEC" w:rsidP="00B3241E">
      <w:pPr>
        <w:widowControl/>
        <w:spacing w:after="0" w:line="240" w:lineRule="auto"/>
        <w:rPr>
          <w:rFonts w:ascii="Times New Roman" w:hAnsi="Times New Roman" w:cs="Times New Roman"/>
        </w:rPr>
      </w:pPr>
    </w:p>
    <w:p w14:paraId="592C9F3B" w14:textId="77777777" w:rsidR="00392EEC" w:rsidRPr="001E1DF1" w:rsidRDefault="00392EEC" w:rsidP="00B3241E">
      <w:pPr>
        <w:widowControl/>
        <w:spacing w:after="0" w:line="240" w:lineRule="auto"/>
        <w:rPr>
          <w:rFonts w:ascii="Times New Roman" w:hAnsi="Times New Roman" w:cs="Times New Roman"/>
        </w:rPr>
      </w:pPr>
    </w:p>
    <w:p w14:paraId="1FE57C71" w14:textId="77777777" w:rsidR="00392EEC" w:rsidRPr="001E1DF1" w:rsidRDefault="00080994" w:rsidP="00B3241E">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sidRPr="001E1DF1">
        <w:rPr>
          <w:rFonts w:ascii="Times New Roman" w:hAnsi="Times New Roman" w:cs="Times New Roman"/>
          <w:b/>
        </w:rPr>
        <w:t xml:space="preserve">2. </w:t>
      </w:r>
      <w:r w:rsidRPr="001E1DF1">
        <w:rPr>
          <w:rFonts w:ascii="Times New Roman" w:hAnsi="Times New Roman" w:cs="Times New Roman"/>
          <w:b/>
        </w:rPr>
        <w:tab/>
        <w:t>ΣΥΝΘΕΣΗ ΣΕ ΔΡΑΣΤΙΚΗ(ΕΣ) ΟΥΣΙΑ(ΕΣ)</w:t>
      </w:r>
    </w:p>
    <w:p w14:paraId="41E3C501" w14:textId="77777777" w:rsidR="00392EEC" w:rsidRPr="001E1DF1" w:rsidRDefault="00392EEC" w:rsidP="00B3241E">
      <w:pPr>
        <w:widowControl/>
        <w:spacing w:after="0" w:line="240" w:lineRule="auto"/>
        <w:rPr>
          <w:rFonts w:ascii="Times New Roman" w:hAnsi="Times New Roman" w:cs="Times New Roman"/>
        </w:rPr>
      </w:pPr>
    </w:p>
    <w:p w14:paraId="5A099BEA" w14:textId="77777777" w:rsidR="00392EEC" w:rsidRPr="001E1DF1" w:rsidRDefault="00080994" w:rsidP="00B3241E">
      <w:pPr>
        <w:widowControl/>
        <w:spacing w:after="0" w:line="240" w:lineRule="auto"/>
        <w:rPr>
          <w:rFonts w:ascii="Times New Roman" w:hAnsi="Times New Roman" w:cs="Times New Roman"/>
        </w:rPr>
      </w:pPr>
      <w:r w:rsidRPr="001E1DF1">
        <w:rPr>
          <w:rFonts w:ascii="Times New Roman" w:hAnsi="Times New Roman" w:cs="Times New Roman"/>
        </w:rPr>
        <w:t>Κάθε καψάκιο περιέχει 0,5 mg φινγκολιμόδης (ως υδροχλωρική).</w:t>
      </w:r>
    </w:p>
    <w:p w14:paraId="3DAF5712" w14:textId="77777777" w:rsidR="00392EEC" w:rsidRPr="001E1DF1" w:rsidRDefault="00392EEC" w:rsidP="00B3241E">
      <w:pPr>
        <w:widowControl/>
        <w:spacing w:after="0" w:line="240" w:lineRule="auto"/>
        <w:rPr>
          <w:rFonts w:ascii="Times New Roman" w:hAnsi="Times New Roman" w:cs="Times New Roman"/>
        </w:rPr>
      </w:pPr>
    </w:p>
    <w:p w14:paraId="0AAC1912" w14:textId="77777777" w:rsidR="00392EEC" w:rsidRPr="001E1DF1" w:rsidRDefault="00392EEC" w:rsidP="00B3241E">
      <w:pPr>
        <w:widowControl/>
        <w:spacing w:after="0" w:line="240" w:lineRule="auto"/>
        <w:rPr>
          <w:rFonts w:ascii="Times New Roman" w:hAnsi="Times New Roman" w:cs="Times New Roman"/>
        </w:rPr>
      </w:pPr>
    </w:p>
    <w:p w14:paraId="074A7E9D" w14:textId="77777777" w:rsidR="00392EEC" w:rsidRPr="001E1DF1" w:rsidRDefault="00080994" w:rsidP="00B3241E">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sidRPr="001E1DF1">
        <w:rPr>
          <w:rFonts w:ascii="Times New Roman" w:hAnsi="Times New Roman" w:cs="Times New Roman"/>
          <w:b/>
        </w:rPr>
        <w:t xml:space="preserve">3. </w:t>
      </w:r>
      <w:r w:rsidRPr="001E1DF1">
        <w:rPr>
          <w:rFonts w:ascii="Times New Roman" w:hAnsi="Times New Roman" w:cs="Times New Roman"/>
          <w:b/>
        </w:rPr>
        <w:tab/>
        <w:t>ΚΑΤΑΛΟΓΟΣ ΕΚΔΟΧΩΝ</w:t>
      </w:r>
    </w:p>
    <w:p w14:paraId="4FE813EB" w14:textId="77777777" w:rsidR="00392EEC" w:rsidRPr="001E1DF1" w:rsidRDefault="00392EEC" w:rsidP="00B3241E">
      <w:pPr>
        <w:widowControl/>
        <w:spacing w:after="0" w:line="240" w:lineRule="auto"/>
        <w:rPr>
          <w:rFonts w:ascii="Times New Roman" w:hAnsi="Times New Roman" w:cs="Times New Roman"/>
        </w:rPr>
      </w:pPr>
    </w:p>
    <w:p w14:paraId="1550F1C5" w14:textId="77777777" w:rsidR="00392EEC" w:rsidRPr="001E1DF1" w:rsidRDefault="00392EEC" w:rsidP="00B3241E">
      <w:pPr>
        <w:widowControl/>
        <w:spacing w:after="0" w:line="240" w:lineRule="auto"/>
        <w:rPr>
          <w:rFonts w:ascii="Times New Roman" w:hAnsi="Times New Roman" w:cs="Times New Roman"/>
        </w:rPr>
      </w:pPr>
    </w:p>
    <w:p w14:paraId="5D57CC69" w14:textId="77777777" w:rsidR="00392EEC" w:rsidRPr="001E1DF1" w:rsidRDefault="00080994" w:rsidP="00B3241E">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sidRPr="001E1DF1">
        <w:rPr>
          <w:rFonts w:ascii="Times New Roman" w:hAnsi="Times New Roman" w:cs="Times New Roman"/>
          <w:b/>
        </w:rPr>
        <w:t xml:space="preserve">4. </w:t>
      </w:r>
      <w:r w:rsidRPr="001E1DF1">
        <w:rPr>
          <w:rFonts w:ascii="Times New Roman" w:hAnsi="Times New Roman" w:cs="Times New Roman"/>
          <w:b/>
        </w:rPr>
        <w:tab/>
        <w:t>ΦΑΡΜΑΚΟΤΕΧΝΙΚΗ ΜΟΡΦΗ ΚΑΙ ΠΕΡΙΕΧΟΜΕΝΟ</w:t>
      </w:r>
    </w:p>
    <w:p w14:paraId="0C49BAAE" w14:textId="77777777" w:rsidR="00392EEC" w:rsidRPr="001E1DF1" w:rsidRDefault="00392EEC" w:rsidP="00B3241E">
      <w:pPr>
        <w:widowControl/>
        <w:spacing w:after="0" w:line="240" w:lineRule="auto"/>
        <w:rPr>
          <w:rFonts w:ascii="Times New Roman" w:hAnsi="Times New Roman" w:cs="Times New Roman"/>
        </w:rPr>
      </w:pPr>
    </w:p>
    <w:p w14:paraId="038B5339" w14:textId="77777777" w:rsidR="00392EEC" w:rsidRPr="001E1DF1" w:rsidRDefault="00080994" w:rsidP="00B3241E">
      <w:pPr>
        <w:widowControl/>
        <w:spacing w:after="0" w:line="240" w:lineRule="auto"/>
        <w:rPr>
          <w:rFonts w:ascii="Times New Roman" w:hAnsi="Times New Roman" w:cs="Times New Roman"/>
        </w:rPr>
      </w:pPr>
      <w:r w:rsidRPr="001E1DF1">
        <w:rPr>
          <w:rFonts w:ascii="Times New Roman" w:hAnsi="Times New Roman" w:cs="Times New Roman"/>
          <w:highlight w:val="lightGray"/>
        </w:rPr>
        <w:t>Σκληρό καψάκιο</w:t>
      </w:r>
    </w:p>
    <w:p w14:paraId="1304530E" w14:textId="77777777" w:rsidR="00392EEC" w:rsidRPr="001E1DF1" w:rsidRDefault="00392EEC" w:rsidP="00B3241E">
      <w:pPr>
        <w:widowControl/>
        <w:spacing w:after="0" w:line="240" w:lineRule="auto"/>
        <w:rPr>
          <w:rFonts w:ascii="Times New Roman" w:hAnsi="Times New Roman" w:cs="Times New Roman"/>
        </w:rPr>
      </w:pPr>
    </w:p>
    <w:p w14:paraId="27F2ED0B" w14:textId="77777777" w:rsidR="00392EEC" w:rsidRPr="006C01AC" w:rsidRDefault="00080994" w:rsidP="00B3241E">
      <w:pPr>
        <w:widowControl/>
        <w:spacing w:after="0" w:line="240" w:lineRule="auto"/>
        <w:rPr>
          <w:rFonts w:ascii="Times New Roman" w:hAnsi="Times New Roman" w:cs="Times New Roman"/>
        </w:rPr>
      </w:pPr>
      <w:r w:rsidRPr="001E1DF1">
        <w:rPr>
          <w:rFonts w:ascii="Times New Roman" w:hAnsi="Times New Roman" w:cs="Times New Roman"/>
        </w:rPr>
        <w:t>90 σκληρά καψάκια</w:t>
      </w:r>
    </w:p>
    <w:p w14:paraId="2D7C983D" w14:textId="77777777" w:rsidR="00392EEC" w:rsidRPr="006C01AC" w:rsidRDefault="00080994" w:rsidP="00B3241E">
      <w:pPr>
        <w:widowControl/>
        <w:spacing w:after="0" w:line="240" w:lineRule="auto"/>
        <w:rPr>
          <w:rFonts w:ascii="Times New Roman" w:hAnsi="Times New Roman" w:cs="Times New Roman"/>
        </w:rPr>
      </w:pPr>
      <w:r w:rsidRPr="001E1DF1">
        <w:rPr>
          <w:rFonts w:ascii="Times New Roman" w:hAnsi="Times New Roman" w:cs="Times New Roman"/>
          <w:highlight w:val="lightGray"/>
        </w:rPr>
        <w:t>100 σκληρά καψάκια</w:t>
      </w:r>
    </w:p>
    <w:p w14:paraId="1FE91C73" w14:textId="77777777" w:rsidR="00392EEC" w:rsidRPr="001E1DF1" w:rsidRDefault="00392EEC" w:rsidP="00B3241E">
      <w:pPr>
        <w:widowControl/>
        <w:spacing w:after="0" w:line="240" w:lineRule="auto"/>
        <w:rPr>
          <w:rFonts w:ascii="Times New Roman" w:hAnsi="Times New Roman" w:cs="Times New Roman"/>
        </w:rPr>
      </w:pPr>
    </w:p>
    <w:p w14:paraId="4CF53BC6" w14:textId="77777777" w:rsidR="00392EEC" w:rsidRPr="001E1DF1" w:rsidRDefault="00392EEC" w:rsidP="00B3241E">
      <w:pPr>
        <w:widowControl/>
        <w:spacing w:after="0" w:line="240" w:lineRule="auto"/>
        <w:rPr>
          <w:rFonts w:ascii="Times New Roman" w:hAnsi="Times New Roman" w:cs="Times New Roman"/>
        </w:rPr>
      </w:pPr>
    </w:p>
    <w:p w14:paraId="7702E628" w14:textId="77777777" w:rsidR="00392EEC" w:rsidRPr="001E1DF1" w:rsidRDefault="00080994" w:rsidP="00B3241E">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sidRPr="001E1DF1">
        <w:rPr>
          <w:rFonts w:ascii="Times New Roman" w:hAnsi="Times New Roman" w:cs="Times New Roman"/>
          <w:b/>
        </w:rPr>
        <w:t xml:space="preserve">5. </w:t>
      </w:r>
      <w:r w:rsidRPr="001E1DF1">
        <w:rPr>
          <w:rFonts w:ascii="Times New Roman" w:hAnsi="Times New Roman" w:cs="Times New Roman"/>
          <w:b/>
        </w:rPr>
        <w:tab/>
        <w:t>ΤΡΟΠΟΣ ΚΑΙ ΟΔΟΣ(ΟΙ) ΧΟΡΗΓΗΣΗΣ</w:t>
      </w:r>
    </w:p>
    <w:p w14:paraId="45447475" w14:textId="77777777" w:rsidR="00392EEC" w:rsidRPr="001E1DF1" w:rsidRDefault="00392EEC" w:rsidP="00B3241E">
      <w:pPr>
        <w:widowControl/>
        <w:spacing w:after="0" w:line="240" w:lineRule="auto"/>
        <w:rPr>
          <w:rFonts w:ascii="Times New Roman" w:hAnsi="Times New Roman" w:cs="Times New Roman"/>
        </w:rPr>
      </w:pPr>
    </w:p>
    <w:p w14:paraId="6E3483F1" w14:textId="77777777" w:rsidR="00392EEC" w:rsidRPr="001E1DF1" w:rsidRDefault="00080994" w:rsidP="00B3241E">
      <w:pPr>
        <w:widowControl/>
        <w:spacing w:after="0" w:line="240" w:lineRule="auto"/>
        <w:rPr>
          <w:rFonts w:ascii="Times New Roman" w:hAnsi="Times New Roman" w:cs="Times New Roman"/>
        </w:rPr>
      </w:pPr>
      <w:r w:rsidRPr="001E1DF1">
        <w:rPr>
          <w:rFonts w:ascii="Times New Roman" w:hAnsi="Times New Roman" w:cs="Times New Roman"/>
        </w:rPr>
        <w:t>Διαβάστε το φύλλο οδηγιών χρήσης πριν από τη χρήση.</w:t>
      </w:r>
    </w:p>
    <w:p w14:paraId="6FB6B3C7" w14:textId="77777777" w:rsidR="00392EEC" w:rsidRPr="001E1DF1" w:rsidRDefault="00080994" w:rsidP="00B3241E">
      <w:pPr>
        <w:widowControl/>
        <w:spacing w:after="0" w:line="240" w:lineRule="auto"/>
        <w:rPr>
          <w:rFonts w:ascii="Times New Roman" w:hAnsi="Times New Roman" w:cs="Times New Roman"/>
        </w:rPr>
      </w:pPr>
      <w:r w:rsidRPr="001E1DF1">
        <w:rPr>
          <w:rFonts w:ascii="Times New Roman" w:hAnsi="Times New Roman" w:cs="Times New Roman"/>
        </w:rPr>
        <w:t>Από στόματος χρήση.</w:t>
      </w:r>
    </w:p>
    <w:p w14:paraId="4F1BC39E" w14:textId="77777777" w:rsidR="00392EEC" w:rsidRPr="001E1DF1" w:rsidRDefault="00080994" w:rsidP="00B3241E">
      <w:pPr>
        <w:widowControl/>
        <w:spacing w:after="0" w:line="240" w:lineRule="auto"/>
        <w:rPr>
          <w:rFonts w:ascii="Times New Roman" w:hAnsi="Times New Roman" w:cs="Times New Roman"/>
        </w:rPr>
      </w:pPr>
      <w:r w:rsidRPr="001E1DF1">
        <w:rPr>
          <w:rFonts w:ascii="Times New Roman" w:hAnsi="Times New Roman" w:cs="Times New Roman"/>
        </w:rPr>
        <w:t>Κάθε καψάκιο να καταπίνεται ολόκληρο.</w:t>
      </w:r>
    </w:p>
    <w:p w14:paraId="772C54A5" w14:textId="77777777" w:rsidR="00392EEC" w:rsidRPr="001E1DF1" w:rsidRDefault="00392EEC" w:rsidP="00B3241E">
      <w:pPr>
        <w:widowControl/>
        <w:spacing w:after="0" w:line="240" w:lineRule="auto"/>
        <w:rPr>
          <w:rFonts w:ascii="Times New Roman" w:hAnsi="Times New Roman" w:cs="Times New Roman"/>
        </w:rPr>
      </w:pPr>
    </w:p>
    <w:p w14:paraId="7AB82C62" w14:textId="77777777" w:rsidR="00392EEC" w:rsidRPr="001E1DF1" w:rsidRDefault="00392EEC" w:rsidP="00B3241E">
      <w:pPr>
        <w:widowControl/>
        <w:spacing w:after="0" w:line="240" w:lineRule="auto"/>
        <w:rPr>
          <w:rFonts w:ascii="Times New Roman" w:hAnsi="Times New Roman" w:cs="Times New Roman"/>
        </w:rPr>
      </w:pPr>
    </w:p>
    <w:p w14:paraId="068BA1EB" w14:textId="77777777" w:rsidR="00392EEC" w:rsidRPr="001E1DF1" w:rsidRDefault="00080994" w:rsidP="00B3241E">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sidRPr="001E1DF1">
        <w:rPr>
          <w:rFonts w:ascii="Times New Roman" w:hAnsi="Times New Roman" w:cs="Times New Roman"/>
          <w:b/>
        </w:rPr>
        <w:t xml:space="preserve">6. </w:t>
      </w:r>
      <w:r w:rsidRPr="001E1DF1">
        <w:rPr>
          <w:rFonts w:ascii="Times New Roman" w:hAnsi="Times New Roman" w:cs="Times New Roman"/>
          <w:b/>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35CF60A8" w14:textId="77777777" w:rsidR="00392EEC" w:rsidRPr="001E1DF1" w:rsidRDefault="00392EEC" w:rsidP="00B3241E">
      <w:pPr>
        <w:widowControl/>
        <w:spacing w:after="0" w:line="240" w:lineRule="auto"/>
        <w:rPr>
          <w:rFonts w:ascii="Times New Roman" w:hAnsi="Times New Roman" w:cs="Times New Roman"/>
        </w:rPr>
      </w:pPr>
    </w:p>
    <w:p w14:paraId="6FBBCDEB" w14:textId="77777777" w:rsidR="00392EEC" w:rsidRPr="001E1DF1" w:rsidRDefault="00080994" w:rsidP="00B3241E">
      <w:pPr>
        <w:widowControl/>
        <w:spacing w:after="0" w:line="240" w:lineRule="auto"/>
        <w:rPr>
          <w:rFonts w:ascii="Times New Roman" w:hAnsi="Times New Roman" w:cs="Times New Roman"/>
        </w:rPr>
      </w:pPr>
      <w:r w:rsidRPr="001E1DF1">
        <w:rPr>
          <w:rFonts w:ascii="Times New Roman" w:hAnsi="Times New Roman" w:cs="Times New Roman"/>
        </w:rPr>
        <w:t>Να φυλάσσεται σε θέση, την οποία δεν βλέπουν και δεν προσεγγίζουν τα παιδιά.</w:t>
      </w:r>
    </w:p>
    <w:p w14:paraId="12D795C1" w14:textId="77777777" w:rsidR="00392EEC" w:rsidRPr="001E1DF1" w:rsidRDefault="00392EEC" w:rsidP="00B3241E">
      <w:pPr>
        <w:widowControl/>
        <w:spacing w:after="0" w:line="240" w:lineRule="auto"/>
        <w:rPr>
          <w:rFonts w:ascii="Times New Roman" w:hAnsi="Times New Roman" w:cs="Times New Roman"/>
        </w:rPr>
      </w:pPr>
    </w:p>
    <w:p w14:paraId="7398B772" w14:textId="77777777" w:rsidR="00392EEC" w:rsidRPr="001E1DF1" w:rsidRDefault="00392EEC" w:rsidP="00B3241E">
      <w:pPr>
        <w:widowControl/>
        <w:spacing w:after="0" w:line="240" w:lineRule="auto"/>
        <w:rPr>
          <w:rFonts w:ascii="Times New Roman" w:hAnsi="Times New Roman" w:cs="Times New Roman"/>
        </w:rPr>
      </w:pPr>
    </w:p>
    <w:p w14:paraId="44C2824E" w14:textId="77777777" w:rsidR="00392EEC" w:rsidRPr="001E1DF1" w:rsidRDefault="00080994" w:rsidP="00B3241E">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sidRPr="001E1DF1">
        <w:rPr>
          <w:rFonts w:ascii="Times New Roman" w:hAnsi="Times New Roman" w:cs="Times New Roman"/>
          <w:b/>
        </w:rPr>
        <w:t xml:space="preserve">7. </w:t>
      </w:r>
      <w:r w:rsidRPr="001E1DF1">
        <w:rPr>
          <w:rFonts w:ascii="Times New Roman" w:hAnsi="Times New Roman" w:cs="Times New Roman"/>
          <w:b/>
        </w:rPr>
        <w:tab/>
        <w:t>ΑΛΛΗ(ΕΣ) ΕΙΔΙΚΗ(ΕΣ) ΠΡΟΕΙΔΟΠΟΙΗΣΗ(ΕΙΣ), ΕΑΝ ΕΙΝΑΙ ΑΠΑΡΑΙΤΗΤΗ(ΕΣ)</w:t>
      </w:r>
    </w:p>
    <w:p w14:paraId="750DC7C5" w14:textId="77777777" w:rsidR="00392EEC" w:rsidRPr="001E1DF1" w:rsidRDefault="00392EEC" w:rsidP="00B3241E">
      <w:pPr>
        <w:widowControl/>
        <w:spacing w:after="0" w:line="240" w:lineRule="auto"/>
        <w:rPr>
          <w:rFonts w:ascii="Times New Roman" w:hAnsi="Times New Roman" w:cs="Times New Roman"/>
        </w:rPr>
      </w:pPr>
    </w:p>
    <w:p w14:paraId="2CB5BDD0" w14:textId="77777777" w:rsidR="00392EEC" w:rsidRPr="001E1DF1" w:rsidRDefault="00392EEC" w:rsidP="00B3241E">
      <w:pPr>
        <w:widowControl/>
        <w:spacing w:after="0" w:line="240" w:lineRule="auto"/>
        <w:rPr>
          <w:rFonts w:ascii="Times New Roman" w:hAnsi="Times New Roman" w:cs="Times New Roman"/>
        </w:rPr>
      </w:pPr>
    </w:p>
    <w:p w14:paraId="533FA81B" w14:textId="77777777" w:rsidR="00392EEC" w:rsidRPr="001E1DF1" w:rsidRDefault="00080994" w:rsidP="00B3241E">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sidRPr="001E1DF1">
        <w:rPr>
          <w:rFonts w:ascii="Times New Roman" w:hAnsi="Times New Roman" w:cs="Times New Roman"/>
          <w:b/>
        </w:rPr>
        <w:t xml:space="preserve">8. </w:t>
      </w:r>
      <w:r w:rsidRPr="001E1DF1">
        <w:rPr>
          <w:rFonts w:ascii="Times New Roman" w:hAnsi="Times New Roman" w:cs="Times New Roman"/>
          <w:b/>
        </w:rPr>
        <w:tab/>
        <w:t>ΗΜΕΡΟΜΗΝΙΑ ΛΗΞΗΣ</w:t>
      </w:r>
    </w:p>
    <w:p w14:paraId="4C2101F4" w14:textId="77777777" w:rsidR="00392EEC" w:rsidRPr="001E1DF1" w:rsidRDefault="00392EEC" w:rsidP="00B3241E">
      <w:pPr>
        <w:widowControl/>
        <w:spacing w:after="0" w:line="240" w:lineRule="auto"/>
        <w:rPr>
          <w:rFonts w:ascii="Times New Roman" w:hAnsi="Times New Roman" w:cs="Times New Roman"/>
        </w:rPr>
      </w:pPr>
    </w:p>
    <w:p w14:paraId="2954C7EE" w14:textId="77777777" w:rsidR="00392EEC" w:rsidRPr="001E1DF1" w:rsidRDefault="00080994" w:rsidP="00B3241E">
      <w:pPr>
        <w:widowControl/>
        <w:spacing w:after="0" w:line="240" w:lineRule="auto"/>
        <w:rPr>
          <w:rFonts w:ascii="Times New Roman" w:hAnsi="Times New Roman" w:cs="Times New Roman"/>
        </w:rPr>
      </w:pPr>
      <w:r w:rsidRPr="001E1DF1">
        <w:rPr>
          <w:rFonts w:ascii="Times New Roman" w:hAnsi="Times New Roman" w:cs="Times New Roman"/>
        </w:rPr>
        <w:t>ΛΗΞΗ</w:t>
      </w:r>
    </w:p>
    <w:p w14:paraId="3486CA95" w14:textId="77777777" w:rsidR="00392EEC" w:rsidRPr="001E1DF1" w:rsidRDefault="00392EEC" w:rsidP="00B3241E">
      <w:pPr>
        <w:widowControl/>
        <w:spacing w:after="0" w:line="240" w:lineRule="auto"/>
        <w:rPr>
          <w:rFonts w:ascii="Times New Roman" w:hAnsi="Times New Roman" w:cs="Times New Roman"/>
        </w:rPr>
      </w:pPr>
    </w:p>
    <w:p w14:paraId="321676CB" w14:textId="77777777" w:rsidR="00392EEC" w:rsidRPr="001E1DF1" w:rsidRDefault="00392EEC" w:rsidP="00B3241E">
      <w:pPr>
        <w:widowControl/>
        <w:spacing w:after="0" w:line="240" w:lineRule="auto"/>
        <w:rPr>
          <w:rFonts w:ascii="Times New Roman" w:hAnsi="Times New Roman" w:cs="Times New Roman"/>
        </w:rPr>
      </w:pPr>
    </w:p>
    <w:p w14:paraId="22D81A39" w14:textId="77777777" w:rsidR="00392EEC" w:rsidRPr="001E1DF1" w:rsidRDefault="00080994" w:rsidP="00B3241E">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sidRPr="001E1DF1">
        <w:rPr>
          <w:rFonts w:ascii="Times New Roman" w:hAnsi="Times New Roman" w:cs="Times New Roman"/>
          <w:b/>
        </w:rPr>
        <w:t xml:space="preserve">9. </w:t>
      </w:r>
      <w:r w:rsidRPr="001E1DF1">
        <w:rPr>
          <w:rFonts w:ascii="Times New Roman" w:hAnsi="Times New Roman" w:cs="Times New Roman"/>
          <w:b/>
        </w:rPr>
        <w:tab/>
        <w:t>ΕΙΔΙΚΕΣ ΣΥΝΘΗΚΕΣ ΦΥΛΑΞΗΣ</w:t>
      </w:r>
    </w:p>
    <w:p w14:paraId="5772B354" w14:textId="77777777" w:rsidR="00392EEC" w:rsidRPr="001E1DF1" w:rsidRDefault="00392EEC" w:rsidP="00B3241E">
      <w:pPr>
        <w:widowControl/>
        <w:spacing w:after="0" w:line="240" w:lineRule="auto"/>
        <w:rPr>
          <w:rFonts w:ascii="Times New Roman" w:hAnsi="Times New Roman" w:cs="Times New Roman"/>
          <w:u w:val="single"/>
        </w:rPr>
      </w:pPr>
    </w:p>
    <w:p w14:paraId="66568750" w14:textId="77777777" w:rsidR="00392EEC" w:rsidRPr="001E1DF1" w:rsidRDefault="00080994" w:rsidP="00B3241E">
      <w:pPr>
        <w:widowControl/>
        <w:spacing w:after="0" w:line="240" w:lineRule="auto"/>
        <w:rPr>
          <w:rFonts w:ascii="Times New Roman" w:hAnsi="Times New Roman" w:cs="Times New Roman"/>
        </w:rPr>
      </w:pPr>
      <w:r w:rsidRPr="001E1DF1">
        <w:rPr>
          <w:rFonts w:ascii="Times New Roman" w:hAnsi="Times New Roman" w:cs="Times New Roman"/>
        </w:rPr>
        <w:t>Μη φυλάσσετε σε θερμοκρασία μεγαλύτερη των 25°C.</w:t>
      </w:r>
    </w:p>
    <w:p w14:paraId="2091F430" w14:textId="77777777" w:rsidR="00392EEC" w:rsidRPr="001E1DF1" w:rsidRDefault="00080994" w:rsidP="00B3241E">
      <w:pPr>
        <w:widowControl/>
        <w:spacing w:after="0" w:line="240" w:lineRule="auto"/>
        <w:rPr>
          <w:rFonts w:ascii="Times New Roman" w:hAnsi="Times New Roman" w:cs="Times New Roman"/>
        </w:rPr>
      </w:pPr>
      <w:r w:rsidRPr="001E1DF1">
        <w:rPr>
          <w:rFonts w:ascii="Times New Roman" w:hAnsi="Times New Roman" w:cs="Times New Roman"/>
        </w:rPr>
        <w:t>Φυλάσσετε στην αρχική συσκευασία για να προστατεύεται από την υγρασία.</w:t>
      </w:r>
    </w:p>
    <w:p w14:paraId="1A518D09" w14:textId="77777777" w:rsidR="00392EEC" w:rsidRPr="001E1DF1" w:rsidRDefault="00392EEC" w:rsidP="00B3241E">
      <w:pPr>
        <w:widowControl/>
        <w:spacing w:after="0" w:line="240" w:lineRule="auto"/>
        <w:rPr>
          <w:rFonts w:ascii="Times New Roman" w:hAnsi="Times New Roman" w:cs="Times New Roman"/>
          <w:highlight w:val="lightGray"/>
        </w:rPr>
      </w:pPr>
    </w:p>
    <w:p w14:paraId="459C6391" w14:textId="77777777" w:rsidR="00392EEC" w:rsidRPr="001E1DF1" w:rsidRDefault="00392EEC" w:rsidP="00B3241E">
      <w:pPr>
        <w:widowControl/>
        <w:spacing w:after="0" w:line="240" w:lineRule="auto"/>
        <w:rPr>
          <w:rFonts w:ascii="Times New Roman" w:hAnsi="Times New Roman" w:cs="Times New Roman"/>
        </w:rPr>
      </w:pPr>
    </w:p>
    <w:p w14:paraId="1BA48E97" w14:textId="77777777" w:rsidR="00392EEC" w:rsidRPr="001E1DF1" w:rsidRDefault="00080994" w:rsidP="00B3241E">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sidRPr="001E1DF1">
        <w:rPr>
          <w:rFonts w:ascii="Times New Roman" w:hAnsi="Times New Roman" w:cs="Times New Roman"/>
          <w:b/>
        </w:rPr>
        <w:lastRenderedPageBreak/>
        <w:t xml:space="preserve">10. </w:t>
      </w:r>
      <w:r w:rsidRPr="001E1DF1">
        <w:rPr>
          <w:rFonts w:ascii="Times New Roman" w:hAnsi="Times New Roman" w:cs="Times New Roman"/>
          <w:b/>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12FEF353" w14:textId="77777777" w:rsidR="00392EEC" w:rsidRPr="001E1DF1" w:rsidRDefault="00392EEC" w:rsidP="00B3241E">
      <w:pPr>
        <w:widowControl/>
        <w:spacing w:after="0" w:line="240" w:lineRule="auto"/>
        <w:rPr>
          <w:rFonts w:ascii="Times New Roman" w:hAnsi="Times New Roman" w:cs="Times New Roman"/>
        </w:rPr>
      </w:pPr>
    </w:p>
    <w:p w14:paraId="59C98108" w14:textId="77777777" w:rsidR="00392EEC" w:rsidRPr="001E1DF1" w:rsidRDefault="00392EEC" w:rsidP="00B3241E">
      <w:pPr>
        <w:widowControl/>
        <w:spacing w:after="0" w:line="240" w:lineRule="auto"/>
        <w:rPr>
          <w:rFonts w:ascii="Times New Roman" w:hAnsi="Times New Roman" w:cs="Times New Roman"/>
        </w:rPr>
      </w:pPr>
    </w:p>
    <w:p w14:paraId="2267ED7E" w14:textId="77777777" w:rsidR="00392EEC" w:rsidRPr="001E1DF1" w:rsidRDefault="00080994" w:rsidP="00B3241E">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sidRPr="001E1DF1">
        <w:rPr>
          <w:rFonts w:ascii="Times New Roman" w:hAnsi="Times New Roman" w:cs="Times New Roman"/>
          <w:b/>
        </w:rPr>
        <w:t xml:space="preserve">11. </w:t>
      </w:r>
      <w:r w:rsidRPr="001E1DF1">
        <w:rPr>
          <w:rFonts w:ascii="Times New Roman" w:hAnsi="Times New Roman" w:cs="Times New Roman"/>
          <w:b/>
        </w:rPr>
        <w:tab/>
        <w:t>ΟΝΟΜΑ ΚΑΙ ΔΙΕΥΘΥΝΣΗ ΚΑΤΟΧΟΥ ΤΗΣ ΑΔΕΙΑΣ ΚΥΚΛΟΦΟΡΙΑΣ</w:t>
      </w:r>
    </w:p>
    <w:p w14:paraId="080ECF99" w14:textId="77777777" w:rsidR="00392EEC" w:rsidRPr="001E1DF1" w:rsidRDefault="00392EEC" w:rsidP="00B3241E">
      <w:pPr>
        <w:widowControl/>
        <w:spacing w:after="0" w:line="240" w:lineRule="auto"/>
        <w:rPr>
          <w:rFonts w:ascii="Times New Roman" w:hAnsi="Times New Roman" w:cs="Times New Roman"/>
        </w:rPr>
      </w:pPr>
    </w:p>
    <w:p w14:paraId="3B3EC55F" w14:textId="77777777" w:rsidR="00806F78" w:rsidRPr="000737E5" w:rsidRDefault="00806F78" w:rsidP="00B3241E">
      <w:pPr>
        <w:widowControl/>
        <w:spacing w:after="0" w:line="240" w:lineRule="auto"/>
        <w:rPr>
          <w:rFonts w:ascii="Times New Roman" w:hAnsi="Times New Roman" w:cs="Times New Roman"/>
          <w:lang w:val="en-US"/>
        </w:rPr>
      </w:pPr>
      <w:r w:rsidRPr="00EB2ACC">
        <w:rPr>
          <w:rFonts w:ascii="Times New Roman" w:hAnsi="Times New Roman" w:cs="Times New Roman"/>
          <w:lang w:val="en-US"/>
        </w:rPr>
        <w:t>Mylan</w:t>
      </w:r>
      <w:r w:rsidRPr="000737E5">
        <w:rPr>
          <w:rFonts w:ascii="Times New Roman" w:hAnsi="Times New Roman" w:cs="Times New Roman"/>
          <w:lang w:val="en-US"/>
        </w:rPr>
        <w:t xml:space="preserve"> </w:t>
      </w:r>
      <w:r w:rsidRPr="00EB2ACC">
        <w:rPr>
          <w:rFonts w:ascii="Times New Roman" w:hAnsi="Times New Roman" w:cs="Times New Roman"/>
          <w:lang w:val="en-US"/>
        </w:rPr>
        <w:t>Pharmaceuticals</w:t>
      </w:r>
      <w:r w:rsidRPr="000737E5">
        <w:rPr>
          <w:rFonts w:ascii="Times New Roman" w:hAnsi="Times New Roman" w:cs="Times New Roman"/>
          <w:lang w:val="en-US"/>
        </w:rPr>
        <w:t xml:space="preserve"> </w:t>
      </w:r>
      <w:r w:rsidRPr="00EB2ACC">
        <w:rPr>
          <w:rFonts w:ascii="Times New Roman" w:hAnsi="Times New Roman" w:cs="Times New Roman"/>
          <w:lang w:val="en-US"/>
        </w:rPr>
        <w:t>Limited</w:t>
      </w:r>
      <w:r w:rsidRPr="000737E5">
        <w:rPr>
          <w:rFonts w:ascii="Times New Roman" w:hAnsi="Times New Roman" w:cs="Times New Roman"/>
          <w:lang w:val="en-US"/>
        </w:rPr>
        <w:t xml:space="preserve">, </w:t>
      </w:r>
      <w:proofErr w:type="spellStart"/>
      <w:r w:rsidRPr="00EB2ACC">
        <w:rPr>
          <w:rFonts w:ascii="Times New Roman" w:hAnsi="Times New Roman" w:cs="Times New Roman"/>
          <w:lang w:val="en-US"/>
        </w:rPr>
        <w:t>Damastown</w:t>
      </w:r>
      <w:proofErr w:type="spellEnd"/>
      <w:r w:rsidRPr="000737E5">
        <w:rPr>
          <w:rFonts w:ascii="Times New Roman" w:hAnsi="Times New Roman" w:cs="Times New Roman"/>
          <w:lang w:val="en-US"/>
        </w:rPr>
        <w:t xml:space="preserve"> </w:t>
      </w:r>
      <w:r w:rsidRPr="00EB2ACC">
        <w:rPr>
          <w:rFonts w:ascii="Times New Roman" w:hAnsi="Times New Roman" w:cs="Times New Roman"/>
          <w:lang w:val="en-US"/>
        </w:rPr>
        <w:t>Industrial</w:t>
      </w:r>
      <w:r w:rsidRPr="000737E5">
        <w:rPr>
          <w:rFonts w:ascii="Times New Roman" w:hAnsi="Times New Roman" w:cs="Times New Roman"/>
          <w:lang w:val="en-US"/>
        </w:rPr>
        <w:t xml:space="preserve"> </w:t>
      </w:r>
      <w:r w:rsidRPr="00EB2ACC">
        <w:rPr>
          <w:rFonts w:ascii="Times New Roman" w:hAnsi="Times New Roman" w:cs="Times New Roman"/>
          <w:lang w:val="en-US"/>
        </w:rPr>
        <w:t>Park</w:t>
      </w:r>
      <w:r w:rsidRPr="000737E5">
        <w:rPr>
          <w:rFonts w:ascii="Times New Roman" w:hAnsi="Times New Roman" w:cs="Times New Roman"/>
          <w:lang w:val="en-US"/>
        </w:rPr>
        <w:t xml:space="preserve">, </w:t>
      </w:r>
      <w:proofErr w:type="spellStart"/>
      <w:r w:rsidRPr="00EB2ACC">
        <w:rPr>
          <w:rFonts w:ascii="Times New Roman" w:hAnsi="Times New Roman" w:cs="Times New Roman"/>
          <w:lang w:val="en-US"/>
        </w:rPr>
        <w:t>Mulhuddart</w:t>
      </w:r>
      <w:proofErr w:type="spellEnd"/>
      <w:r w:rsidRPr="000737E5">
        <w:rPr>
          <w:rFonts w:ascii="Times New Roman" w:hAnsi="Times New Roman" w:cs="Times New Roman"/>
          <w:lang w:val="en-US"/>
        </w:rPr>
        <w:t xml:space="preserve">, </w:t>
      </w:r>
      <w:r w:rsidRPr="00EB2ACC">
        <w:rPr>
          <w:rFonts w:ascii="Times New Roman" w:hAnsi="Times New Roman" w:cs="Times New Roman"/>
          <w:lang w:val="en-US"/>
        </w:rPr>
        <w:t>Dublin</w:t>
      </w:r>
      <w:r w:rsidRPr="000737E5">
        <w:rPr>
          <w:rFonts w:ascii="Times New Roman" w:hAnsi="Times New Roman" w:cs="Times New Roman"/>
          <w:lang w:val="en-US"/>
        </w:rPr>
        <w:t xml:space="preserve"> 15, </w:t>
      </w:r>
      <w:r w:rsidRPr="00EB2ACC">
        <w:rPr>
          <w:rFonts w:ascii="Times New Roman" w:hAnsi="Times New Roman" w:cs="Times New Roman"/>
          <w:lang w:val="en-US"/>
        </w:rPr>
        <w:t>DUBLIN</w:t>
      </w:r>
      <w:r w:rsidRPr="000737E5">
        <w:rPr>
          <w:rFonts w:ascii="Times New Roman" w:hAnsi="Times New Roman" w:cs="Times New Roman"/>
          <w:lang w:val="en-US"/>
        </w:rPr>
        <w:t xml:space="preserve">, </w:t>
      </w:r>
      <w:r>
        <w:rPr>
          <w:rFonts w:ascii="Times New Roman" w:hAnsi="Times New Roman" w:cs="Times New Roman"/>
        </w:rPr>
        <w:t>Ιρλανδία</w:t>
      </w:r>
    </w:p>
    <w:p w14:paraId="7226AE77" w14:textId="77777777" w:rsidR="00392EEC" w:rsidRPr="000737E5" w:rsidRDefault="00392EEC" w:rsidP="00B3241E">
      <w:pPr>
        <w:widowControl/>
        <w:spacing w:after="0" w:line="240" w:lineRule="auto"/>
        <w:rPr>
          <w:rFonts w:ascii="Times New Roman" w:hAnsi="Times New Roman" w:cs="Times New Roman"/>
          <w:lang w:val="en-US"/>
        </w:rPr>
      </w:pPr>
    </w:p>
    <w:p w14:paraId="51000D15" w14:textId="77777777" w:rsidR="00392EEC" w:rsidRPr="000737E5" w:rsidRDefault="00392EEC" w:rsidP="00B3241E">
      <w:pPr>
        <w:widowControl/>
        <w:spacing w:after="0" w:line="240" w:lineRule="auto"/>
        <w:rPr>
          <w:rFonts w:ascii="Times New Roman" w:hAnsi="Times New Roman" w:cs="Times New Roman"/>
          <w:lang w:val="en-US"/>
        </w:rPr>
      </w:pPr>
    </w:p>
    <w:p w14:paraId="0A02B03B" w14:textId="77777777" w:rsidR="00392EEC" w:rsidRPr="001E1DF1" w:rsidRDefault="00080994" w:rsidP="00B3241E">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sidRPr="001E1DF1">
        <w:rPr>
          <w:rFonts w:ascii="Times New Roman" w:hAnsi="Times New Roman" w:cs="Times New Roman"/>
          <w:b/>
        </w:rPr>
        <w:t xml:space="preserve">12. </w:t>
      </w:r>
      <w:r w:rsidRPr="001E1DF1">
        <w:rPr>
          <w:rFonts w:ascii="Times New Roman" w:hAnsi="Times New Roman" w:cs="Times New Roman"/>
          <w:b/>
        </w:rPr>
        <w:tab/>
        <w:t>ΑΡΙΘΜΟΣ(ΟΙ) ΑΔΕΙΑΣ ΚΥΚΛΟΦΟΡΙΑΣ</w:t>
      </w:r>
    </w:p>
    <w:p w14:paraId="242F737E" w14:textId="77777777" w:rsidR="00392EEC" w:rsidRPr="001E1DF1" w:rsidRDefault="00392EEC" w:rsidP="00B3241E">
      <w:pPr>
        <w:widowControl/>
        <w:spacing w:after="0" w:line="240" w:lineRule="auto"/>
        <w:rPr>
          <w:rFonts w:ascii="Times New Roman" w:hAnsi="Times New Roman" w:cs="Times New Roman"/>
        </w:rPr>
      </w:pPr>
    </w:p>
    <w:p w14:paraId="4B6E7B1F" w14:textId="77777777" w:rsidR="00392EEC" w:rsidRPr="001E1DF1" w:rsidRDefault="00570BF6" w:rsidP="00B3241E">
      <w:pPr>
        <w:widowControl/>
        <w:spacing w:after="0" w:line="240" w:lineRule="auto"/>
        <w:rPr>
          <w:rFonts w:ascii="Times New Roman" w:hAnsi="Times New Roman" w:cs="Times New Roman"/>
        </w:rPr>
      </w:pPr>
      <w:r w:rsidRPr="001E1DF1">
        <w:rPr>
          <w:rFonts w:ascii="Times New Roman" w:hAnsi="Times New Roman" w:cs="Times New Roman"/>
        </w:rPr>
        <w:t>EU/1/21/1573/012</w:t>
      </w:r>
    </w:p>
    <w:p w14:paraId="68761FA3" w14:textId="77777777" w:rsidR="00570BF6" w:rsidRPr="001E1DF1" w:rsidRDefault="00570BF6" w:rsidP="00B3241E">
      <w:pPr>
        <w:widowControl/>
        <w:spacing w:after="0" w:line="240" w:lineRule="auto"/>
        <w:rPr>
          <w:rFonts w:ascii="Times New Roman" w:hAnsi="Times New Roman" w:cs="Times New Roman"/>
        </w:rPr>
      </w:pPr>
      <w:r w:rsidRPr="001E1DF1">
        <w:rPr>
          <w:rFonts w:ascii="Times New Roman" w:hAnsi="Times New Roman" w:cs="Times New Roman"/>
          <w:highlight w:val="lightGray"/>
        </w:rPr>
        <w:t>EU/1/21/1573/013</w:t>
      </w:r>
    </w:p>
    <w:p w14:paraId="16A8A614" w14:textId="77777777" w:rsidR="00392EEC" w:rsidRPr="001E1DF1" w:rsidRDefault="00392EEC" w:rsidP="00B3241E">
      <w:pPr>
        <w:widowControl/>
        <w:spacing w:after="0" w:line="240" w:lineRule="auto"/>
        <w:rPr>
          <w:rFonts w:ascii="Times New Roman" w:hAnsi="Times New Roman" w:cs="Times New Roman"/>
        </w:rPr>
      </w:pPr>
    </w:p>
    <w:p w14:paraId="5EF81C63" w14:textId="77777777" w:rsidR="00392EEC" w:rsidRPr="001E1DF1" w:rsidRDefault="00392EEC" w:rsidP="00B3241E">
      <w:pPr>
        <w:widowControl/>
        <w:spacing w:after="0" w:line="240" w:lineRule="auto"/>
        <w:rPr>
          <w:rFonts w:ascii="Times New Roman" w:hAnsi="Times New Roman" w:cs="Times New Roman"/>
        </w:rPr>
      </w:pPr>
    </w:p>
    <w:p w14:paraId="6F65FAF9" w14:textId="77777777" w:rsidR="00392EEC" w:rsidRPr="001E1DF1" w:rsidRDefault="00080994" w:rsidP="00B3241E">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sidRPr="001E1DF1">
        <w:rPr>
          <w:rFonts w:ascii="Times New Roman" w:hAnsi="Times New Roman" w:cs="Times New Roman"/>
          <w:b/>
        </w:rPr>
        <w:t xml:space="preserve">13. </w:t>
      </w:r>
      <w:r w:rsidRPr="001E1DF1">
        <w:rPr>
          <w:rFonts w:ascii="Times New Roman" w:hAnsi="Times New Roman" w:cs="Times New Roman"/>
          <w:b/>
        </w:rPr>
        <w:tab/>
        <w:t>ΑΡΙΘΜΟΣ ΠΑΡΤΙΔΑΣ</w:t>
      </w:r>
    </w:p>
    <w:p w14:paraId="365A09B6" w14:textId="77777777" w:rsidR="00392EEC" w:rsidRPr="001E1DF1" w:rsidRDefault="00392EEC" w:rsidP="00B3241E">
      <w:pPr>
        <w:widowControl/>
        <w:spacing w:after="0" w:line="240" w:lineRule="auto"/>
        <w:rPr>
          <w:rFonts w:ascii="Times New Roman" w:hAnsi="Times New Roman" w:cs="Times New Roman"/>
        </w:rPr>
      </w:pPr>
    </w:p>
    <w:p w14:paraId="37334A48" w14:textId="77777777" w:rsidR="00392EEC" w:rsidRPr="001E1DF1" w:rsidRDefault="00080994" w:rsidP="00B3241E">
      <w:pPr>
        <w:widowControl/>
        <w:spacing w:after="0" w:line="240" w:lineRule="auto"/>
        <w:rPr>
          <w:rFonts w:ascii="Times New Roman" w:hAnsi="Times New Roman" w:cs="Times New Roman"/>
        </w:rPr>
      </w:pPr>
      <w:r w:rsidRPr="001E1DF1">
        <w:rPr>
          <w:rFonts w:ascii="Times New Roman" w:hAnsi="Times New Roman" w:cs="Times New Roman"/>
        </w:rPr>
        <w:t>Παρτίδα</w:t>
      </w:r>
    </w:p>
    <w:p w14:paraId="45B58AB7" w14:textId="77777777" w:rsidR="00392EEC" w:rsidRPr="001E1DF1" w:rsidRDefault="00392EEC" w:rsidP="00B3241E">
      <w:pPr>
        <w:widowControl/>
        <w:spacing w:after="0" w:line="240" w:lineRule="auto"/>
        <w:rPr>
          <w:rFonts w:ascii="Times New Roman" w:hAnsi="Times New Roman" w:cs="Times New Roman"/>
        </w:rPr>
      </w:pPr>
    </w:p>
    <w:p w14:paraId="60977129" w14:textId="77777777" w:rsidR="00392EEC" w:rsidRPr="001E1DF1" w:rsidRDefault="00392EEC" w:rsidP="00B3241E">
      <w:pPr>
        <w:widowControl/>
        <w:spacing w:after="0" w:line="240" w:lineRule="auto"/>
        <w:rPr>
          <w:rFonts w:ascii="Times New Roman" w:hAnsi="Times New Roman" w:cs="Times New Roman"/>
        </w:rPr>
      </w:pPr>
    </w:p>
    <w:p w14:paraId="2CDD1434" w14:textId="77777777" w:rsidR="00392EEC" w:rsidRPr="001E1DF1" w:rsidRDefault="00080994" w:rsidP="00B3241E">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sidRPr="001E1DF1">
        <w:rPr>
          <w:rFonts w:ascii="Times New Roman" w:hAnsi="Times New Roman" w:cs="Times New Roman"/>
          <w:b/>
        </w:rPr>
        <w:t xml:space="preserve">14. </w:t>
      </w:r>
      <w:r w:rsidRPr="001E1DF1">
        <w:rPr>
          <w:rFonts w:ascii="Times New Roman" w:hAnsi="Times New Roman" w:cs="Times New Roman"/>
          <w:b/>
        </w:rPr>
        <w:tab/>
        <w:t>ΓΕΝΙΚΗ ΚΑΤΑΤΑΞΗ ΓΙΑ ΤΗ ΔΙΑΘΕΣΗ</w:t>
      </w:r>
    </w:p>
    <w:p w14:paraId="385CCE5B" w14:textId="77777777" w:rsidR="00392EEC" w:rsidRPr="001E1DF1" w:rsidRDefault="00392EEC" w:rsidP="00B3241E">
      <w:pPr>
        <w:widowControl/>
        <w:spacing w:after="0" w:line="240" w:lineRule="auto"/>
        <w:rPr>
          <w:rFonts w:ascii="Times New Roman" w:hAnsi="Times New Roman" w:cs="Times New Roman"/>
        </w:rPr>
      </w:pPr>
    </w:p>
    <w:p w14:paraId="5B654D20" w14:textId="77777777" w:rsidR="00392EEC" w:rsidRPr="001E1DF1" w:rsidRDefault="00392EEC" w:rsidP="00B3241E">
      <w:pPr>
        <w:widowControl/>
        <w:spacing w:after="0" w:line="240" w:lineRule="auto"/>
        <w:rPr>
          <w:rFonts w:ascii="Times New Roman" w:hAnsi="Times New Roman" w:cs="Times New Roman"/>
        </w:rPr>
      </w:pPr>
    </w:p>
    <w:p w14:paraId="584CBD2F" w14:textId="77777777" w:rsidR="00392EEC" w:rsidRPr="001E1DF1" w:rsidRDefault="00080994" w:rsidP="00B3241E">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sidRPr="001E1DF1">
        <w:rPr>
          <w:rFonts w:ascii="Times New Roman" w:hAnsi="Times New Roman" w:cs="Times New Roman"/>
          <w:b/>
        </w:rPr>
        <w:t xml:space="preserve">15. </w:t>
      </w:r>
      <w:r w:rsidRPr="001E1DF1">
        <w:rPr>
          <w:rFonts w:ascii="Times New Roman" w:hAnsi="Times New Roman" w:cs="Times New Roman"/>
          <w:b/>
        </w:rPr>
        <w:tab/>
        <w:t>ΟΔΗΓΙΕΣ ΧΡΗΣΗΣ</w:t>
      </w:r>
    </w:p>
    <w:p w14:paraId="130297E2" w14:textId="77777777" w:rsidR="00392EEC" w:rsidRPr="001E1DF1" w:rsidRDefault="00392EEC" w:rsidP="00B3241E">
      <w:pPr>
        <w:widowControl/>
        <w:spacing w:after="0" w:line="240" w:lineRule="auto"/>
        <w:rPr>
          <w:rFonts w:ascii="Times New Roman" w:hAnsi="Times New Roman" w:cs="Times New Roman"/>
        </w:rPr>
      </w:pPr>
    </w:p>
    <w:p w14:paraId="65896A7A" w14:textId="77777777" w:rsidR="00392EEC" w:rsidRPr="001E1DF1" w:rsidRDefault="00392EEC" w:rsidP="00B3241E">
      <w:pPr>
        <w:widowControl/>
        <w:spacing w:after="0" w:line="240" w:lineRule="auto"/>
        <w:rPr>
          <w:rFonts w:ascii="Times New Roman" w:hAnsi="Times New Roman" w:cs="Times New Roman"/>
        </w:rPr>
      </w:pPr>
    </w:p>
    <w:p w14:paraId="63C6BF0F" w14:textId="77777777" w:rsidR="00392EEC" w:rsidRPr="001E1DF1" w:rsidRDefault="00080994" w:rsidP="00B3241E">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sidRPr="001E1DF1">
        <w:rPr>
          <w:rFonts w:ascii="Times New Roman" w:hAnsi="Times New Roman" w:cs="Times New Roman"/>
          <w:b/>
        </w:rPr>
        <w:t xml:space="preserve">16. </w:t>
      </w:r>
      <w:r w:rsidRPr="001E1DF1">
        <w:rPr>
          <w:rFonts w:ascii="Times New Roman" w:hAnsi="Times New Roman" w:cs="Times New Roman"/>
          <w:b/>
        </w:rPr>
        <w:tab/>
        <w:t>ΠΛΗΡΟΦΟΡΙΕΣ ΣΕ BRAILLE</w:t>
      </w:r>
    </w:p>
    <w:p w14:paraId="5A9C7C23" w14:textId="77777777" w:rsidR="00392EEC" w:rsidRPr="001E1DF1" w:rsidRDefault="00392EEC" w:rsidP="00B3241E">
      <w:pPr>
        <w:widowControl/>
        <w:spacing w:after="0" w:line="240" w:lineRule="auto"/>
        <w:rPr>
          <w:rFonts w:ascii="Times New Roman" w:hAnsi="Times New Roman" w:cs="Times New Roman"/>
        </w:rPr>
      </w:pPr>
    </w:p>
    <w:p w14:paraId="405334D0" w14:textId="77777777" w:rsidR="00392EEC" w:rsidRPr="001E1DF1" w:rsidRDefault="00080994" w:rsidP="00B3241E">
      <w:pPr>
        <w:widowControl/>
        <w:spacing w:after="0" w:line="240" w:lineRule="auto"/>
        <w:rPr>
          <w:rFonts w:ascii="Times New Roman" w:hAnsi="Times New Roman" w:cs="Times New Roman"/>
        </w:rPr>
      </w:pPr>
      <w:r w:rsidRPr="001E1DF1">
        <w:rPr>
          <w:rFonts w:ascii="Times New Roman" w:hAnsi="Times New Roman" w:cs="Times New Roman"/>
        </w:rPr>
        <w:t>Fingolimod Mylan 0,5 mg</w:t>
      </w:r>
    </w:p>
    <w:p w14:paraId="531DF131" w14:textId="77777777" w:rsidR="00392EEC" w:rsidRPr="001E1DF1" w:rsidRDefault="00392EEC" w:rsidP="00B3241E">
      <w:pPr>
        <w:widowControl/>
        <w:spacing w:after="0" w:line="240" w:lineRule="auto"/>
        <w:rPr>
          <w:rFonts w:ascii="Times New Roman" w:hAnsi="Times New Roman" w:cs="Times New Roman"/>
        </w:rPr>
      </w:pPr>
    </w:p>
    <w:p w14:paraId="3EBAD8A4" w14:textId="77777777" w:rsidR="00392EEC" w:rsidRPr="001E1DF1" w:rsidRDefault="00392EEC" w:rsidP="00B3241E">
      <w:pPr>
        <w:widowControl/>
        <w:spacing w:after="0" w:line="240" w:lineRule="auto"/>
        <w:rPr>
          <w:rFonts w:ascii="Times New Roman" w:hAnsi="Times New Roman" w:cs="Times New Roman"/>
        </w:rPr>
      </w:pPr>
    </w:p>
    <w:p w14:paraId="2115DE60" w14:textId="77777777" w:rsidR="00392EEC" w:rsidRPr="001E1DF1" w:rsidRDefault="00080994" w:rsidP="00B3241E">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sidRPr="001E1DF1">
        <w:rPr>
          <w:rFonts w:ascii="Times New Roman" w:hAnsi="Times New Roman" w:cs="Times New Roman"/>
          <w:b/>
        </w:rPr>
        <w:t xml:space="preserve">17. </w:t>
      </w:r>
      <w:r w:rsidRPr="001E1DF1">
        <w:rPr>
          <w:rFonts w:ascii="Times New Roman" w:hAnsi="Times New Roman" w:cs="Times New Roman"/>
          <w:b/>
        </w:rPr>
        <w:tab/>
        <w:t>ΜΟΝΑΔΙΚΟΣ ΑΝΑΓΝΩΡΙΣΤΙΚΟΣ ΚΩΔΙΚΟΣ – ΔΙΣΔΙΑΣΤΑΤΟΣ ΓΡΑΜΜΩΤΟΣ ΚΩΔΙΚΑΣ (2D)</w:t>
      </w:r>
    </w:p>
    <w:p w14:paraId="3E5FCB2A" w14:textId="77777777" w:rsidR="00392EEC" w:rsidRPr="00355466" w:rsidRDefault="00392EEC" w:rsidP="00B3241E">
      <w:pPr>
        <w:widowControl/>
        <w:spacing w:after="0" w:line="240" w:lineRule="auto"/>
        <w:rPr>
          <w:rFonts w:ascii="Times New Roman" w:hAnsi="Times New Roman" w:cs="Times New Roman"/>
        </w:rPr>
      </w:pPr>
    </w:p>
    <w:p w14:paraId="7C01DBA0" w14:textId="77777777" w:rsidR="00392EEC" w:rsidRPr="001E1DF1" w:rsidRDefault="00392EEC" w:rsidP="00B3241E">
      <w:pPr>
        <w:widowControl/>
        <w:spacing w:after="0" w:line="240" w:lineRule="auto"/>
        <w:rPr>
          <w:rFonts w:ascii="Times New Roman" w:hAnsi="Times New Roman" w:cs="Times New Roman"/>
        </w:rPr>
      </w:pPr>
    </w:p>
    <w:p w14:paraId="6E53935D" w14:textId="77777777" w:rsidR="00392EEC" w:rsidRPr="001E1DF1" w:rsidRDefault="00080994" w:rsidP="00B3241E">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sidRPr="001E1DF1">
        <w:rPr>
          <w:rFonts w:ascii="Times New Roman" w:hAnsi="Times New Roman" w:cs="Times New Roman"/>
          <w:b/>
        </w:rPr>
        <w:t xml:space="preserve">18. </w:t>
      </w:r>
      <w:r w:rsidRPr="001E1DF1">
        <w:rPr>
          <w:rFonts w:ascii="Times New Roman" w:hAnsi="Times New Roman" w:cs="Times New Roman"/>
          <w:b/>
        </w:rPr>
        <w:tab/>
        <w:t>ΜΟΝΑΔΙΚΟΣ ΑΝΑΓΝΩΡΙΣΤΙΚΟΣ ΚΩΔΙΚΟΣ – ΔΕΔΟΜΕΝΑ ΑΝΑΓΝΩΣΙΜΑ ΑΠΟ ΤΟΝ ΑΝΘΡΩΠΟ</w:t>
      </w:r>
    </w:p>
    <w:p w14:paraId="17495BEF" w14:textId="77777777" w:rsidR="00392EEC" w:rsidRPr="001E1DF1" w:rsidRDefault="00392EEC" w:rsidP="00B3241E">
      <w:pPr>
        <w:widowControl/>
        <w:spacing w:after="0" w:line="240" w:lineRule="auto"/>
        <w:rPr>
          <w:rFonts w:ascii="Times New Roman" w:hAnsi="Times New Roman" w:cs="Times New Roman"/>
        </w:rPr>
      </w:pPr>
    </w:p>
    <w:p w14:paraId="098FCF2D" w14:textId="77777777" w:rsidR="00785897" w:rsidRPr="00355466" w:rsidRDefault="00785897" w:rsidP="00B3241E">
      <w:pPr>
        <w:widowControl/>
        <w:spacing w:after="0" w:line="240" w:lineRule="auto"/>
        <w:rPr>
          <w:rFonts w:ascii="Times New Roman" w:hAnsi="Times New Roman" w:cs="Times New Roman"/>
          <w:b/>
        </w:rPr>
      </w:pPr>
    </w:p>
    <w:p w14:paraId="6D0BADD0" w14:textId="77777777" w:rsidR="00F631A8" w:rsidRPr="006C01AC" w:rsidRDefault="00080994" w:rsidP="00B3241E">
      <w:pPr>
        <w:widowControl/>
        <w:spacing w:after="0" w:line="240" w:lineRule="auto"/>
        <w:rPr>
          <w:rFonts w:ascii="Times New Roman" w:hAnsi="Times New Roman" w:cs="Times New Roman"/>
          <w:b/>
        </w:rPr>
      </w:pPr>
      <w:r w:rsidRPr="001E1DF1">
        <w:rPr>
          <w:rFonts w:ascii="Times New Roman" w:hAnsi="Times New Roman" w:cs="Times New Roman"/>
        </w:rPr>
        <w:br w:type="page"/>
      </w:r>
    </w:p>
    <w:p w14:paraId="7417F4CD" w14:textId="77777777" w:rsidR="0003695E" w:rsidRPr="006C01AC" w:rsidRDefault="0003695E" w:rsidP="00B3241E">
      <w:pPr>
        <w:widowControl/>
        <w:tabs>
          <w:tab w:val="left" w:pos="0"/>
        </w:tabs>
        <w:spacing w:after="0" w:line="240" w:lineRule="auto"/>
        <w:jc w:val="center"/>
        <w:rPr>
          <w:rFonts w:ascii="Times New Roman" w:eastAsia="Times New Roman" w:hAnsi="Times New Roman" w:cs="Times New Roman"/>
          <w:b/>
        </w:rPr>
      </w:pPr>
    </w:p>
    <w:p w14:paraId="56176092" w14:textId="77777777" w:rsidR="008F22C4" w:rsidRPr="001E1DF1" w:rsidRDefault="008F22C4" w:rsidP="00B3241E">
      <w:pPr>
        <w:widowControl/>
        <w:tabs>
          <w:tab w:val="left" w:pos="0"/>
        </w:tabs>
        <w:spacing w:after="0" w:line="240" w:lineRule="auto"/>
        <w:jc w:val="center"/>
        <w:rPr>
          <w:rFonts w:ascii="Times New Roman" w:eastAsia="Times New Roman" w:hAnsi="Times New Roman" w:cs="Times New Roman"/>
          <w:b/>
        </w:rPr>
      </w:pPr>
    </w:p>
    <w:p w14:paraId="59E0A3DE" w14:textId="77777777" w:rsidR="008F22C4" w:rsidRPr="001E1DF1" w:rsidRDefault="008F22C4" w:rsidP="00B3241E">
      <w:pPr>
        <w:widowControl/>
        <w:tabs>
          <w:tab w:val="left" w:pos="0"/>
        </w:tabs>
        <w:spacing w:after="0" w:line="240" w:lineRule="auto"/>
        <w:jc w:val="center"/>
        <w:rPr>
          <w:rFonts w:ascii="Times New Roman" w:eastAsia="Times New Roman" w:hAnsi="Times New Roman" w:cs="Times New Roman"/>
          <w:b/>
        </w:rPr>
      </w:pPr>
    </w:p>
    <w:p w14:paraId="19FB6BE5" w14:textId="77777777" w:rsidR="008F22C4" w:rsidRPr="001E1DF1" w:rsidRDefault="008F22C4" w:rsidP="00B3241E">
      <w:pPr>
        <w:widowControl/>
        <w:tabs>
          <w:tab w:val="left" w:pos="0"/>
        </w:tabs>
        <w:spacing w:after="0" w:line="240" w:lineRule="auto"/>
        <w:jc w:val="center"/>
        <w:rPr>
          <w:rFonts w:ascii="Times New Roman" w:eastAsia="Times New Roman" w:hAnsi="Times New Roman" w:cs="Times New Roman"/>
          <w:b/>
        </w:rPr>
      </w:pPr>
    </w:p>
    <w:p w14:paraId="5D66E769" w14:textId="77777777" w:rsidR="008F22C4" w:rsidRPr="001E1DF1" w:rsidRDefault="008F22C4" w:rsidP="00B3241E">
      <w:pPr>
        <w:widowControl/>
        <w:tabs>
          <w:tab w:val="left" w:pos="0"/>
        </w:tabs>
        <w:spacing w:after="0" w:line="240" w:lineRule="auto"/>
        <w:jc w:val="center"/>
        <w:rPr>
          <w:rFonts w:ascii="Times New Roman" w:eastAsia="Times New Roman" w:hAnsi="Times New Roman" w:cs="Times New Roman"/>
          <w:b/>
        </w:rPr>
      </w:pPr>
    </w:p>
    <w:p w14:paraId="4FC8A253" w14:textId="77777777" w:rsidR="008F22C4" w:rsidRPr="001E1DF1" w:rsidRDefault="008F22C4" w:rsidP="00B3241E">
      <w:pPr>
        <w:widowControl/>
        <w:tabs>
          <w:tab w:val="left" w:pos="0"/>
        </w:tabs>
        <w:spacing w:after="0" w:line="240" w:lineRule="auto"/>
        <w:jc w:val="center"/>
        <w:rPr>
          <w:rFonts w:ascii="Times New Roman" w:eastAsia="Times New Roman" w:hAnsi="Times New Roman" w:cs="Times New Roman"/>
          <w:b/>
        </w:rPr>
      </w:pPr>
    </w:p>
    <w:p w14:paraId="5F083BAB" w14:textId="77777777" w:rsidR="008F22C4" w:rsidRPr="001E1DF1" w:rsidRDefault="008F22C4" w:rsidP="00B3241E">
      <w:pPr>
        <w:widowControl/>
        <w:tabs>
          <w:tab w:val="left" w:pos="0"/>
        </w:tabs>
        <w:spacing w:after="0" w:line="240" w:lineRule="auto"/>
        <w:jc w:val="center"/>
        <w:rPr>
          <w:rFonts w:ascii="Times New Roman" w:eastAsia="Times New Roman" w:hAnsi="Times New Roman" w:cs="Times New Roman"/>
          <w:b/>
        </w:rPr>
      </w:pPr>
    </w:p>
    <w:p w14:paraId="59E5F014" w14:textId="77777777" w:rsidR="008F22C4" w:rsidRPr="001E1DF1" w:rsidRDefault="008F22C4" w:rsidP="00B3241E">
      <w:pPr>
        <w:widowControl/>
        <w:tabs>
          <w:tab w:val="left" w:pos="0"/>
        </w:tabs>
        <w:spacing w:after="0" w:line="240" w:lineRule="auto"/>
        <w:jc w:val="center"/>
        <w:rPr>
          <w:rFonts w:ascii="Times New Roman" w:eastAsia="Times New Roman" w:hAnsi="Times New Roman" w:cs="Times New Roman"/>
          <w:b/>
        </w:rPr>
      </w:pPr>
    </w:p>
    <w:p w14:paraId="65380AC0" w14:textId="77777777" w:rsidR="008F22C4" w:rsidRPr="001E1DF1" w:rsidRDefault="008F22C4" w:rsidP="00B3241E">
      <w:pPr>
        <w:widowControl/>
        <w:tabs>
          <w:tab w:val="left" w:pos="0"/>
        </w:tabs>
        <w:spacing w:after="0" w:line="240" w:lineRule="auto"/>
        <w:jc w:val="center"/>
        <w:rPr>
          <w:rFonts w:ascii="Times New Roman" w:eastAsia="Times New Roman" w:hAnsi="Times New Roman" w:cs="Times New Roman"/>
          <w:b/>
        </w:rPr>
      </w:pPr>
    </w:p>
    <w:p w14:paraId="32015FA3" w14:textId="77777777" w:rsidR="008F22C4" w:rsidRPr="001E1DF1" w:rsidRDefault="008F22C4" w:rsidP="00B3241E">
      <w:pPr>
        <w:widowControl/>
        <w:tabs>
          <w:tab w:val="left" w:pos="0"/>
        </w:tabs>
        <w:spacing w:after="0" w:line="240" w:lineRule="auto"/>
        <w:jc w:val="center"/>
        <w:rPr>
          <w:rFonts w:ascii="Times New Roman" w:eastAsia="Times New Roman" w:hAnsi="Times New Roman" w:cs="Times New Roman"/>
          <w:b/>
        </w:rPr>
      </w:pPr>
    </w:p>
    <w:p w14:paraId="79BEBBAA" w14:textId="77777777" w:rsidR="008F22C4" w:rsidRPr="001E1DF1" w:rsidRDefault="008F22C4" w:rsidP="00B3241E">
      <w:pPr>
        <w:widowControl/>
        <w:tabs>
          <w:tab w:val="left" w:pos="0"/>
        </w:tabs>
        <w:spacing w:after="0" w:line="240" w:lineRule="auto"/>
        <w:jc w:val="center"/>
        <w:rPr>
          <w:rFonts w:ascii="Times New Roman" w:eastAsia="Times New Roman" w:hAnsi="Times New Roman" w:cs="Times New Roman"/>
          <w:b/>
        </w:rPr>
      </w:pPr>
    </w:p>
    <w:p w14:paraId="25326597" w14:textId="77777777" w:rsidR="008F22C4" w:rsidRPr="001E1DF1" w:rsidRDefault="008F22C4" w:rsidP="00B3241E">
      <w:pPr>
        <w:widowControl/>
        <w:tabs>
          <w:tab w:val="left" w:pos="0"/>
        </w:tabs>
        <w:spacing w:after="0" w:line="240" w:lineRule="auto"/>
        <w:jc w:val="center"/>
        <w:rPr>
          <w:rFonts w:ascii="Times New Roman" w:eastAsia="Times New Roman" w:hAnsi="Times New Roman" w:cs="Times New Roman"/>
          <w:b/>
        </w:rPr>
      </w:pPr>
    </w:p>
    <w:p w14:paraId="19701D03" w14:textId="77777777" w:rsidR="008F22C4" w:rsidRPr="001E1DF1" w:rsidRDefault="008F22C4" w:rsidP="00B3241E">
      <w:pPr>
        <w:widowControl/>
        <w:tabs>
          <w:tab w:val="left" w:pos="0"/>
        </w:tabs>
        <w:spacing w:after="0" w:line="240" w:lineRule="auto"/>
        <w:jc w:val="center"/>
        <w:rPr>
          <w:rFonts w:ascii="Times New Roman" w:eastAsia="Times New Roman" w:hAnsi="Times New Roman" w:cs="Times New Roman"/>
          <w:b/>
        </w:rPr>
      </w:pPr>
    </w:p>
    <w:p w14:paraId="7D15B6AE" w14:textId="77777777" w:rsidR="008F22C4" w:rsidRPr="001E1DF1" w:rsidRDefault="008F22C4" w:rsidP="00B3241E">
      <w:pPr>
        <w:widowControl/>
        <w:tabs>
          <w:tab w:val="left" w:pos="0"/>
        </w:tabs>
        <w:spacing w:after="0" w:line="240" w:lineRule="auto"/>
        <w:jc w:val="center"/>
        <w:rPr>
          <w:rFonts w:ascii="Times New Roman" w:eastAsia="Times New Roman" w:hAnsi="Times New Roman" w:cs="Times New Roman"/>
          <w:b/>
        </w:rPr>
      </w:pPr>
    </w:p>
    <w:p w14:paraId="450E3310" w14:textId="77777777" w:rsidR="008F22C4" w:rsidRPr="001E1DF1" w:rsidRDefault="008F22C4" w:rsidP="00B3241E">
      <w:pPr>
        <w:widowControl/>
        <w:tabs>
          <w:tab w:val="left" w:pos="0"/>
        </w:tabs>
        <w:spacing w:after="0" w:line="240" w:lineRule="auto"/>
        <w:jc w:val="center"/>
        <w:rPr>
          <w:rFonts w:ascii="Times New Roman" w:eastAsia="Times New Roman" w:hAnsi="Times New Roman" w:cs="Times New Roman"/>
          <w:b/>
        </w:rPr>
      </w:pPr>
    </w:p>
    <w:p w14:paraId="4CC9BE69" w14:textId="77777777" w:rsidR="008F22C4" w:rsidRPr="001E1DF1" w:rsidRDefault="008F22C4" w:rsidP="00B3241E">
      <w:pPr>
        <w:widowControl/>
        <w:tabs>
          <w:tab w:val="left" w:pos="0"/>
        </w:tabs>
        <w:spacing w:after="0" w:line="240" w:lineRule="auto"/>
        <w:jc w:val="center"/>
        <w:rPr>
          <w:rFonts w:ascii="Times New Roman" w:eastAsia="Times New Roman" w:hAnsi="Times New Roman" w:cs="Times New Roman"/>
          <w:b/>
        </w:rPr>
      </w:pPr>
    </w:p>
    <w:p w14:paraId="729A9490" w14:textId="77777777" w:rsidR="008F22C4" w:rsidRPr="001E1DF1" w:rsidRDefault="008F22C4" w:rsidP="00B3241E">
      <w:pPr>
        <w:widowControl/>
        <w:tabs>
          <w:tab w:val="left" w:pos="0"/>
        </w:tabs>
        <w:spacing w:after="0" w:line="240" w:lineRule="auto"/>
        <w:jc w:val="center"/>
        <w:rPr>
          <w:rFonts w:ascii="Times New Roman" w:eastAsia="Times New Roman" w:hAnsi="Times New Roman" w:cs="Times New Roman"/>
          <w:b/>
        </w:rPr>
      </w:pPr>
    </w:p>
    <w:p w14:paraId="2F425106" w14:textId="77777777" w:rsidR="008F22C4" w:rsidRPr="001E1DF1" w:rsidRDefault="008F22C4" w:rsidP="00B3241E">
      <w:pPr>
        <w:widowControl/>
        <w:tabs>
          <w:tab w:val="left" w:pos="0"/>
        </w:tabs>
        <w:spacing w:after="0" w:line="240" w:lineRule="auto"/>
        <w:jc w:val="center"/>
        <w:rPr>
          <w:rFonts w:ascii="Times New Roman" w:eastAsia="Times New Roman" w:hAnsi="Times New Roman" w:cs="Times New Roman"/>
          <w:b/>
        </w:rPr>
      </w:pPr>
    </w:p>
    <w:p w14:paraId="1E2B1EA3" w14:textId="77777777" w:rsidR="008F22C4" w:rsidRPr="001E1DF1" w:rsidRDefault="008F22C4" w:rsidP="00B3241E">
      <w:pPr>
        <w:widowControl/>
        <w:tabs>
          <w:tab w:val="left" w:pos="0"/>
        </w:tabs>
        <w:spacing w:after="0" w:line="240" w:lineRule="auto"/>
        <w:jc w:val="center"/>
        <w:rPr>
          <w:rFonts w:ascii="Times New Roman" w:eastAsia="Times New Roman" w:hAnsi="Times New Roman" w:cs="Times New Roman"/>
          <w:b/>
        </w:rPr>
      </w:pPr>
    </w:p>
    <w:p w14:paraId="77430351" w14:textId="77777777" w:rsidR="008F22C4" w:rsidRPr="001E1DF1" w:rsidRDefault="008F22C4" w:rsidP="00B3241E">
      <w:pPr>
        <w:widowControl/>
        <w:tabs>
          <w:tab w:val="left" w:pos="0"/>
        </w:tabs>
        <w:spacing w:after="0" w:line="240" w:lineRule="auto"/>
        <w:jc w:val="center"/>
        <w:rPr>
          <w:rFonts w:ascii="Times New Roman" w:eastAsia="Times New Roman" w:hAnsi="Times New Roman" w:cs="Times New Roman"/>
          <w:b/>
        </w:rPr>
      </w:pPr>
    </w:p>
    <w:p w14:paraId="60E32BCA" w14:textId="77777777" w:rsidR="008F22C4" w:rsidRPr="001E1DF1" w:rsidRDefault="008F22C4" w:rsidP="00B3241E">
      <w:pPr>
        <w:widowControl/>
        <w:tabs>
          <w:tab w:val="left" w:pos="0"/>
        </w:tabs>
        <w:spacing w:after="0" w:line="240" w:lineRule="auto"/>
        <w:jc w:val="center"/>
        <w:rPr>
          <w:rFonts w:ascii="Times New Roman" w:eastAsia="Times New Roman" w:hAnsi="Times New Roman" w:cs="Times New Roman"/>
          <w:b/>
        </w:rPr>
      </w:pPr>
    </w:p>
    <w:p w14:paraId="0613DDD8" w14:textId="77777777" w:rsidR="008F22C4" w:rsidRPr="001E1DF1" w:rsidRDefault="008F22C4" w:rsidP="00B3241E">
      <w:pPr>
        <w:widowControl/>
        <w:tabs>
          <w:tab w:val="left" w:pos="0"/>
        </w:tabs>
        <w:spacing w:after="0" w:line="240" w:lineRule="auto"/>
        <w:jc w:val="center"/>
        <w:rPr>
          <w:rFonts w:ascii="Times New Roman" w:eastAsia="Times New Roman" w:hAnsi="Times New Roman" w:cs="Times New Roman"/>
          <w:b/>
        </w:rPr>
      </w:pPr>
    </w:p>
    <w:p w14:paraId="43326BCE" w14:textId="77777777" w:rsidR="008F22C4" w:rsidRPr="001E1DF1" w:rsidRDefault="008F22C4" w:rsidP="00B3241E">
      <w:pPr>
        <w:widowControl/>
        <w:tabs>
          <w:tab w:val="left" w:pos="0"/>
        </w:tabs>
        <w:spacing w:after="0" w:line="240" w:lineRule="auto"/>
        <w:jc w:val="center"/>
        <w:rPr>
          <w:rFonts w:ascii="Times New Roman" w:eastAsia="Times New Roman" w:hAnsi="Times New Roman" w:cs="Times New Roman"/>
          <w:b/>
        </w:rPr>
      </w:pPr>
    </w:p>
    <w:p w14:paraId="005E8A7E" w14:textId="4E225275" w:rsidR="001C7C0E" w:rsidRPr="00365D96" w:rsidRDefault="00B3241E" w:rsidP="00B3241E">
      <w:pPr>
        <w:pStyle w:val="Titre1"/>
        <w:widowControl/>
        <w:spacing w:before="0" w:line="240" w:lineRule="auto"/>
        <w:ind w:left="360"/>
        <w:jc w:val="center"/>
        <w:rPr>
          <w:rFonts w:asciiTheme="majorBidi" w:eastAsia="Times New Roman" w:hAnsiTheme="majorBidi"/>
          <w:b/>
          <w:bCs/>
          <w:color w:val="000000" w:themeColor="text1"/>
          <w:sz w:val="22"/>
          <w:szCs w:val="22"/>
        </w:rPr>
      </w:pPr>
      <w:r>
        <w:rPr>
          <w:rFonts w:asciiTheme="majorBidi" w:hAnsiTheme="majorBidi"/>
          <w:b/>
          <w:bCs/>
          <w:color w:val="000000" w:themeColor="text1"/>
          <w:sz w:val="22"/>
          <w:szCs w:val="22"/>
          <w:lang w:val="es-ES"/>
        </w:rPr>
        <w:t xml:space="preserve">B. </w:t>
      </w:r>
      <w:r w:rsidR="00080994" w:rsidRPr="00365D96">
        <w:rPr>
          <w:rFonts w:asciiTheme="majorBidi" w:hAnsiTheme="majorBidi"/>
          <w:b/>
          <w:bCs/>
          <w:color w:val="000000" w:themeColor="text1"/>
          <w:sz w:val="22"/>
          <w:szCs w:val="22"/>
        </w:rPr>
        <w:t>ΦΥΛΛΟ ΟΔΗΓΙΩΝ ΧΡΗΣΗΣ</w:t>
      </w:r>
    </w:p>
    <w:p w14:paraId="45F3B048" w14:textId="2E203CC1" w:rsidR="00033E02" w:rsidRDefault="00033E02" w:rsidP="00B3241E">
      <w:pPr>
        <w:widowControl/>
        <w:spacing w:after="0" w:line="240" w:lineRule="auto"/>
        <w:jc w:val="center"/>
        <w:rPr>
          <w:rFonts w:ascii="Times New Roman" w:hAnsi="Times New Roman" w:cs="Times New Roman"/>
        </w:rPr>
      </w:pPr>
      <w:r>
        <w:rPr>
          <w:rFonts w:ascii="Times New Roman" w:hAnsi="Times New Roman" w:cs="Times New Roman"/>
        </w:rPr>
        <w:br w:type="page"/>
      </w:r>
    </w:p>
    <w:p w14:paraId="30BE8FF4" w14:textId="2F523A4E" w:rsidR="001C7C0E" w:rsidRPr="001E1DF1" w:rsidRDefault="00080994" w:rsidP="00B3241E">
      <w:pPr>
        <w:widowControl/>
        <w:spacing w:after="0" w:line="240" w:lineRule="auto"/>
        <w:ind w:left="2566"/>
        <w:rPr>
          <w:rFonts w:ascii="Times New Roman" w:eastAsia="Times New Roman" w:hAnsi="Times New Roman" w:cs="Times New Roman"/>
        </w:rPr>
      </w:pPr>
      <w:r w:rsidRPr="001E1DF1">
        <w:rPr>
          <w:rFonts w:ascii="Times New Roman" w:hAnsi="Times New Roman" w:cs="Times New Roman"/>
          <w:b/>
        </w:rPr>
        <w:lastRenderedPageBreak/>
        <w:t>Φύλλο οδηγιών χρήσης: Πληροφορίες για τον ασθενή</w:t>
      </w:r>
    </w:p>
    <w:p w14:paraId="19A544AE" w14:textId="77777777" w:rsidR="001C7C0E" w:rsidRPr="001E1DF1" w:rsidRDefault="001C7C0E" w:rsidP="00B3241E">
      <w:pPr>
        <w:widowControl/>
        <w:spacing w:after="0" w:line="240" w:lineRule="auto"/>
        <w:rPr>
          <w:rFonts w:ascii="Times New Roman" w:hAnsi="Times New Roman" w:cs="Times New Roman"/>
        </w:rPr>
      </w:pPr>
    </w:p>
    <w:p w14:paraId="74489429" w14:textId="77777777" w:rsidR="00E00B39" w:rsidRPr="001E1DF1" w:rsidRDefault="00080994" w:rsidP="00B3241E">
      <w:pPr>
        <w:widowControl/>
        <w:spacing w:after="0" w:line="240" w:lineRule="auto"/>
        <w:jc w:val="center"/>
        <w:rPr>
          <w:rFonts w:ascii="Times New Roman" w:eastAsia="Times New Roman" w:hAnsi="Times New Roman" w:cs="Times New Roman"/>
          <w:b/>
          <w:bCs/>
        </w:rPr>
      </w:pPr>
      <w:r w:rsidRPr="001E1DF1">
        <w:rPr>
          <w:rFonts w:ascii="Times New Roman" w:hAnsi="Times New Roman" w:cs="Times New Roman"/>
          <w:b/>
        </w:rPr>
        <w:t>Fingolimod Mylan 0,5 mg σκληρά καψάκια</w:t>
      </w:r>
    </w:p>
    <w:p w14:paraId="1F68D7A4" w14:textId="77777777" w:rsidR="001C7C0E" w:rsidRPr="001E1DF1" w:rsidRDefault="00080994" w:rsidP="00B3241E">
      <w:pPr>
        <w:widowControl/>
        <w:spacing w:after="0" w:line="240" w:lineRule="auto"/>
        <w:jc w:val="center"/>
        <w:rPr>
          <w:rFonts w:ascii="Times New Roman" w:eastAsia="Times New Roman" w:hAnsi="Times New Roman" w:cs="Times New Roman"/>
        </w:rPr>
      </w:pPr>
      <w:r w:rsidRPr="001E1DF1">
        <w:rPr>
          <w:rFonts w:ascii="Times New Roman" w:hAnsi="Times New Roman" w:cs="Times New Roman"/>
        </w:rPr>
        <w:t>φινγκολιμόδη</w:t>
      </w:r>
    </w:p>
    <w:p w14:paraId="1425740A" w14:textId="77777777" w:rsidR="001C7C0E" w:rsidRPr="001E1DF1" w:rsidRDefault="001C7C0E" w:rsidP="00B3241E">
      <w:pPr>
        <w:widowControl/>
        <w:spacing w:after="0" w:line="240" w:lineRule="auto"/>
        <w:rPr>
          <w:rFonts w:ascii="Times New Roman" w:hAnsi="Times New Roman" w:cs="Times New Roman"/>
        </w:rPr>
      </w:pPr>
    </w:p>
    <w:p w14:paraId="7BE165B7"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b/>
        </w:rPr>
        <w:t>Διαβάστε προσεκτικά ολόκληρο το φύλλο οδηγιών χρήσης πριν αρχίσετε να παίρνετε αυτό το φάρμακο, διότι περιλαμβάνει σημαντικές πληροφορίες για σας.</w:t>
      </w:r>
    </w:p>
    <w:p w14:paraId="110825A1" w14:textId="77777777" w:rsidR="001C7C0E" w:rsidRPr="001E1DF1" w:rsidRDefault="00080994" w:rsidP="00B3241E">
      <w:pPr>
        <w:pStyle w:val="Paragraphedeliste"/>
        <w:widowControl/>
        <w:numPr>
          <w:ilvl w:val="0"/>
          <w:numId w:val="2"/>
        </w:numPr>
        <w:tabs>
          <w:tab w:val="left" w:pos="1"/>
        </w:tabs>
        <w:spacing w:after="0" w:line="240" w:lineRule="auto"/>
        <w:ind w:left="567" w:hanging="567"/>
        <w:rPr>
          <w:rFonts w:ascii="Times New Roman" w:eastAsia="Times New Roman" w:hAnsi="Times New Roman" w:cs="Times New Roman"/>
        </w:rPr>
      </w:pPr>
      <w:r w:rsidRPr="001E1DF1">
        <w:rPr>
          <w:rFonts w:ascii="Times New Roman" w:hAnsi="Times New Roman" w:cs="Times New Roman"/>
        </w:rPr>
        <w:t>Φυλάξτε αυτό το φύλλο οδηγιών χρήσης. Ίσως χρειαστεί να το διαβάσετε ξανά.</w:t>
      </w:r>
    </w:p>
    <w:p w14:paraId="0098469E" w14:textId="77777777" w:rsidR="001C7C0E" w:rsidRPr="001E1DF1" w:rsidRDefault="00080994" w:rsidP="00B3241E">
      <w:pPr>
        <w:pStyle w:val="Paragraphedeliste"/>
        <w:widowControl/>
        <w:numPr>
          <w:ilvl w:val="0"/>
          <w:numId w:val="2"/>
        </w:numPr>
        <w:tabs>
          <w:tab w:val="left" w:pos="1"/>
        </w:tabs>
        <w:spacing w:after="0" w:line="240" w:lineRule="auto"/>
        <w:ind w:left="567" w:hanging="567"/>
        <w:rPr>
          <w:rFonts w:ascii="Times New Roman" w:eastAsia="Times New Roman" w:hAnsi="Times New Roman" w:cs="Times New Roman"/>
        </w:rPr>
      </w:pPr>
      <w:r w:rsidRPr="001E1DF1">
        <w:rPr>
          <w:rFonts w:ascii="Times New Roman" w:hAnsi="Times New Roman" w:cs="Times New Roman"/>
        </w:rPr>
        <w:t>Εάν έχετε περαιτέρω απορίες, ρωτήστε τον γιατρό ή τον φαρμακοποιό σας.</w:t>
      </w:r>
    </w:p>
    <w:p w14:paraId="6CD9C68E" w14:textId="77777777" w:rsidR="001C7C0E" w:rsidRPr="001E1DF1" w:rsidRDefault="00080994" w:rsidP="00B3241E">
      <w:pPr>
        <w:pStyle w:val="Paragraphedeliste"/>
        <w:widowControl/>
        <w:numPr>
          <w:ilvl w:val="0"/>
          <w:numId w:val="2"/>
        </w:numPr>
        <w:tabs>
          <w:tab w:val="left" w:pos="1"/>
        </w:tabs>
        <w:spacing w:after="0" w:line="240" w:lineRule="auto"/>
        <w:ind w:left="567" w:hanging="567"/>
        <w:rPr>
          <w:rFonts w:ascii="Times New Roman" w:eastAsia="Times New Roman" w:hAnsi="Times New Roman" w:cs="Times New Roman"/>
        </w:rPr>
      </w:pPr>
      <w:r w:rsidRPr="001E1DF1">
        <w:rPr>
          <w:rFonts w:ascii="Times New Roman" w:hAnsi="Times New Roman" w:cs="Times New Roman"/>
        </w:rPr>
        <w:t>Η συνταγή για αυτό το φάρμακο χορηγήθηκε αποκλειστικά για σας. Δεν πρέπει να δώσετε το φάρμακο σε άλλους. Μπορεί να τους προκαλέσει βλάβη, ακόμα και όταν τα συμπτώματα της ασθένειάς τους είναι ίδια με τα δικά σας.</w:t>
      </w:r>
    </w:p>
    <w:p w14:paraId="79A32766" w14:textId="77777777" w:rsidR="001C7C0E" w:rsidRPr="001E1DF1" w:rsidRDefault="00080994" w:rsidP="00B3241E">
      <w:pPr>
        <w:pStyle w:val="Paragraphedeliste"/>
        <w:widowControl/>
        <w:numPr>
          <w:ilvl w:val="0"/>
          <w:numId w:val="2"/>
        </w:numPr>
        <w:tabs>
          <w:tab w:val="left" w:pos="680"/>
        </w:tabs>
        <w:spacing w:after="0" w:line="240" w:lineRule="auto"/>
        <w:ind w:left="567" w:hanging="567"/>
        <w:rPr>
          <w:rFonts w:ascii="Times New Roman" w:eastAsia="Times New Roman" w:hAnsi="Times New Roman" w:cs="Times New Roman"/>
        </w:rPr>
      </w:pPr>
      <w:r w:rsidRPr="001E1DF1">
        <w:rPr>
          <w:rFonts w:ascii="Times New Roman" w:hAnsi="Times New Roman" w:cs="Times New Roman"/>
        </w:rPr>
        <w:t>Εάν παρατηρήσετε κάποια ανεπιθύμητη ενέργεια, ενημερώστε τον γιατρό ή τον φαρμακοποιό σας. Αυτό ισχύει και για κάθε πιθανή ανεπιθύμητη ενέργεια που δεν αναφέρεται στο παρόν φύλλο οδηγιών χρήσης. Βλέπε παράγραφο 4.</w:t>
      </w:r>
    </w:p>
    <w:p w14:paraId="032B7C81" w14:textId="77777777" w:rsidR="001C7C0E" w:rsidRPr="001E1DF1" w:rsidRDefault="001C7C0E" w:rsidP="00B3241E">
      <w:pPr>
        <w:widowControl/>
        <w:spacing w:after="0" w:line="240" w:lineRule="auto"/>
        <w:rPr>
          <w:rFonts w:ascii="Times New Roman" w:hAnsi="Times New Roman" w:cs="Times New Roman"/>
        </w:rPr>
      </w:pPr>
    </w:p>
    <w:p w14:paraId="36540B80" w14:textId="77777777" w:rsidR="001C7C0E" w:rsidRPr="001E1DF1" w:rsidRDefault="00080994" w:rsidP="00B3241E">
      <w:pPr>
        <w:widowControl/>
        <w:spacing w:after="0" w:line="240" w:lineRule="auto"/>
        <w:rPr>
          <w:rFonts w:ascii="Times New Roman" w:eastAsia="Times New Roman" w:hAnsi="Times New Roman" w:cs="Times New Roman"/>
          <w:b/>
          <w:bCs/>
        </w:rPr>
      </w:pPr>
      <w:r w:rsidRPr="001E1DF1">
        <w:rPr>
          <w:rFonts w:ascii="Times New Roman" w:hAnsi="Times New Roman" w:cs="Times New Roman"/>
          <w:b/>
        </w:rPr>
        <w:t>Τι περιέχει το παρόν φύλλο οδηγιών:</w:t>
      </w:r>
    </w:p>
    <w:p w14:paraId="5149EE8A" w14:textId="77777777" w:rsidR="00981C96" w:rsidRPr="001E1DF1" w:rsidRDefault="00981C96" w:rsidP="00B3241E">
      <w:pPr>
        <w:widowControl/>
        <w:spacing w:after="0" w:line="240" w:lineRule="auto"/>
        <w:rPr>
          <w:rFonts w:ascii="Times New Roman" w:eastAsia="Times New Roman" w:hAnsi="Times New Roman" w:cs="Times New Roman"/>
        </w:rPr>
      </w:pPr>
    </w:p>
    <w:p w14:paraId="1C510817" w14:textId="77777777" w:rsidR="001C7C0E" w:rsidRPr="001E1DF1" w:rsidRDefault="00080994" w:rsidP="00B3241E">
      <w:pPr>
        <w:widowControl/>
        <w:tabs>
          <w:tab w:val="left" w:pos="567"/>
        </w:tabs>
        <w:spacing w:after="0" w:line="240" w:lineRule="auto"/>
        <w:ind w:left="567" w:hanging="567"/>
        <w:rPr>
          <w:rFonts w:ascii="Times New Roman" w:eastAsia="Times New Roman" w:hAnsi="Times New Roman" w:cs="Times New Roman"/>
        </w:rPr>
      </w:pPr>
      <w:r w:rsidRPr="001E1DF1">
        <w:rPr>
          <w:rFonts w:ascii="Times New Roman" w:hAnsi="Times New Roman" w:cs="Times New Roman"/>
        </w:rPr>
        <w:t>1.</w:t>
      </w:r>
      <w:r w:rsidRPr="001E1DF1">
        <w:rPr>
          <w:rFonts w:ascii="Times New Roman" w:hAnsi="Times New Roman" w:cs="Times New Roman"/>
        </w:rPr>
        <w:tab/>
        <w:t>Τι είναι το Fingolimod Mylan και ποια είναι η χρήση του</w:t>
      </w:r>
    </w:p>
    <w:p w14:paraId="6BB019AB" w14:textId="77777777" w:rsidR="001C7C0E" w:rsidRPr="001E1DF1" w:rsidRDefault="00080994" w:rsidP="00B3241E">
      <w:pPr>
        <w:widowControl/>
        <w:tabs>
          <w:tab w:val="left" w:pos="567"/>
        </w:tabs>
        <w:spacing w:after="0" w:line="240" w:lineRule="auto"/>
        <w:ind w:left="567" w:hanging="567"/>
        <w:rPr>
          <w:rFonts w:ascii="Times New Roman" w:eastAsia="Times New Roman" w:hAnsi="Times New Roman" w:cs="Times New Roman"/>
        </w:rPr>
      </w:pPr>
      <w:r w:rsidRPr="001E1DF1">
        <w:rPr>
          <w:rFonts w:ascii="Times New Roman" w:hAnsi="Times New Roman" w:cs="Times New Roman"/>
        </w:rPr>
        <w:t>2.</w:t>
      </w:r>
      <w:r w:rsidRPr="001E1DF1">
        <w:rPr>
          <w:rFonts w:ascii="Times New Roman" w:hAnsi="Times New Roman" w:cs="Times New Roman"/>
        </w:rPr>
        <w:tab/>
        <w:t>Τι πρέπει να γνωρίζετε πριν πάρετε το Fingolimod Mylan</w:t>
      </w:r>
    </w:p>
    <w:p w14:paraId="5DD5A19E" w14:textId="77777777" w:rsidR="001C7C0E" w:rsidRPr="001E1DF1" w:rsidRDefault="00080994" w:rsidP="00B3241E">
      <w:pPr>
        <w:widowControl/>
        <w:tabs>
          <w:tab w:val="left" w:pos="567"/>
        </w:tabs>
        <w:spacing w:after="0" w:line="240" w:lineRule="auto"/>
        <w:ind w:left="567" w:hanging="567"/>
        <w:rPr>
          <w:rFonts w:ascii="Times New Roman" w:eastAsia="Times New Roman" w:hAnsi="Times New Roman" w:cs="Times New Roman"/>
        </w:rPr>
      </w:pPr>
      <w:r w:rsidRPr="001E1DF1">
        <w:rPr>
          <w:rFonts w:ascii="Times New Roman" w:hAnsi="Times New Roman" w:cs="Times New Roman"/>
        </w:rPr>
        <w:t>3.</w:t>
      </w:r>
      <w:r w:rsidRPr="001E1DF1">
        <w:rPr>
          <w:rFonts w:ascii="Times New Roman" w:hAnsi="Times New Roman" w:cs="Times New Roman"/>
        </w:rPr>
        <w:tab/>
        <w:t>Πώς να πάρετε το Fingolimod Mylan</w:t>
      </w:r>
    </w:p>
    <w:p w14:paraId="67A604D6" w14:textId="77777777" w:rsidR="001C7C0E" w:rsidRPr="001E1DF1" w:rsidRDefault="00080994" w:rsidP="00B3241E">
      <w:pPr>
        <w:widowControl/>
        <w:tabs>
          <w:tab w:val="left" w:pos="567"/>
        </w:tabs>
        <w:spacing w:after="0" w:line="240" w:lineRule="auto"/>
        <w:ind w:left="567" w:hanging="567"/>
        <w:rPr>
          <w:rFonts w:ascii="Times New Roman" w:eastAsia="Times New Roman" w:hAnsi="Times New Roman" w:cs="Times New Roman"/>
        </w:rPr>
      </w:pPr>
      <w:r w:rsidRPr="001E1DF1">
        <w:rPr>
          <w:rFonts w:ascii="Times New Roman" w:hAnsi="Times New Roman" w:cs="Times New Roman"/>
        </w:rPr>
        <w:t>4.</w:t>
      </w:r>
      <w:r w:rsidRPr="001E1DF1">
        <w:rPr>
          <w:rFonts w:ascii="Times New Roman" w:hAnsi="Times New Roman" w:cs="Times New Roman"/>
        </w:rPr>
        <w:tab/>
        <w:t>Πιθανές ανεπιθύμητες ενέργειες</w:t>
      </w:r>
    </w:p>
    <w:p w14:paraId="671468CC" w14:textId="77777777" w:rsidR="001C7C0E" w:rsidRPr="001E1DF1" w:rsidRDefault="00080994" w:rsidP="00B3241E">
      <w:pPr>
        <w:widowControl/>
        <w:tabs>
          <w:tab w:val="left" w:pos="567"/>
        </w:tabs>
        <w:spacing w:after="0" w:line="240" w:lineRule="auto"/>
        <w:ind w:left="567" w:hanging="567"/>
        <w:rPr>
          <w:rFonts w:ascii="Times New Roman" w:eastAsia="Times New Roman" w:hAnsi="Times New Roman" w:cs="Times New Roman"/>
        </w:rPr>
      </w:pPr>
      <w:r w:rsidRPr="001E1DF1">
        <w:rPr>
          <w:rFonts w:ascii="Times New Roman" w:hAnsi="Times New Roman" w:cs="Times New Roman"/>
        </w:rPr>
        <w:t>5.</w:t>
      </w:r>
      <w:r w:rsidRPr="001E1DF1">
        <w:rPr>
          <w:rFonts w:ascii="Times New Roman" w:hAnsi="Times New Roman" w:cs="Times New Roman"/>
        </w:rPr>
        <w:tab/>
        <w:t>Πώς να φυλάσσετε το Fingolimod Mylan</w:t>
      </w:r>
    </w:p>
    <w:p w14:paraId="150538E6" w14:textId="77777777" w:rsidR="001C7C0E" w:rsidRPr="001E1DF1" w:rsidRDefault="00080994" w:rsidP="00B3241E">
      <w:pPr>
        <w:widowControl/>
        <w:tabs>
          <w:tab w:val="left" w:pos="567"/>
        </w:tabs>
        <w:spacing w:after="0" w:line="240" w:lineRule="auto"/>
        <w:ind w:left="567" w:hanging="567"/>
        <w:rPr>
          <w:rFonts w:ascii="Times New Roman" w:eastAsia="Times New Roman" w:hAnsi="Times New Roman" w:cs="Times New Roman"/>
        </w:rPr>
      </w:pPr>
      <w:r w:rsidRPr="001E1DF1">
        <w:rPr>
          <w:rFonts w:ascii="Times New Roman" w:hAnsi="Times New Roman" w:cs="Times New Roman"/>
        </w:rPr>
        <w:t>6.</w:t>
      </w:r>
      <w:r w:rsidRPr="001E1DF1">
        <w:rPr>
          <w:rFonts w:ascii="Times New Roman" w:hAnsi="Times New Roman" w:cs="Times New Roman"/>
        </w:rPr>
        <w:tab/>
        <w:t>Περιεχόμενα της συσκευασίας και λοιπές πληροφορίες</w:t>
      </w:r>
    </w:p>
    <w:p w14:paraId="04647A6B" w14:textId="77777777" w:rsidR="00BD30B3" w:rsidRPr="001E1DF1" w:rsidRDefault="00BD30B3" w:rsidP="00B3241E">
      <w:pPr>
        <w:widowControl/>
        <w:spacing w:after="0" w:line="240" w:lineRule="auto"/>
        <w:rPr>
          <w:rFonts w:ascii="Times New Roman" w:hAnsi="Times New Roman" w:cs="Times New Roman"/>
        </w:rPr>
      </w:pPr>
    </w:p>
    <w:p w14:paraId="1DB90A74" w14:textId="77777777" w:rsidR="00981C96" w:rsidRPr="001E1DF1" w:rsidRDefault="00981C96" w:rsidP="00B3241E">
      <w:pPr>
        <w:widowControl/>
        <w:spacing w:after="0" w:line="240" w:lineRule="auto"/>
        <w:rPr>
          <w:rFonts w:ascii="Times New Roman" w:hAnsi="Times New Roman" w:cs="Times New Roman"/>
        </w:rPr>
      </w:pPr>
    </w:p>
    <w:p w14:paraId="5ED2C4BA" w14:textId="77777777" w:rsidR="001C7C0E" w:rsidRPr="001E1DF1" w:rsidRDefault="00080994" w:rsidP="00B3241E">
      <w:pPr>
        <w:widowControl/>
        <w:spacing w:after="0" w:line="240" w:lineRule="auto"/>
        <w:ind w:left="567" w:hanging="567"/>
        <w:rPr>
          <w:rFonts w:ascii="Times New Roman" w:eastAsia="Times New Roman" w:hAnsi="Times New Roman" w:cs="Times New Roman"/>
        </w:rPr>
      </w:pPr>
      <w:r w:rsidRPr="001E1DF1">
        <w:rPr>
          <w:rFonts w:ascii="Times New Roman" w:hAnsi="Times New Roman" w:cs="Times New Roman"/>
          <w:b/>
        </w:rPr>
        <w:t>1.</w:t>
      </w:r>
      <w:r w:rsidRPr="001E1DF1">
        <w:rPr>
          <w:rFonts w:ascii="Times New Roman" w:hAnsi="Times New Roman" w:cs="Times New Roman"/>
          <w:b/>
        </w:rPr>
        <w:tab/>
        <w:t>Τι είναι το Fingolimod Mylan και ποια είναι η χρήση του</w:t>
      </w:r>
    </w:p>
    <w:p w14:paraId="56D20370" w14:textId="77777777" w:rsidR="001C7C0E" w:rsidRPr="001E1DF1" w:rsidRDefault="001C7C0E" w:rsidP="00B3241E">
      <w:pPr>
        <w:widowControl/>
        <w:spacing w:after="0" w:line="240" w:lineRule="auto"/>
        <w:rPr>
          <w:rFonts w:ascii="Times New Roman" w:hAnsi="Times New Roman" w:cs="Times New Roman"/>
        </w:rPr>
      </w:pPr>
    </w:p>
    <w:p w14:paraId="51DAC0CB"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b/>
        </w:rPr>
        <w:t>Τι είναι το Fingolimod Mylan</w:t>
      </w:r>
    </w:p>
    <w:p w14:paraId="5023152B"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Το Fingolimod Mylan περιέχει τη δραστική ουσία φινγκολιμόδη.</w:t>
      </w:r>
    </w:p>
    <w:p w14:paraId="6CF00243" w14:textId="77777777" w:rsidR="001C7C0E" w:rsidRPr="001E1DF1" w:rsidRDefault="001C7C0E" w:rsidP="00B3241E">
      <w:pPr>
        <w:widowControl/>
        <w:spacing w:after="0" w:line="240" w:lineRule="auto"/>
        <w:rPr>
          <w:rFonts w:ascii="Times New Roman" w:hAnsi="Times New Roman" w:cs="Times New Roman"/>
        </w:rPr>
      </w:pPr>
    </w:p>
    <w:p w14:paraId="4E93B6E8"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b/>
        </w:rPr>
        <w:t>Ποια είναι η χρήση του Fingolimod Mylan</w:t>
      </w:r>
    </w:p>
    <w:p w14:paraId="13DCB1C8"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Το Fingolimod Mylan χορηγείται σε ενηλίκους και σε παιδιά και εφήβους (ηλικίας 10 ετών και άνω) για την θεραπεία της υποτροπιάζουσας-διαλείπουσας σκλήρυνσης κατά πλάκας (ΣΚΠ), πιο συγκεκριμένα σε:</w:t>
      </w:r>
    </w:p>
    <w:p w14:paraId="149D14C9" w14:textId="77777777" w:rsidR="007471DF" w:rsidRPr="001E1DF1" w:rsidRDefault="00080994" w:rsidP="00B3241E">
      <w:pPr>
        <w:pStyle w:val="Paragraphedeliste"/>
        <w:widowControl/>
        <w:numPr>
          <w:ilvl w:val="0"/>
          <w:numId w:val="19"/>
        </w:numPr>
        <w:spacing w:after="0" w:line="240" w:lineRule="auto"/>
        <w:ind w:left="567" w:hanging="567"/>
        <w:rPr>
          <w:rFonts w:ascii="Times New Roman" w:eastAsia="Times New Roman" w:hAnsi="Times New Roman" w:cs="Times New Roman"/>
        </w:rPr>
      </w:pPr>
      <w:r w:rsidRPr="001E1DF1">
        <w:rPr>
          <w:rFonts w:ascii="Times New Roman" w:hAnsi="Times New Roman" w:cs="Times New Roman"/>
        </w:rPr>
        <w:t>Ασθενείς που δεν έχουν ανταποκριθεί παρά τη θεραπεία με μια αγωγή της ΣΚΠ.</w:t>
      </w:r>
    </w:p>
    <w:p w14:paraId="69330F4D" w14:textId="77777777" w:rsidR="001C7C0E" w:rsidRPr="001E1DF1" w:rsidRDefault="00080994" w:rsidP="00B3241E">
      <w:pPr>
        <w:widowControl/>
        <w:spacing w:after="0" w:line="240" w:lineRule="auto"/>
        <w:ind w:left="567" w:hanging="567"/>
        <w:rPr>
          <w:rFonts w:ascii="Times New Roman" w:eastAsia="Times New Roman" w:hAnsi="Times New Roman" w:cs="Times New Roman"/>
        </w:rPr>
      </w:pPr>
      <w:r w:rsidRPr="001E1DF1">
        <w:rPr>
          <w:rFonts w:ascii="Times New Roman" w:hAnsi="Times New Roman" w:cs="Times New Roman"/>
        </w:rPr>
        <w:t>ή</w:t>
      </w:r>
    </w:p>
    <w:p w14:paraId="66DEE439" w14:textId="77777777" w:rsidR="001C7C0E" w:rsidRPr="001E1DF1" w:rsidRDefault="00080994" w:rsidP="00B3241E">
      <w:pPr>
        <w:pStyle w:val="Paragraphedeliste"/>
        <w:widowControl/>
        <w:numPr>
          <w:ilvl w:val="0"/>
          <w:numId w:val="19"/>
        </w:numPr>
        <w:spacing w:after="0" w:line="240" w:lineRule="auto"/>
        <w:ind w:left="567" w:hanging="567"/>
        <w:rPr>
          <w:rFonts w:ascii="Times New Roman" w:eastAsia="Times New Roman" w:hAnsi="Times New Roman" w:cs="Times New Roman"/>
        </w:rPr>
      </w:pPr>
      <w:r w:rsidRPr="001E1DF1">
        <w:rPr>
          <w:rFonts w:ascii="Times New Roman" w:hAnsi="Times New Roman" w:cs="Times New Roman"/>
        </w:rPr>
        <w:t>Ασθενείς με ταχέως εξελισσόμενη σοβαρή ΣΚΠ.</w:t>
      </w:r>
    </w:p>
    <w:p w14:paraId="0FE64417" w14:textId="77777777" w:rsidR="001C7C0E" w:rsidRPr="001E1DF1" w:rsidRDefault="001C7C0E" w:rsidP="00B3241E">
      <w:pPr>
        <w:widowControl/>
        <w:spacing w:after="0" w:line="240" w:lineRule="auto"/>
        <w:rPr>
          <w:rFonts w:ascii="Times New Roman" w:hAnsi="Times New Roman" w:cs="Times New Roman"/>
        </w:rPr>
      </w:pPr>
    </w:p>
    <w:p w14:paraId="0FCED09E"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Με το Fingolimod Mylan δεν επιτυγχάνεται ίαση της ΣΚΠ, όμως συμβάλλει στη μείωση του αριθμού των υποτροπών και στην επιβράδυνση της εξέλιξης της αναπηρίας που προκαλεί η ΣΚΠ.</w:t>
      </w:r>
    </w:p>
    <w:p w14:paraId="0C2601F6" w14:textId="77777777" w:rsidR="001C7C0E" w:rsidRPr="001E1DF1" w:rsidRDefault="001C7C0E" w:rsidP="00B3241E">
      <w:pPr>
        <w:widowControl/>
        <w:spacing w:after="0" w:line="240" w:lineRule="auto"/>
        <w:rPr>
          <w:rFonts w:ascii="Times New Roman" w:hAnsi="Times New Roman" w:cs="Times New Roman"/>
        </w:rPr>
      </w:pPr>
    </w:p>
    <w:p w14:paraId="2925F590"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b/>
        </w:rPr>
        <w:t>Τι είναι η σκλήρυνση κατά πλάκας</w:t>
      </w:r>
    </w:p>
    <w:p w14:paraId="304A5BD2"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Η ΣΚΠ είναι μια μακροχρόνια κατάσταση που επηρεάζει το κεντρικό νευρικό σύστημα (ΚΝΣ), που αποτελείται από τον εγκέφαλο και τον νωτιαίο μυελό. Στην ΣΚΠ η φλεγμονή καταστρέφει το προστατευτικό κάλυμμα (που ονομάζεται μυελίνη) γύρω από τα νεύρα στο ΚΝΣ και διακόπτει τη σωστή λειτουργία των νεύρων. Αυτό ονομάζεται απομυελίνωση.</w:t>
      </w:r>
    </w:p>
    <w:p w14:paraId="2FB15E35" w14:textId="77777777" w:rsidR="001C7C0E" w:rsidRPr="001E1DF1" w:rsidRDefault="001C7C0E" w:rsidP="00B3241E">
      <w:pPr>
        <w:widowControl/>
        <w:spacing w:after="0" w:line="240" w:lineRule="auto"/>
        <w:rPr>
          <w:rFonts w:ascii="Times New Roman" w:hAnsi="Times New Roman" w:cs="Times New Roman"/>
        </w:rPr>
      </w:pPr>
    </w:p>
    <w:p w14:paraId="4277E5B4" w14:textId="77777777" w:rsidR="00E00B39"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Η υποτροπιάζουσα-διαλείπουσα ΣΚΠ χαρακτηρίζεται από επαναλαμβανόμενες περιόδους συμπτωμάτων από το νευρικό σύστημα (υποτροπές) που προκαλούνται από την φλεγμονή στο ΚΝΣ. Τα συμπτώματα διαφέρουν από ασθενή σε ασθενή αλλά κατά κανόνα περιλαμβάνουν δυσκολίες στη βάδιση, μούδιασμα, προβλήματα όρασης ή διαταραχή της ισορροπίας. Τα συμπτώματα μιας υποτροπής μπορεί να εξαφανιστούν εντελώς όταν παρέλθει η υποτροπή, όμως κάποια προβλήματα μπορεί να παραμείνουν.</w:t>
      </w:r>
    </w:p>
    <w:p w14:paraId="0CB40B0D" w14:textId="77777777" w:rsidR="00E00B39" w:rsidRPr="001E1DF1" w:rsidRDefault="00E00B39" w:rsidP="00B3241E">
      <w:pPr>
        <w:widowControl/>
        <w:spacing w:after="0" w:line="240" w:lineRule="auto"/>
        <w:rPr>
          <w:rFonts w:ascii="Times New Roman" w:eastAsia="Times New Roman" w:hAnsi="Times New Roman" w:cs="Times New Roman"/>
        </w:rPr>
      </w:pPr>
    </w:p>
    <w:p w14:paraId="7218B156" w14:textId="77777777" w:rsidR="001C7C0E" w:rsidRPr="001E1DF1" w:rsidRDefault="00080994" w:rsidP="00B3241E">
      <w:pPr>
        <w:keepNext/>
        <w:widowControl/>
        <w:spacing w:after="0" w:line="240" w:lineRule="auto"/>
        <w:rPr>
          <w:rFonts w:ascii="Times New Roman" w:eastAsia="Times New Roman" w:hAnsi="Times New Roman" w:cs="Times New Roman"/>
        </w:rPr>
      </w:pPr>
      <w:r w:rsidRPr="001E1DF1">
        <w:rPr>
          <w:rFonts w:ascii="Times New Roman" w:hAnsi="Times New Roman" w:cs="Times New Roman"/>
          <w:b/>
        </w:rPr>
        <w:lastRenderedPageBreak/>
        <w:t>Πώς δρα το Fingolimod Mylan</w:t>
      </w:r>
    </w:p>
    <w:p w14:paraId="38581240"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Το Fingolimod Mylan συντελεί στην προστασία από τις επιθέσεις του ανοσοποιητικού συστήματος κατά του ΚΝΣ μειώνοντας την ικανότητα ορισμένων λευκών αιμοσφαιρίων (των λεμφοκυττάρων) να μετακινούνται ελεύθερα μέσα στον οργανισμό και σταματώντας την πορεία τους προς τον εγκέφαλο και τον νωτιαίο μυελό. Έτσι περιορίζεται η φθορά των νεύρων που προκαλεί η ΣΚΠ. Αυτό το φάρμακο επίσης μειώνει κάποιες από τις ανοσολογικές αντιδράσεις του οργανισμού σας.</w:t>
      </w:r>
    </w:p>
    <w:p w14:paraId="25C0EB35" w14:textId="77777777" w:rsidR="00BD30B3" w:rsidRPr="001E1DF1" w:rsidRDefault="00BD30B3" w:rsidP="00B3241E">
      <w:pPr>
        <w:widowControl/>
        <w:spacing w:after="0" w:line="240" w:lineRule="auto"/>
        <w:rPr>
          <w:rFonts w:ascii="Times New Roman" w:hAnsi="Times New Roman" w:cs="Times New Roman"/>
        </w:rPr>
      </w:pPr>
    </w:p>
    <w:p w14:paraId="750C0E71" w14:textId="77777777" w:rsidR="00981C96" w:rsidRPr="001E1DF1" w:rsidRDefault="00981C96" w:rsidP="00B3241E">
      <w:pPr>
        <w:widowControl/>
        <w:spacing w:after="0" w:line="240" w:lineRule="auto"/>
        <w:rPr>
          <w:rFonts w:ascii="Times New Roman" w:hAnsi="Times New Roman" w:cs="Times New Roman"/>
        </w:rPr>
      </w:pPr>
    </w:p>
    <w:p w14:paraId="6A92FC1C" w14:textId="77777777" w:rsidR="001C7C0E" w:rsidRPr="001E1DF1" w:rsidRDefault="00080994" w:rsidP="00B3241E">
      <w:pPr>
        <w:keepNext/>
        <w:widowControl/>
        <w:tabs>
          <w:tab w:val="left" w:pos="567"/>
        </w:tabs>
        <w:spacing w:after="0" w:line="240" w:lineRule="auto"/>
        <w:ind w:left="567" w:hanging="567"/>
        <w:rPr>
          <w:rFonts w:ascii="Times New Roman" w:eastAsia="Times New Roman" w:hAnsi="Times New Roman" w:cs="Times New Roman"/>
        </w:rPr>
      </w:pPr>
      <w:r w:rsidRPr="001E1DF1">
        <w:rPr>
          <w:rFonts w:ascii="Times New Roman" w:hAnsi="Times New Roman" w:cs="Times New Roman"/>
          <w:b/>
        </w:rPr>
        <w:t>2.</w:t>
      </w:r>
      <w:r w:rsidRPr="001E1DF1">
        <w:rPr>
          <w:rFonts w:ascii="Times New Roman" w:hAnsi="Times New Roman" w:cs="Times New Roman"/>
          <w:b/>
        </w:rPr>
        <w:tab/>
        <w:t>Τι πρέπει να γνωρίζετε πριν πάρετε το Fingolimod Mylan</w:t>
      </w:r>
    </w:p>
    <w:p w14:paraId="23DEB024" w14:textId="77777777" w:rsidR="001C7C0E" w:rsidRPr="001E1DF1" w:rsidRDefault="001C7C0E" w:rsidP="00B3241E">
      <w:pPr>
        <w:keepNext/>
        <w:widowControl/>
        <w:spacing w:after="0" w:line="240" w:lineRule="auto"/>
        <w:rPr>
          <w:rFonts w:ascii="Times New Roman" w:hAnsi="Times New Roman" w:cs="Times New Roman"/>
        </w:rPr>
      </w:pPr>
    </w:p>
    <w:p w14:paraId="3118131F" w14:textId="77777777" w:rsidR="001C7C0E" w:rsidRPr="001E1DF1" w:rsidRDefault="00080994" w:rsidP="00B3241E">
      <w:pPr>
        <w:keepNext/>
        <w:widowControl/>
        <w:spacing w:after="0" w:line="240" w:lineRule="auto"/>
        <w:ind w:left="1"/>
        <w:rPr>
          <w:rFonts w:ascii="Times New Roman" w:eastAsia="Times New Roman" w:hAnsi="Times New Roman" w:cs="Times New Roman"/>
        </w:rPr>
      </w:pPr>
      <w:r w:rsidRPr="001E1DF1">
        <w:rPr>
          <w:rFonts w:ascii="Times New Roman" w:hAnsi="Times New Roman" w:cs="Times New Roman"/>
          <w:b/>
        </w:rPr>
        <w:t>Μην πάρετε το Fingolimod Mylan</w:t>
      </w:r>
    </w:p>
    <w:p w14:paraId="03A24F07" w14:textId="77777777" w:rsidR="009F1F85" w:rsidRPr="001E1DF1" w:rsidRDefault="00080994" w:rsidP="00B3241E">
      <w:pPr>
        <w:pStyle w:val="Paragraphedeliste"/>
        <w:widowControl/>
        <w:numPr>
          <w:ilvl w:val="0"/>
          <w:numId w:val="3"/>
        </w:numPr>
        <w:spacing w:after="0" w:line="240" w:lineRule="auto"/>
        <w:ind w:left="567" w:hanging="567"/>
        <w:rPr>
          <w:rFonts w:ascii="Times New Roman" w:eastAsia="Times New Roman" w:hAnsi="Times New Roman" w:cs="Times New Roman"/>
        </w:rPr>
      </w:pPr>
      <w:r w:rsidRPr="001E1DF1">
        <w:rPr>
          <w:rFonts w:ascii="Times New Roman" w:hAnsi="Times New Roman" w:cs="Times New Roman"/>
          <w:b/>
          <w:bCs/>
        </w:rPr>
        <w:t>σε περίπτωση αλλεργίας</w:t>
      </w:r>
      <w:r w:rsidRPr="001E1DF1">
        <w:rPr>
          <w:rFonts w:ascii="Times New Roman" w:hAnsi="Times New Roman" w:cs="Times New Roman"/>
        </w:rPr>
        <w:t xml:space="preserve"> στη φινγκολιμόδη ή σε οποιοδήποτε άλλο από τα συστατικά αυτού του φαρμάκου (αναφέρονται στην παράγραφο 6).</w:t>
      </w:r>
    </w:p>
    <w:p w14:paraId="04BE6CF4" w14:textId="77777777" w:rsidR="001C7C0E" w:rsidRPr="00A05672" w:rsidRDefault="00080994" w:rsidP="00B3241E">
      <w:pPr>
        <w:pStyle w:val="Paragraphedeliste"/>
        <w:widowControl/>
        <w:numPr>
          <w:ilvl w:val="0"/>
          <w:numId w:val="3"/>
        </w:numPr>
        <w:spacing w:after="0" w:line="240" w:lineRule="auto"/>
        <w:ind w:left="567" w:hanging="567"/>
        <w:rPr>
          <w:rFonts w:ascii="Times New Roman" w:eastAsia="Times New Roman" w:hAnsi="Times New Roman" w:cs="Times New Roman"/>
        </w:rPr>
      </w:pPr>
      <w:r w:rsidRPr="001E1DF1">
        <w:rPr>
          <w:rFonts w:ascii="Times New Roman" w:hAnsi="Times New Roman" w:cs="Times New Roman"/>
        </w:rPr>
        <w:t xml:space="preserve">εάν έχετε </w:t>
      </w:r>
      <w:r w:rsidRPr="001E1DF1">
        <w:rPr>
          <w:rFonts w:ascii="Times New Roman" w:hAnsi="Times New Roman" w:cs="Times New Roman"/>
          <w:b/>
          <w:bCs/>
        </w:rPr>
        <w:t>μειωμένη ανοσολογική απάντηση</w:t>
      </w:r>
      <w:r w:rsidRPr="001E1DF1">
        <w:rPr>
          <w:rFonts w:ascii="Times New Roman" w:hAnsi="Times New Roman" w:cs="Times New Roman"/>
        </w:rPr>
        <w:t xml:space="preserve"> (οφειλόμενη σε κάποιο σύνδρομο ανοσοανεπάρκειας, κάποια νόσο ή σε φάρμακα που καταστέλλουν το ανοσοποιητικό σύστημα).</w:t>
      </w:r>
    </w:p>
    <w:p w14:paraId="186682F7" w14:textId="77777777" w:rsidR="00C9501C" w:rsidRPr="001E1DF1" w:rsidRDefault="00642E57" w:rsidP="00B3241E">
      <w:pPr>
        <w:pStyle w:val="Paragraphedeliste"/>
        <w:widowControl/>
        <w:numPr>
          <w:ilvl w:val="0"/>
          <w:numId w:val="3"/>
        </w:numPr>
        <w:spacing w:after="0" w:line="240" w:lineRule="auto"/>
        <w:ind w:left="567" w:hanging="567"/>
        <w:rPr>
          <w:rFonts w:ascii="Times New Roman" w:eastAsia="Times New Roman" w:hAnsi="Times New Roman" w:cs="Times New Roman"/>
        </w:rPr>
      </w:pPr>
      <w:r w:rsidRPr="00A05672">
        <w:rPr>
          <w:rFonts w:ascii="Times New Roman" w:hAnsi="Times New Roman" w:cs="Times New Roman"/>
        </w:rPr>
        <w:t>εάν ο γιατρός σας υποπτεύεται ότι μπορεί να έχετε μία σπάνια εγκεφαλική λοίμωξη που ονομάζεται προϊούσα πολυεστιακή λευκοεγκεφαλοπάθεια (</w:t>
      </w:r>
      <w:r w:rsidRPr="00A05672">
        <w:rPr>
          <w:rFonts w:ascii="Times New Roman" w:hAnsi="Times New Roman" w:cs="Times New Roman"/>
          <w:lang w:val="en-US"/>
        </w:rPr>
        <w:t>PML</w:t>
      </w:r>
      <w:r w:rsidRPr="00A05672">
        <w:rPr>
          <w:rFonts w:ascii="Times New Roman" w:hAnsi="Times New Roman" w:cs="Times New Roman"/>
        </w:rPr>
        <w:t xml:space="preserve">) ή εάν η </w:t>
      </w:r>
      <w:r w:rsidRPr="00A05672">
        <w:rPr>
          <w:rFonts w:ascii="Times New Roman" w:hAnsi="Times New Roman" w:cs="Times New Roman"/>
          <w:lang w:val="en-US"/>
        </w:rPr>
        <w:t>PML</w:t>
      </w:r>
      <w:r w:rsidRPr="00A05672">
        <w:rPr>
          <w:rFonts w:ascii="Times New Roman" w:hAnsi="Times New Roman" w:cs="Times New Roman"/>
        </w:rPr>
        <w:t xml:space="preserve"> έχει επιβεβαιωθεί</w:t>
      </w:r>
      <w:r w:rsidR="00C9501C" w:rsidRPr="00C9501C">
        <w:t>.</w:t>
      </w:r>
    </w:p>
    <w:p w14:paraId="2FBB0BA8" w14:textId="77777777" w:rsidR="001C7C0E" w:rsidRPr="001E1DF1" w:rsidRDefault="00080994" w:rsidP="00B3241E">
      <w:pPr>
        <w:pStyle w:val="Paragraphedeliste"/>
        <w:widowControl/>
        <w:numPr>
          <w:ilvl w:val="0"/>
          <w:numId w:val="3"/>
        </w:numPr>
        <w:spacing w:after="0" w:line="240" w:lineRule="auto"/>
        <w:ind w:left="567" w:hanging="567"/>
        <w:rPr>
          <w:rFonts w:ascii="Times New Roman" w:eastAsia="Times New Roman" w:hAnsi="Times New Roman" w:cs="Times New Roman"/>
        </w:rPr>
      </w:pPr>
      <w:r w:rsidRPr="001E1DF1">
        <w:rPr>
          <w:rFonts w:ascii="Times New Roman" w:hAnsi="Times New Roman" w:cs="Times New Roman"/>
        </w:rPr>
        <w:t xml:space="preserve">εάν έχετε </w:t>
      </w:r>
      <w:r w:rsidRPr="001E1DF1">
        <w:rPr>
          <w:rFonts w:ascii="Times New Roman" w:hAnsi="Times New Roman" w:cs="Times New Roman"/>
          <w:b/>
          <w:bCs/>
        </w:rPr>
        <w:t>σοβαρή ενεργό λοίμωξη ή ενεργό χρόνια λοίμωξη</w:t>
      </w:r>
      <w:r w:rsidRPr="001E1DF1">
        <w:rPr>
          <w:rFonts w:ascii="Times New Roman" w:hAnsi="Times New Roman" w:cs="Times New Roman"/>
        </w:rPr>
        <w:t xml:space="preserve"> όπως ηπατίτιδα ή φυματίωση.</w:t>
      </w:r>
    </w:p>
    <w:p w14:paraId="35BB0246" w14:textId="77777777" w:rsidR="001C7C0E" w:rsidRPr="001E1DF1" w:rsidRDefault="00080994" w:rsidP="00B3241E">
      <w:pPr>
        <w:pStyle w:val="Paragraphedeliste"/>
        <w:widowControl/>
        <w:numPr>
          <w:ilvl w:val="0"/>
          <w:numId w:val="3"/>
        </w:numPr>
        <w:tabs>
          <w:tab w:val="left" w:pos="1"/>
        </w:tabs>
        <w:spacing w:after="0" w:line="240" w:lineRule="auto"/>
        <w:ind w:left="567" w:hanging="567"/>
        <w:rPr>
          <w:rFonts w:ascii="Times New Roman" w:eastAsia="Times New Roman" w:hAnsi="Times New Roman" w:cs="Times New Roman"/>
        </w:rPr>
      </w:pPr>
      <w:r w:rsidRPr="001E1DF1">
        <w:rPr>
          <w:rFonts w:ascii="Times New Roman" w:hAnsi="Times New Roman" w:cs="Times New Roman"/>
        </w:rPr>
        <w:t xml:space="preserve">εάν έχετε </w:t>
      </w:r>
      <w:r w:rsidRPr="001E1DF1">
        <w:rPr>
          <w:rFonts w:ascii="Times New Roman" w:hAnsi="Times New Roman" w:cs="Times New Roman"/>
          <w:b/>
          <w:bCs/>
        </w:rPr>
        <w:t>ενεργό καρκίνο</w:t>
      </w:r>
      <w:r w:rsidRPr="001E1DF1">
        <w:rPr>
          <w:rFonts w:ascii="Times New Roman" w:hAnsi="Times New Roman" w:cs="Times New Roman"/>
        </w:rPr>
        <w:t>.</w:t>
      </w:r>
    </w:p>
    <w:p w14:paraId="625313E4" w14:textId="77777777" w:rsidR="001C7C0E" w:rsidRPr="001E1DF1" w:rsidRDefault="00080994" w:rsidP="00B3241E">
      <w:pPr>
        <w:pStyle w:val="Paragraphedeliste"/>
        <w:widowControl/>
        <w:numPr>
          <w:ilvl w:val="0"/>
          <w:numId w:val="3"/>
        </w:numPr>
        <w:spacing w:after="0" w:line="240" w:lineRule="auto"/>
        <w:ind w:left="567" w:hanging="567"/>
        <w:rPr>
          <w:rFonts w:ascii="Times New Roman" w:eastAsia="Times New Roman" w:hAnsi="Times New Roman" w:cs="Times New Roman"/>
        </w:rPr>
      </w:pPr>
      <w:r w:rsidRPr="001E1DF1">
        <w:rPr>
          <w:rFonts w:ascii="Times New Roman" w:hAnsi="Times New Roman" w:cs="Times New Roman"/>
        </w:rPr>
        <w:t xml:space="preserve">εάν έχετε </w:t>
      </w:r>
      <w:r w:rsidRPr="001E1DF1">
        <w:rPr>
          <w:rFonts w:ascii="Times New Roman" w:hAnsi="Times New Roman" w:cs="Times New Roman"/>
          <w:b/>
          <w:bCs/>
        </w:rPr>
        <w:t>σοβαρά προβλήματα στο ήπαρ</w:t>
      </w:r>
      <w:r w:rsidRPr="001E1DF1">
        <w:rPr>
          <w:rFonts w:ascii="Times New Roman" w:hAnsi="Times New Roman" w:cs="Times New Roman"/>
        </w:rPr>
        <w:t>.</w:t>
      </w:r>
    </w:p>
    <w:p w14:paraId="282EF137" w14:textId="77777777" w:rsidR="001C7C0E" w:rsidRPr="001E1DF1" w:rsidRDefault="00080994" w:rsidP="00B3241E">
      <w:pPr>
        <w:pStyle w:val="Paragraphedeliste"/>
        <w:widowControl/>
        <w:numPr>
          <w:ilvl w:val="0"/>
          <w:numId w:val="3"/>
        </w:numPr>
        <w:spacing w:after="0" w:line="240" w:lineRule="auto"/>
        <w:ind w:left="567" w:hanging="567"/>
        <w:rPr>
          <w:rFonts w:ascii="Times New Roman" w:eastAsia="Times New Roman" w:hAnsi="Times New Roman" w:cs="Times New Roman"/>
        </w:rPr>
      </w:pPr>
      <w:r w:rsidRPr="001E1DF1">
        <w:rPr>
          <w:rFonts w:ascii="Times New Roman" w:hAnsi="Times New Roman" w:cs="Times New Roman"/>
          <w:b/>
          <w:bCs/>
        </w:rPr>
        <w:t>εάν, τους τελευταίους 6 μήνες, είχατε καρδιακή προσβολή, στηθάγχη, εγκεφαλικό επεισόδιο ή ενδεικτικά συμπτώματα εγκεφαλικού επεισοδίου, ή ορισμένα είδη καρδιακής ανεπάρκειας.</w:t>
      </w:r>
    </w:p>
    <w:p w14:paraId="2BE88739" w14:textId="77777777" w:rsidR="001C7C0E" w:rsidRPr="001E1DF1" w:rsidRDefault="00080994" w:rsidP="00B3241E">
      <w:pPr>
        <w:pStyle w:val="Paragraphedeliste"/>
        <w:widowControl/>
        <w:numPr>
          <w:ilvl w:val="0"/>
          <w:numId w:val="3"/>
        </w:numPr>
        <w:spacing w:after="0" w:line="240" w:lineRule="auto"/>
        <w:ind w:left="567" w:hanging="567"/>
        <w:rPr>
          <w:rFonts w:ascii="Times New Roman" w:eastAsia="Times New Roman" w:hAnsi="Times New Roman" w:cs="Times New Roman"/>
        </w:rPr>
      </w:pPr>
      <w:r w:rsidRPr="001E1DF1">
        <w:rPr>
          <w:rFonts w:ascii="Times New Roman" w:hAnsi="Times New Roman" w:cs="Times New Roman"/>
        </w:rPr>
        <w:t xml:space="preserve">εάν έχετε κάποια είδη </w:t>
      </w:r>
      <w:r w:rsidRPr="001E1DF1">
        <w:rPr>
          <w:rFonts w:ascii="Times New Roman" w:hAnsi="Times New Roman" w:cs="Times New Roman"/>
          <w:b/>
          <w:bCs/>
        </w:rPr>
        <w:t>ακανόνιστου ή μη φυσιολογικού καρδιακού ρυθμού</w:t>
      </w:r>
      <w:r w:rsidRPr="001E1DF1">
        <w:rPr>
          <w:rFonts w:ascii="Times New Roman" w:hAnsi="Times New Roman" w:cs="Times New Roman"/>
        </w:rPr>
        <w:t xml:space="preserve"> (αρρυθμία), συμπεριλαμβάνονται οι ασθενείς των οποίων το ηλεκτροκαρδιογράφημα (ΗΚΓ) δείχνει παράταση του διαστήματος QT.</w:t>
      </w:r>
    </w:p>
    <w:p w14:paraId="1298710C" w14:textId="77777777" w:rsidR="001C7C0E" w:rsidRPr="001E1DF1" w:rsidRDefault="00080994" w:rsidP="00B3241E">
      <w:pPr>
        <w:pStyle w:val="Paragraphedeliste"/>
        <w:widowControl/>
        <w:numPr>
          <w:ilvl w:val="0"/>
          <w:numId w:val="3"/>
        </w:numPr>
        <w:spacing w:after="0" w:line="240" w:lineRule="auto"/>
        <w:ind w:left="567" w:hanging="567"/>
        <w:rPr>
          <w:rFonts w:ascii="Times New Roman" w:eastAsia="Times New Roman" w:hAnsi="Times New Roman" w:cs="Times New Roman"/>
        </w:rPr>
      </w:pPr>
      <w:r w:rsidRPr="001E1DF1">
        <w:rPr>
          <w:rFonts w:ascii="Times New Roman" w:hAnsi="Times New Roman" w:cs="Times New Roman"/>
          <w:b/>
          <w:bCs/>
        </w:rPr>
        <w:t>εάν παίρνετε ή έχετε πάρει πρόσφατα αγωγή για διαταραχές του καρδιακού ρυθμού</w:t>
      </w:r>
      <w:r w:rsidRPr="001E1DF1">
        <w:rPr>
          <w:rFonts w:ascii="Times New Roman" w:hAnsi="Times New Roman" w:cs="Times New Roman"/>
        </w:rPr>
        <w:t xml:space="preserve"> όπως κινιδίνη, δισοπυραμίδη, αμιοδαρόνη ή σοταλόλη.</w:t>
      </w:r>
    </w:p>
    <w:p w14:paraId="7D359CF1" w14:textId="77777777" w:rsidR="009F1F85" w:rsidRPr="001E1DF1" w:rsidRDefault="00080994" w:rsidP="00B3241E">
      <w:pPr>
        <w:pStyle w:val="Paragraphedeliste"/>
        <w:widowControl/>
        <w:numPr>
          <w:ilvl w:val="0"/>
          <w:numId w:val="27"/>
        </w:numPr>
        <w:spacing w:after="0" w:line="240" w:lineRule="auto"/>
        <w:ind w:left="567" w:hanging="567"/>
        <w:rPr>
          <w:rFonts w:ascii="Times New Roman" w:eastAsia="Times New Roman" w:hAnsi="Times New Roman" w:cs="Times New Roman"/>
          <w:spacing w:val="-4"/>
        </w:rPr>
      </w:pPr>
      <w:r w:rsidRPr="001E1DF1">
        <w:rPr>
          <w:rFonts w:ascii="Times New Roman" w:hAnsi="Times New Roman" w:cs="Times New Roman"/>
        </w:rPr>
        <w:t xml:space="preserve">εάν είστε </w:t>
      </w:r>
      <w:r w:rsidRPr="001E1DF1">
        <w:rPr>
          <w:rFonts w:ascii="Times New Roman" w:hAnsi="Times New Roman" w:cs="Times New Roman"/>
          <w:b/>
          <w:bCs/>
        </w:rPr>
        <w:t>έγκυος</w:t>
      </w:r>
      <w:r w:rsidRPr="001E1DF1">
        <w:rPr>
          <w:rFonts w:ascii="Times New Roman" w:hAnsi="Times New Roman" w:cs="Times New Roman"/>
        </w:rPr>
        <w:t xml:space="preserve"> ή </w:t>
      </w:r>
      <w:r w:rsidRPr="001E1DF1">
        <w:rPr>
          <w:rFonts w:ascii="Times New Roman" w:hAnsi="Times New Roman" w:cs="Times New Roman"/>
          <w:b/>
          <w:bCs/>
        </w:rPr>
        <w:t>είστε μία γυναίκα σε αναπαραγωγική ηλικία που δεν χρησιμοποιεί αποτελεσματική αντισύλληψη</w:t>
      </w:r>
      <w:r w:rsidRPr="001E1DF1">
        <w:rPr>
          <w:rFonts w:ascii="Times New Roman" w:hAnsi="Times New Roman" w:cs="Times New Roman"/>
        </w:rPr>
        <w:t>.</w:t>
      </w:r>
    </w:p>
    <w:p w14:paraId="0CD2C39D"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 xml:space="preserve">Εάν ισχύει κάτι τέτοιο για εσάς ή δεν είστε βέβαιοι, </w:t>
      </w:r>
      <w:r w:rsidRPr="001E1DF1">
        <w:rPr>
          <w:rFonts w:ascii="Times New Roman" w:hAnsi="Times New Roman" w:cs="Times New Roman"/>
          <w:b/>
          <w:bCs/>
        </w:rPr>
        <w:t>συζητήστε με τον γιατρό σας πριν πάρετε το</w:t>
      </w:r>
      <w:r w:rsidRPr="006C01AC">
        <w:rPr>
          <w:rFonts w:ascii="Times New Roman" w:hAnsi="Times New Roman" w:cs="Times New Roman"/>
          <w:b/>
        </w:rPr>
        <w:t xml:space="preserve"> Fingolimod Mylan</w:t>
      </w:r>
      <w:r w:rsidRPr="001E1DF1">
        <w:rPr>
          <w:rFonts w:ascii="Times New Roman" w:hAnsi="Times New Roman" w:cs="Times New Roman"/>
        </w:rPr>
        <w:t>.</w:t>
      </w:r>
    </w:p>
    <w:p w14:paraId="0CA70D78" w14:textId="77777777" w:rsidR="001C7C0E" w:rsidRPr="001E1DF1" w:rsidRDefault="001C7C0E" w:rsidP="00B3241E">
      <w:pPr>
        <w:widowControl/>
        <w:spacing w:after="0" w:line="240" w:lineRule="auto"/>
        <w:rPr>
          <w:rFonts w:ascii="Times New Roman" w:hAnsi="Times New Roman" w:cs="Times New Roman"/>
        </w:rPr>
      </w:pPr>
    </w:p>
    <w:p w14:paraId="7FBC673E"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b/>
        </w:rPr>
        <w:t>Προειδοποιήσεις και προφυλάξεις</w:t>
      </w:r>
    </w:p>
    <w:p w14:paraId="79D1ADA1"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Απευθυνθείτε στον γιατρό σας πριν πάρετε το Fingolimod Mylan:</w:t>
      </w:r>
    </w:p>
    <w:p w14:paraId="7BFF0048" w14:textId="77777777" w:rsidR="001C7C0E" w:rsidRPr="001E1DF1" w:rsidRDefault="00080994" w:rsidP="00B3241E">
      <w:pPr>
        <w:pStyle w:val="Paragraphedeliste"/>
        <w:widowControl/>
        <w:numPr>
          <w:ilvl w:val="0"/>
          <w:numId w:val="4"/>
        </w:numPr>
        <w:spacing w:after="0" w:line="240" w:lineRule="auto"/>
        <w:ind w:left="567" w:hanging="567"/>
        <w:rPr>
          <w:rFonts w:ascii="Times New Roman" w:eastAsia="Times New Roman" w:hAnsi="Times New Roman" w:cs="Times New Roman"/>
        </w:rPr>
      </w:pPr>
      <w:r w:rsidRPr="001E1DF1">
        <w:rPr>
          <w:rFonts w:ascii="Times New Roman" w:hAnsi="Times New Roman" w:cs="Times New Roman"/>
          <w:b/>
        </w:rPr>
        <w:t>εάν έχετε σοβαρά αναπνευστικά προβλήματα κατά τη διάρκεια του ύπνου (σοβαρή υπνική άπνοια).</w:t>
      </w:r>
    </w:p>
    <w:p w14:paraId="00BAC1AC" w14:textId="77777777" w:rsidR="001C7C0E" w:rsidRPr="001E1DF1" w:rsidRDefault="00080994" w:rsidP="00B3241E">
      <w:pPr>
        <w:pStyle w:val="Paragraphedeliste"/>
        <w:widowControl/>
        <w:numPr>
          <w:ilvl w:val="0"/>
          <w:numId w:val="4"/>
        </w:numPr>
        <w:spacing w:after="0" w:line="240" w:lineRule="auto"/>
        <w:ind w:left="567" w:hanging="567"/>
        <w:rPr>
          <w:rFonts w:ascii="Times New Roman" w:eastAsia="Times New Roman" w:hAnsi="Times New Roman" w:cs="Times New Roman"/>
        </w:rPr>
      </w:pPr>
      <w:r w:rsidRPr="001E1DF1">
        <w:rPr>
          <w:rFonts w:ascii="Times New Roman" w:hAnsi="Times New Roman" w:cs="Times New Roman"/>
          <w:b/>
        </w:rPr>
        <w:t>εάν σας έχουν αναφέρει ότι το ηλεκτροκαρδιογράφημά σας είναι παθολογικό.</w:t>
      </w:r>
    </w:p>
    <w:p w14:paraId="17A48C2C" w14:textId="77777777" w:rsidR="001C7C0E" w:rsidRPr="001E1DF1" w:rsidRDefault="00080994" w:rsidP="00B3241E">
      <w:pPr>
        <w:pStyle w:val="Paragraphedeliste"/>
        <w:widowControl/>
        <w:numPr>
          <w:ilvl w:val="0"/>
          <w:numId w:val="4"/>
        </w:numPr>
        <w:spacing w:after="0" w:line="240" w:lineRule="auto"/>
        <w:ind w:left="567" w:hanging="567"/>
        <w:rPr>
          <w:rFonts w:ascii="Times New Roman" w:eastAsia="Times New Roman" w:hAnsi="Times New Roman" w:cs="Times New Roman"/>
        </w:rPr>
      </w:pPr>
      <w:r w:rsidRPr="001E1DF1">
        <w:rPr>
          <w:rFonts w:ascii="Times New Roman" w:hAnsi="Times New Roman" w:cs="Times New Roman"/>
          <w:b/>
        </w:rPr>
        <w:t>εάν έχετε συμπτώματα αργού καρδιακού ρυθμού (π.χ. ζάλη, ναυτία ή αίσθημα παλμών).</w:t>
      </w:r>
    </w:p>
    <w:p w14:paraId="1EA23FAA" w14:textId="77777777" w:rsidR="001C7C0E" w:rsidRPr="001E1DF1" w:rsidRDefault="00080994" w:rsidP="00B3241E">
      <w:pPr>
        <w:pStyle w:val="Paragraphedeliste"/>
        <w:widowControl/>
        <w:numPr>
          <w:ilvl w:val="0"/>
          <w:numId w:val="4"/>
        </w:numPr>
        <w:spacing w:after="0" w:line="240" w:lineRule="auto"/>
        <w:ind w:left="567" w:hanging="567"/>
        <w:rPr>
          <w:rFonts w:ascii="Times New Roman" w:eastAsia="Times New Roman" w:hAnsi="Times New Roman" w:cs="Times New Roman"/>
        </w:rPr>
      </w:pPr>
      <w:r w:rsidRPr="001E1DF1">
        <w:rPr>
          <w:rFonts w:ascii="Times New Roman" w:hAnsi="Times New Roman" w:cs="Times New Roman"/>
          <w:b/>
        </w:rPr>
        <w:t xml:space="preserve">εάν παίρνετε ή έχετε πάρει πρόσφατα φάρμακα που επιβραδύνουν τον καρδιακό σας ρυθμό </w:t>
      </w:r>
      <w:r w:rsidRPr="001E1DF1">
        <w:rPr>
          <w:rFonts w:ascii="Times New Roman" w:hAnsi="Times New Roman" w:cs="Times New Roman"/>
        </w:rPr>
        <w:t>(όπως β-αναστολείς, βεραπαμίλη, διλτιαζέμη ή ιβαμπραδίνη, διγοξίνη, αντιχολινεστερασικούς παράγοντες ή πιλοκαρπίνη).</w:t>
      </w:r>
    </w:p>
    <w:p w14:paraId="51712D44" w14:textId="77777777" w:rsidR="001C7C0E" w:rsidRPr="001E1DF1" w:rsidRDefault="00080994" w:rsidP="00B3241E">
      <w:pPr>
        <w:pStyle w:val="Paragraphedeliste"/>
        <w:widowControl/>
        <w:numPr>
          <w:ilvl w:val="0"/>
          <w:numId w:val="4"/>
        </w:numPr>
        <w:spacing w:after="0" w:line="240" w:lineRule="auto"/>
        <w:ind w:left="567" w:hanging="567"/>
        <w:rPr>
          <w:rFonts w:ascii="Times New Roman" w:eastAsia="Times New Roman" w:hAnsi="Times New Roman" w:cs="Times New Roman"/>
        </w:rPr>
      </w:pPr>
      <w:r w:rsidRPr="001E1DF1">
        <w:rPr>
          <w:rFonts w:ascii="Times New Roman" w:hAnsi="Times New Roman" w:cs="Times New Roman"/>
          <w:b/>
          <w:bCs/>
        </w:rPr>
        <w:t>εάν έχετε ιστορικό αιφνίδιας απώλειας συνείδησης ή λιποθυμίας (συγκοπή).</w:t>
      </w:r>
    </w:p>
    <w:p w14:paraId="7DE27D5A" w14:textId="77777777" w:rsidR="001C7C0E" w:rsidRPr="001E1DF1" w:rsidRDefault="00080994" w:rsidP="00B3241E">
      <w:pPr>
        <w:pStyle w:val="Paragraphedeliste"/>
        <w:widowControl/>
        <w:numPr>
          <w:ilvl w:val="0"/>
          <w:numId w:val="4"/>
        </w:numPr>
        <w:spacing w:after="0" w:line="240" w:lineRule="auto"/>
        <w:ind w:left="567" w:hanging="567"/>
        <w:rPr>
          <w:rFonts w:ascii="Times New Roman" w:eastAsia="Times New Roman" w:hAnsi="Times New Roman" w:cs="Times New Roman"/>
        </w:rPr>
      </w:pPr>
      <w:r w:rsidRPr="001E1DF1">
        <w:rPr>
          <w:rFonts w:ascii="Times New Roman" w:hAnsi="Times New Roman" w:cs="Times New Roman"/>
          <w:b/>
          <w:bCs/>
        </w:rPr>
        <w:t>εάν σκοπεύετε να εμβολιαστείτε.</w:t>
      </w:r>
    </w:p>
    <w:p w14:paraId="74EFE093" w14:textId="77777777" w:rsidR="001C7C0E" w:rsidRPr="001E1DF1" w:rsidRDefault="00080994" w:rsidP="00B3241E">
      <w:pPr>
        <w:pStyle w:val="Paragraphedeliste"/>
        <w:widowControl/>
        <w:numPr>
          <w:ilvl w:val="0"/>
          <w:numId w:val="4"/>
        </w:numPr>
        <w:spacing w:after="0" w:line="240" w:lineRule="auto"/>
        <w:ind w:left="567" w:hanging="567"/>
        <w:rPr>
          <w:rFonts w:ascii="Times New Roman" w:eastAsia="Times New Roman" w:hAnsi="Times New Roman" w:cs="Times New Roman"/>
        </w:rPr>
      </w:pPr>
      <w:r w:rsidRPr="001E1DF1">
        <w:rPr>
          <w:rFonts w:ascii="Times New Roman" w:hAnsi="Times New Roman" w:cs="Times New Roman"/>
          <w:b/>
          <w:bCs/>
        </w:rPr>
        <w:t>εάν δεν περάσατε ποτέ ανεμοβλογιά.</w:t>
      </w:r>
    </w:p>
    <w:p w14:paraId="31876369" w14:textId="77777777" w:rsidR="001C7C0E" w:rsidRPr="001E1DF1" w:rsidRDefault="00080994" w:rsidP="00B3241E">
      <w:pPr>
        <w:pStyle w:val="Paragraphedeliste"/>
        <w:widowControl/>
        <w:numPr>
          <w:ilvl w:val="0"/>
          <w:numId w:val="4"/>
        </w:numPr>
        <w:spacing w:after="0" w:line="240" w:lineRule="auto"/>
        <w:ind w:left="567" w:hanging="567"/>
        <w:rPr>
          <w:rFonts w:ascii="Times New Roman" w:eastAsia="Times New Roman" w:hAnsi="Times New Roman" w:cs="Times New Roman"/>
        </w:rPr>
      </w:pPr>
      <w:r w:rsidRPr="001E1DF1">
        <w:rPr>
          <w:rFonts w:ascii="Times New Roman" w:hAnsi="Times New Roman" w:cs="Times New Roman"/>
          <w:b/>
          <w:bCs/>
        </w:rPr>
        <w:t>εάν έχετε ή είχατε διαταραχές της όρασης</w:t>
      </w:r>
      <w:r w:rsidRPr="001E1DF1">
        <w:rPr>
          <w:rFonts w:ascii="Times New Roman" w:hAnsi="Times New Roman" w:cs="Times New Roman"/>
        </w:rPr>
        <w:t xml:space="preserve"> ή άλλα σημεία οιδήματος στην περιοχή κεντρικής όρασης (ωχρά κηλίδα) στο οπίσθιο τμήμα του οφθαλμού (μια κατάσταση γνωστή ως οίδημα της ωχράς κηλίδας, βλ. παρακάτω), φλεγμονή ή λοίμωξη του οφθαλμού (ραγοειδίτιδα) </w:t>
      </w:r>
      <w:r w:rsidRPr="001E1DF1">
        <w:rPr>
          <w:rFonts w:ascii="Times New Roman" w:hAnsi="Times New Roman" w:cs="Times New Roman"/>
          <w:b/>
          <w:bCs/>
        </w:rPr>
        <w:t>ή εάν έχετε διαβήτη</w:t>
      </w:r>
      <w:r w:rsidRPr="001E1DF1">
        <w:rPr>
          <w:rFonts w:ascii="Times New Roman" w:hAnsi="Times New Roman" w:cs="Times New Roman"/>
        </w:rPr>
        <w:t xml:space="preserve"> (ο οποίος μπορεί να προκαλέσει προβλήματα στην όραση).</w:t>
      </w:r>
    </w:p>
    <w:p w14:paraId="31FD7E4C" w14:textId="77777777" w:rsidR="001C7C0E" w:rsidRPr="001E1DF1" w:rsidRDefault="00080994" w:rsidP="00B3241E">
      <w:pPr>
        <w:pStyle w:val="Paragraphedeliste"/>
        <w:widowControl/>
        <w:numPr>
          <w:ilvl w:val="0"/>
          <w:numId w:val="4"/>
        </w:numPr>
        <w:spacing w:after="0" w:line="240" w:lineRule="auto"/>
        <w:ind w:left="567" w:hanging="567"/>
        <w:rPr>
          <w:rFonts w:ascii="Times New Roman" w:eastAsia="Times New Roman" w:hAnsi="Times New Roman" w:cs="Times New Roman"/>
        </w:rPr>
      </w:pPr>
      <w:r w:rsidRPr="001E1DF1">
        <w:rPr>
          <w:rFonts w:ascii="Times New Roman" w:hAnsi="Times New Roman" w:cs="Times New Roman"/>
          <w:b/>
          <w:bCs/>
        </w:rPr>
        <w:t>εάν έχετε ηπατικά προβλήματα.</w:t>
      </w:r>
    </w:p>
    <w:p w14:paraId="64E30A91" w14:textId="77777777" w:rsidR="001C7C0E" w:rsidRPr="001E1DF1" w:rsidRDefault="00080994" w:rsidP="00B3241E">
      <w:pPr>
        <w:pStyle w:val="Paragraphedeliste"/>
        <w:widowControl/>
        <w:numPr>
          <w:ilvl w:val="0"/>
          <w:numId w:val="4"/>
        </w:numPr>
        <w:spacing w:after="0" w:line="240" w:lineRule="auto"/>
        <w:ind w:left="567" w:hanging="567"/>
        <w:rPr>
          <w:rFonts w:ascii="Times New Roman" w:eastAsia="Times New Roman" w:hAnsi="Times New Roman" w:cs="Times New Roman"/>
        </w:rPr>
      </w:pPr>
      <w:r w:rsidRPr="001E1DF1">
        <w:rPr>
          <w:rFonts w:ascii="Times New Roman" w:hAnsi="Times New Roman" w:cs="Times New Roman"/>
        </w:rPr>
        <w:t xml:space="preserve">εάν έχετε </w:t>
      </w:r>
      <w:r w:rsidRPr="001E1DF1">
        <w:rPr>
          <w:rFonts w:ascii="Times New Roman" w:hAnsi="Times New Roman" w:cs="Times New Roman"/>
          <w:b/>
          <w:bCs/>
        </w:rPr>
        <w:t>υψηλή αρτηριακή πίεση η οποία δεν μπορεί να ελεγχθεί με φαρμακευτική αγωγή.</w:t>
      </w:r>
    </w:p>
    <w:p w14:paraId="75193829" w14:textId="77777777" w:rsidR="001C7C0E" w:rsidRPr="001E1DF1" w:rsidRDefault="00080994" w:rsidP="00B3241E">
      <w:pPr>
        <w:pStyle w:val="Paragraphedeliste"/>
        <w:widowControl/>
        <w:numPr>
          <w:ilvl w:val="0"/>
          <w:numId w:val="4"/>
        </w:numPr>
        <w:spacing w:after="0" w:line="240" w:lineRule="auto"/>
        <w:ind w:left="567" w:hanging="567"/>
        <w:rPr>
          <w:rFonts w:ascii="Times New Roman" w:eastAsia="Times New Roman" w:hAnsi="Times New Roman" w:cs="Times New Roman"/>
        </w:rPr>
      </w:pPr>
      <w:r w:rsidRPr="001E1DF1">
        <w:rPr>
          <w:rFonts w:ascii="Times New Roman" w:hAnsi="Times New Roman" w:cs="Times New Roman"/>
        </w:rPr>
        <w:t xml:space="preserve">Εάν έχετε </w:t>
      </w:r>
      <w:r w:rsidRPr="001E1DF1">
        <w:rPr>
          <w:rFonts w:ascii="Times New Roman" w:hAnsi="Times New Roman" w:cs="Times New Roman"/>
          <w:b/>
          <w:bCs/>
        </w:rPr>
        <w:t>σοβαρά προβλήματα στους πνεύμονες</w:t>
      </w:r>
      <w:r w:rsidRPr="001E1DF1">
        <w:rPr>
          <w:rFonts w:ascii="Times New Roman" w:hAnsi="Times New Roman" w:cs="Times New Roman"/>
        </w:rPr>
        <w:t xml:space="preserve"> ή βήχα του καπνιστή.</w:t>
      </w:r>
    </w:p>
    <w:p w14:paraId="638C74C7"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 xml:space="preserve">Εάν κάποιο από τα παραπάνω ισχύει για εσάς ή δεν είστε βέβαιοι, </w:t>
      </w:r>
      <w:r w:rsidRPr="001E1DF1">
        <w:rPr>
          <w:rFonts w:ascii="Times New Roman" w:hAnsi="Times New Roman" w:cs="Times New Roman"/>
          <w:b/>
          <w:bCs/>
        </w:rPr>
        <w:t>συζητήστε με τον γιατρό σας πριν πάρετε το Fingolimod Mylan.</w:t>
      </w:r>
    </w:p>
    <w:p w14:paraId="1E68E81D" w14:textId="77777777" w:rsidR="001C7C0E" w:rsidRPr="001E1DF1" w:rsidRDefault="001C7C0E" w:rsidP="00B3241E">
      <w:pPr>
        <w:widowControl/>
        <w:spacing w:after="0" w:line="240" w:lineRule="auto"/>
        <w:rPr>
          <w:rFonts w:ascii="Times New Roman" w:hAnsi="Times New Roman" w:cs="Times New Roman"/>
        </w:rPr>
      </w:pPr>
    </w:p>
    <w:p w14:paraId="399D50A4" w14:textId="77777777" w:rsidR="001C7C0E" w:rsidRPr="001E1DF1" w:rsidRDefault="00080994" w:rsidP="00B3241E">
      <w:pPr>
        <w:keepNext/>
        <w:keepLines/>
        <w:widowControl/>
        <w:spacing w:after="0" w:line="240" w:lineRule="auto"/>
        <w:rPr>
          <w:rFonts w:ascii="Times New Roman" w:eastAsia="Times New Roman" w:hAnsi="Times New Roman" w:cs="Times New Roman"/>
        </w:rPr>
      </w:pPr>
      <w:r w:rsidRPr="001E1DF1">
        <w:rPr>
          <w:rFonts w:ascii="Times New Roman" w:hAnsi="Times New Roman" w:cs="Times New Roman"/>
          <w:u w:val="single" w:color="000000"/>
        </w:rPr>
        <w:t>Βραδύς καρδιακός ρυθμός (βραδυκαρδία) και ακανόνιστοι παλμοί</w:t>
      </w:r>
    </w:p>
    <w:p w14:paraId="632B6E94" w14:textId="77777777" w:rsidR="00EF1960" w:rsidRPr="001E1DF1" w:rsidRDefault="00080994" w:rsidP="00B3241E">
      <w:pPr>
        <w:keepNext/>
        <w:keepLines/>
        <w:widowControl/>
        <w:spacing w:after="0" w:line="240" w:lineRule="auto"/>
        <w:rPr>
          <w:rFonts w:ascii="Times New Roman" w:eastAsia="Times New Roman" w:hAnsi="Times New Roman" w:cs="Times New Roman"/>
        </w:rPr>
      </w:pPr>
      <w:r w:rsidRPr="001E1DF1">
        <w:rPr>
          <w:rFonts w:ascii="Times New Roman" w:hAnsi="Times New Roman" w:cs="Times New Roman"/>
        </w:rPr>
        <w:t xml:space="preserve">Το Fingolimod Mylan προκαλεί επιβράδυνση τού καρδιακού ρυθμού κατά την έναρξη της θεραπείας ή μετά τη λήψη της πρώτης δόσης των 0,5 mg όταν αλλάξετε ημερήσια δόση από 0,25 mg σε 0,5 mg. Ως εκ τούτου, μπορεί να νιώσετε ζάλη ή κόπωση ή να έχετε αίσθημα παλμών ή μπορεί να μειωθεί η αρτηριακή σας πίεση. </w:t>
      </w:r>
      <w:r w:rsidRPr="001E1DF1">
        <w:rPr>
          <w:rFonts w:ascii="Times New Roman" w:hAnsi="Times New Roman" w:cs="Times New Roman"/>
          <w:b/>
        </w:rPr>
        <w:t xml:space="preserve">Εάν αυτές οι επιδράσεις είναι σοβαρές, ενημερώστε τον γιατρό σας, διότι μπορεί να χρειαστείτε αμέσως θεραπεία. </w:t>
      </w:r>
      <w:r w:rsidRPr="001E1DF1">
        <w:rPr>
          <w:rFonts w:ascii="Times New Roman" w:hAnsi="Times New Roman" w:cs="Times New Roman"/>
        </w:rPr>
        <w:t>Αυτό το φάρμακο μπορεί ακόμη να προκαλέσει ακανόνιστους καρδιακούς παλμούς, ειδικά μετά την πρώτη δόση. Οι ακανόνιστοι καρδιακοί παλμοί συνήθως επανέρχονται στο φυσιολογικό σε λιγότερο από μία ημέρα. Ο βραδύς καρδιακός ρυθμός συνήθως επανέρχεται στο φυσιολογικό μέσα σε ένα μήνα. Κατά τη διάρκεια της περιόδου αυτής, συνήθως δεν αναμένονται κλινικά σημαντικές επιδράσεις στον καρδιακό ρυθμό.</w:t>
      </w:r>
    </w:p>
    <w:p w14:paraId="143E1D27" w14:textId="77777777" w:rsidR="00EF1960" w:rsidRPr="001E1DF1" w:rsidRDefault="00EF1960" w:rsidP="00B3241E">
      <w:pPr>
        <w:widowControl/>
        <w:spacing w:after="0" w:line="240" w:lineRule="auto"/>
        <w:rPr>
          <w:rFonts w:ascii="Times New Roman" w:eastAsia="Times New Roman" w:hAnsi="Times New Roman" w:cs="Times New Roman"/>
          <w:spacing w:val="-1"/>
        </w:rPr>
      </w:pPr>
    </w:p>
    <w:p w14:paraId="2DF11E89"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Ο γιατρός σας θα σας ζητήσει να παραμείνετε σε κατάλληλα εξοπλισμένο ιατρείο ή κλινική για τουλάχιστον 6 ώρες, κάνοντας μέτρηση σφυγμών και αρτηριακής πίεσης ανά ώρα, μετά τη λήψη της πρώτης δόσης του Fingolimod Mylan ή μετά την πρώτη χορήγηση της δόσης των 0,5 mg κατά την αλλαγή από την ημερήσια δόση των 0,25 mg, ώστε να μπορούν να ληφθούν κατάλληλα μέτρα σε περίπτωση ανεπιθύμητων ενεργειών οι οποίες εμφανίζονται κατά την έναρξη της θεραπείας. Θα πρέπει να κάνετε ηλεκτροκαρδιογράφημα πριν από τη χορήγηση της πρώτης δόσης αυτού του φαρμάκου και μετά την 6ωρη περίοδο παρακολούθησης. Ο γιατρός σας πιθανόν να παρακολουθεί συνεχώς το ηλεκτροκαρδιογράφημά σας στη διάρκεια αυτού του διαστήματος Αν μετά από την 6ωρη περίοδο έχετε πολύ βραδύ ή μειούμενο καρδιακό ρυθμό ή αν το ηλεκτροκαρδιογράφημά σας είναι παθολογικό, μπορεί να χρειαστεί να παρακολουθηθείτε για μεγαλύτερο διάστημα (τουλάχιστον 2 επιπλέον ώρες και πιθανώς κατά τη διάρκεια της νύχτας), μέχρις ότου αυτά υποχωρήσουν. Το ίδιο μπορεί να ισχύει και στην περίπτωση που ξαναρχίζετε το Fingolimod Mylan μετά από προσωρινή διακοπή της θεραπείας, ανάλογα με το πόσο μεγάλο ήταν το διάστημα της διακοπής της και πόσο μεγάλο ήταν το διάστημα της θεραπείας με αυτό πριν από τη διακοπή.</w:t>
      </w:r>
    </w:p>
    <w:p w14:paraId="162D3E8C" w14:textId="77777777" w:rsidR="001C7C0E" w:rsidRPr="001E1DF1" w:rsidRDefault="001C7C0E" w:rsidP="00B3241E">
      <w:pPr>
        <w:widowControl/>
        <w:spacing w:after="0" w:line="240" w:lineRule="auto"/>
        <w:rPr>
          <w:rFonts w:ascii="Times New Roman" w:hAnsi="Times New Roman" w:cs="Times New Roman"/>
        </w:rPr>
      </w:pPr>
    </w:p>
    <w:p w14:paraId="60C52CFE"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Εάν έχετε ή διατρέχετε κίνδυνο εμφάνισης ακανόνιστων ή μη φυσιολογικών καρδιακών παλμών, αν το ηλεκτροκαρδιογράφημά σας είναι παθολογικό ή αν έχετε καρδιακή νόσο ή καρδιακή ανεπάρκεια, το Fingolimod Mylan μπορεί να μην είναι κατάλληλο για εσάς.</w:t>
      </w:r>
    </w:p>
    <w:p w14:paraId="075BE597" w14:textId="77777777" w:rsidR="001C7C0E" w:rsidRPr="001E1DF1" w:rsidRDefault="001C7C0E" w:rsidP="00B3241E">
      <w:pPr>
        <w:widowControl/>
        <w:spacing w:after="0" w:line="240" w:lineRule="auto"/>
        <w:rPr>
          <w:rFonts w:ascii="Times New Roman" w:hAnsi="Times New Roman" w:cs="Times New Roman"/>
        </w:rPr>
      </w:pPr>
    </w:p>
    <w:p w14:paraId="6B83991C"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Αν έχετε ιστορικό αιφνίδιας απώλειας συνείδησης ή μειωμένο καρδιακό ρυθμό, το Fingolimod Mylan μπορεί να μην είναι κατάλληλο για εσάς. Θα σας εξετάσει καρδιολόγος προκειμένου να δώσει οδηγίες για το πώς θα πρέπει να ξεκινήσετε τη θεραπεία, και για την παρακολούθηση κατά τη διάρκεια της νύκτας.</w:t>
      </w:r>
    </w:p>
    <w:p w14:paraId="3295BD69" w14:textId="77777777" w:rsidR="001C7C0E" w:rsidRPr="001E1DF1" w:rsidRDefault="001C7C0E" w:rsidP="00B3241E">
      <w:pPr>
        <w:widowControl/>
        <w:spacing w:after="0" w:line="240" w:lineRule="auto"/>
        <w:rPr>
          <w:rFonts w:ascii="Times New Roman" w:hAnsi="Times New Roman" w:cs="Times New Roman"/>
        </w:rPr>
      </w:pPr>
    </w:p>
    <w:p w14:paraId="359030E6"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Εάν λαμβάνετε φάρμακα που μπορεί να προκαλέσουν μείωση του καρδιακού σας ρυθμού, το Fingolimod Mylan μπορεί να μην είναι κατάλληλο για εσάς. Θα σας εξετάσει καρδιολόγος, ο οποίος θα διαπιστώσει αν μπορείτε να αλλάξετε σε εναλλακτικά φάρμακα, τα οποία δεν μειώνουν τον καρδιακό σας ρυθμό, ώστε να επιτραπεί η θεραπεία με Fingolimod Mylan. Εάν η αλλαγή αυτή δεν είναι δυνατή, ο καρδιολόγος θα δώσει οδηγίες για το πώς θα πρέπει να ξεκινήσετε τη θεραπεία με Fingolimod Mylan, και για την παρακολούθηση κατά τη διάρκεια της νύκτας.</w:t>
      </w:r>
    </w:p>
    <w:p w14:paraId="77B0B387" w14:textId="77777777" w:rsidR="001C7C0E" w:rsidRPr="001E1DF1" w:rsidRDefault="001C7C0E" w:rsidP="00B3241E">
      <w:pPr>
        <w:widowControl/>
        <w:spacing w:after="0" w:line="240" w:lineRule="auto"/>
        <w:rPr>
          <w:rFonts w:ascii="Times New Roman" w:hAnsi="Times New Roman" w:cs="Times New Roman"/>
        </w:rPr>
      </w:pPr>
    </w:p>
    <w:p w14:paraId="50E4494A"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u w:val="single" w:color="000000"/>
        </w:rPr>
        <w:t>Εάν δεν περάσατε ποτέ ανεμοβλογιά</w:t>
      </w:r>
    </w:p>
    <w:p w14:paraId="60DC707A"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Εάν δεν περάσατε ποτέ ανεμοβλογιά, ο γιατρός σας θα θελήσει να ελέγξει την ανοσία σας έναντι του ιού που την προκαλεί (ιός ανεμοβλογιάς ζωστήρα). Εάν δεν προστατεύεστε από τον ιό, μπορεί να χρειαστείτε εμβολιασμό πριν ξεκινήσετε τη θεραπεία με Fingolimod Mylan. Σε αυτή την περίπτωση ο γιατρός σας θα καθυστερήσει την έναρξη της θεραπείας μέχρι ένα μήνα μετά την ολοκλήρωση ενός πλήρους σχήματος εμβολιασμού.</w:t>
      </w:r>
    </w:p>
    <w:p w14:paraId="03D3D4F0" w14:textId="77777777" w:rsidR="001C7C0E" w:rsidRPr="001E1DF1" w:rsidRDefault="001C7C0E" w:rsidP="00B3241E">
      <w:pPr>
        <w:widowControl/>
        <w:spacing w:after="0" w:line="240" w:lineRule="auto"/>
        <w:rPr>
          <w:rFonts w:ascii="Times New Roman" w:hAnsi="Times New Roman" w:cs="Times New Roman"/>
        </w:rPr>
      </w:pPr>
    </w:p>
    <w:p w14:paraId="709C9BC7"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u w:val="single" w:color="000000"/>
        </w:rPr>
        <w:t>Λοιμώξεις</w:t>
      </w:r>
    </w:p>
    <w:p w14:paraId="20B64191" w14:textId="365A27AB"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 xml:space="preserve">Το Fingolimod Mylan μειώνει τον αριθμό των λευκών αιμοσφαιρίων (ιδιαίτερα τον αριθμό των λεμφοκυττάρων). Τα λευκά αιμοσφαίρια καταπολεμούν τις λοιμώξεις. Για όσο διάστημα λαμβάνετε αυτό το φάρμακο (και έως 2 μήνες μετά τη διακοπή του), μπορεί να εμφανίζετε πιο εύκολα λοιμώξεις. Οποιαδήποτε λοίμωξη που ήδη έχετε, μπορεί να επιδεινωθεί. Οι λοιμώξεις μπορεί να είναι σοβαρές και απειλητικές για τη ζωή. Εάν νομίζετε ότι έχετε λοίμωξη, έχετε πυρετό, αισθάνεστε σαν να έχετε γρίπη, έχετε έρπητα ζωστήρα ή έχετε πονοκέφαλο συνοδευόμενο από δυσκαμψία στον αυχένα, </w:t>
      </w:r>
      <w:r w:rsidRPr="001E1DF1">
        <w:rPr>
          <w:rFonts w:ascii="Times New Roman" w:hAnsi="Times New Roman" w:cs="Times New Roman"/>
        </w:rPr>
        <w:lastRenderedPageBreak/>
        <w:t xml:space="preserve">ευαισθησία στο φως, ναυτία, εξάνθημα ή/και σύγχυση ή σπασμούς (επιληπτικές κρίσεις) (αυτά μπορεί να είναι συμπτώματα μηνιγγίτιδας ή/και εγκεφαλίτιδας προκαλούμενης από μυκητιασική ή ερπητική ιογενή λοίμωξη), επικοινωνήστε αμέσως με τον γιατρό σας, διότι ενδέχεται να είναι σοβαρή και απειλητική για τη ζωή. </w:t>
      </w:r>
    </w:p>
    <w:p w14:paraId="0AFE204A" w14:textId="77777777" w:rsidR="001C7C0E" w:rsidRPr="001E1DF1" w:rsidRDefault="001C7C0E" w:rsidP="00B3241E">
      <w:pPr>
        <w:widowControl/>
        <w:spacing w:after="0" w:line="240" w:lineRule="auto"/>
        <w:rPr>
          <w:rFonts w:ascii="Times New Roman" w:hAnsi="Times New Roman" w:cs="Times New Roman"/>
        </w:rPr>
      </w:pPr>
    </w:p>
    <w:p w14:paraId="52295B5F" w14:textId="77777777" w:rsidR="001C7C0E" w:rsidRPr="00A05672" w:rsidRDefault="00080994" w:rsidP="00B3241E">
      <w:pPr>
        <w:widowControl/>
        <w:spacing w:after="0" w:line="240" w:lineRule="auto"/>
        <w:rPr>
          <w:rFonts w:ascii="Times New Roman" w:hAnsi="Times New Roman" w:cs="Times New Roman"/>
        </w:rPr>
      </w:pPr>
      <w:r w:rsidRPr="001E1DF1">
        <w:rPr>
          <w:rFonts w:ascii="Times New Roman" w:hAnsi="Times New Roman" w:cs="Times New Roman"/>
        </w:rPr>
        <w:t>Λοίμωξη από τον ιό των ανθρωπίνων θηλωμάτων (HPV), συμπεριλαμβανομένου του θηλώματος, δυσπλασία, κονδυλώματα και καρκίνος σχετιζόμενος με τον HPV έχουν αναφερθεί σε ασθενείς υπό θεραπεία με Fingolimod Mylan.</w:t>
      </w:r>
      <w:r w:rsidRPr="001E1DF1">
        <w:rPr>
          <w:rFonts w:ascii="Times New Roman" w:hAnsi="Times New Roman" w:cs="Times New Roman"/>
          <w:i/>
        </w:rPr>
        <w:t xml:space="preserve"> </w:t>
      </w:r>
      <w:r w:rsidRPr="001E1DF1">
        <w:rPr>
          <w:rFonts w:ascii="Times New Roman" w:hAnsi="Times New Roman" w:cs="Times New Roman"/>
        </w:rPr>
        <w:t>Ο γιατρός σας θα κρίνει εάν χρειάζεται να κάνετε εμβόλιο κατά του HPV πριν ξεκινήσετε τη θεραπεία. Εάν είστε γυναίκα, ο γιατρός σας θα συστήσει επίσης έλεγχο για HPV.</w:t>
      </w:r>
    </w:p>
    <w:p w14:paraId="17A336F6" w14:textId="77777777" w:rsidR="00C9501C" w:rsidRPr="00A05672" w:rsidRDefault="00C9501C" w:rsidP="00B3241E">
      <w:pPr>
        <w:widowControl/>
        <w:spacing w:after="0" w:line="240" w:lineRule="auto"/>
        <w:rPr>
          <w:rFonts w:ascii="Times New Roman" w:hAnsi="Times New Roman" w:cs="Times New Roman"/>
        </w:rPr>
      </w:pPr>
    </w:p>
    <w:p w14:paraId="6B8040F9" w14:textId="77777777" w:rsidR="00C9501C" w:rsidRPr="003D0690" w:rsidRDefault="00C9501C" w:rsidP="00B3241E">
      <w:pPr>
        <w:pStyle w:val="Text"/>
        <w:keepNext/>
        <w:spacing w:before="0"/>
        <w:jc w:val="left"/>
        <w:rPr>
          <w:sz w:val="22"/>
          <w:szCs w:val="22"/>
          <w:u w:val="single"/>
          <w:lang w:val="el-GR"/>
        </w:rPr>
      </w:pPr>
      <w:r w:rsidRPr="003D0690">
        <w:rPr>
          <w:sz w:val="22"/>
          <w:szCs w:val="22"/>
          <w:u w:val="single"/>
        </w:rPr>
        <w:t>PML</w:t>
      </w:r>
    </w:p>
    <w:p w14:paraId="324986D8" w14:textId="77777777" w:rsidR="00C9501C" w:rsidRPr="0074582E" w:rsidRDefault="00C9501C" w:rsidP="00B3241E">
      <w:pPr>
        <w:pStyle w:val="Text"/>
        <w:spacing w:before="0"/>
        <w:jc w:val="left"/>
        <w:rPr>
          <w:sz w:val="22"/>
          <w:szCs w:val="22"/>
          <w:lang w:val="el-GR"/>
        </w:rPr>
      </w:pPr>
      <w:r>
        <w:rPr>
          <w:sz w:val="22"/>
          <w:szCs w:val="22"/>
          <w:lang w:val="el-GR"/>
        </w:rPr>
        <w:t xml:space="preserve">Η </w:t>
      </w:r>
      <w:r>
        <w:rPr>
          <w:sz w:val="22"/>
          <w:szCs w:val="22"/>
        </w:rPr>
        <w:t>PML</w:t>
      </w:r>
      <w:r w:rsidRPr="00161C67">
        <w:rPr>
          <w:sz w:val="22"/>
          <w:szCs w:val="22"/>
          <w:lang w:val="el-GR"/>
        </w:rPr>
        <w:t xml:space="preserve"> </w:t>
      </w:r>
      <w:r>
        <w:rPr>
          <w:sz w:val="22"/>
          <w:szCs w:val="22"/>
          <w:lang w:val="el-GR"/>
        </w:rPr>
        <w:t xml:space="preserve">είναι μία σπάνια εγκεφαλική διαταραχή που προκαλείται από μία λοίμωξη και μπορεί να οδηγήσει σε σοβαρή αναπηρία ή θάνατο. </w:t>
      </w:r>
      <w:r w:rsidRPr="009A2A91">
        <w:rPr>
          <w:sz w:val="22"/>
          <w:szCs w:val="22"/>
          <w:lang w:val="el-GR"/>
        </w:rPr>
        <w:t xml:space="preserve">Ο </w:t>
      </w:r>
      <w:r>
        <w:rPr>
          <w:sz w:val="22"/>
          <w:szCs w:val="22"/>
          <w:lang w:val="el-GR"/>
        </w:rPr>
        <w:t>γιατρός</w:t>
      </w:r>
      <w:r w:rsidRPr="009A2A91">
        <w:rPr>
          <w:sz w:val="22"/>
          <w:szCs w:val="22"/>
          <w:lang w:val="el-GR"/>
        </w:rPr>
        <w:t xml:space="preserve"> σας </w:t>
      </w:r>
      <w:r>
        <w:rPr>
          <w:sz w:val="22"/>
          <w:szCs w:val="22"/>
          <w:lang w:val="el-GR"/>
        </w:rPr>
        <w:t>θα κανονίσει</w:t>
      </w:r>
      <w:r w:rsidRPr="009A2A91">
        <w:rPr>
          <w:sz w:val="22"/>
          <w:szCs w:val="22"/>
          <w:lang w:val="el-GR"/>
        </w:rPr>
        <w:t xml:space="preserve"> να υποβληθείτε σε μαγνητική τομογραφία</w:t>
      </w:r>
      <w:r>
        <w:rPr>
          <w:sz w:val="22"/>
          <w:szCs w:val="22"/>
          <w:lang w:val="el-GR"/>
        </w:rPr>
        <w:t xml:space="preserve"> (</w:t>
      </w:r>
      <w:r>
        <w:rPr>
          <w:sz w:val="22"/>
          <w:szCs w:val="22"/>
        </w:rPr>
        <w:t>MRI</w:t>
      </w:r>
      <w:r w:rsidRPr="003D0690">
        <w:rPr>
          <w:sz w:val="22"/>
          <w:szCs w:val="22"/>
          <w:lang w:val="el-GR"/>
        </w:rPr>
        <w:t>)</w:t>
      </w:r>
      <w:r>
        <w:rPr>
          <w:sz w:val="22"/>
          <w:szCs w:val="22"/>
          <w:lang w:val="el-GR"/>
        </w:rPr>
        <w:t xml:space="preserve"> πριν την έναρξη της θεραπείας και κατά τη διάρκεια της θεραπείας για να παρακολουθεί τον κίνδυνο για </w:t>
      </w:r>
      <w:r>
        <w:rPr>
          <w:sz w:val="22"/>
          <w:szCs w:val="22"/>
        </w:rPr>
        <w:t>PML</w:t>
      </w:r>
      <w:r w:rsidRPr="003D0690">
        <w:rPr>
          <w:sz w:val="22"/>
          <w:szCs w:val="22"/>
          <w:lang w:val="el-GR"/>
        </w:rPr>
        <w:t>.</w:t>
      </w:r>
    </w:p>
    <w:p w14:paraId="49C6E602" w14:textId="77777777" w:rsidR="00C9501C" w:rsidRDefault="00C9501C" w:rsidP="00B3241E">
      <w:pPr>
        <w:pStyle w:val="Text"/>
        <w:spacing w:before="0"/>
        <w:jc w:val="left"/>
        <w:rPr>
          <w:sz w:val="22"/>
          <w:szCs w:val="22"/>
          <w:lang w:val="el-GR"/>
        </w:rPr>
      </w:pPr>
    </w:p>
    <w:p w14:paraId="6E72B6E3" w14:textId="77777777" w:rsidR="00C9501C" w:rsidRPr="003D0690" w:rsidRDefault="00C9501C" w:rsidP="00B3241E">
      <w:pPr>
        <w:pStyle w:val="Text"/>
        <w:spacing w:before="0"/>
        <w:jc w:val="left"/>
        <w:rPr>
          <w:sz w:val="22"/>
          <w:szCs w:val="22"/>
          <w:lang w:val="el-GR"/>
        </w:rPr>
      </w:pPr>
      <w:r w:rsidRPr="009A2A91">
        <w:rPr>
          <w:sz w:val="22"/>
          <w:szCs w:val="22"/>
          <w:lang w:val="el-GR"/>
        </w:rPr>
        <w:t xml:space="preserve">Εάν πιστεύετε ότι η ΣΚΠ σας επιδεινώνεται ή εάν παρατηρήσετε οποιαδήποτε νέα συμπτώματα, </w:t>
      </w:r>
      <w:r>
        <w:rPr>
          <w:sz w:val="22"/>
          <w:szCs w:val="22"/>
          <w:lang w:val="el-GR"/>
        </w:rPr>
        <w:t>για παράδειγμα μεταβολές στη διάθεση ή τη συμπεριφορά, νέα ή επιδεινούμενη αδυναμία στη μία πλευρά του σώματος, μεταβολές στην όραση, σύγχυση, κενά μνήμης ή δυσκολίες στο λόγο και την επικοινωνία, μιλήστε με τον γιατρό σας το συντομότερο δυνατό. Α</w:t>
      </w:r>
      <w:r w:rsidRPr="009A2A91">
        <w:rPr>
          <w:sz w:val="22"/>
          <w:szCs w:val="22"/>
          <w:lang w:val="el-GR"/>
        </w:rPr>
        <w:t>υτά μπορεί να είναι συμπτώματα</w:t>
      </w:r>
      <w:r w:rsidRPr="00161C67">
        <w:rPr>
          <w:sz w:val="22"/>
          <w:szCs w:val="22"/>
          <w:lang w:val="el-GR"/>
        </w:rPr>
        <w:t xml:space="preserve"> </w:t>
      </w:r>
      <w:r>
        <w:rPr>
          <w:sz w:val="22"/>
          <w:szCs w:val="22"/>
          <w:lang w:val="el-GR"/>
        </w:rPr>
        <w:t xml:space="preserve">της </w:t>
      </w:r>
      <w:r>
        <w:rPr>
          <w:sz w:val="22"/>
          <w:szCs w:val="22"/>
        </w:rPr>
        <w:t>PML</w:t>
      </w:r>
      <w:r w:rsidRPr="00161C67">
        <w:rPr>
          <w:sz w:val="22"/>
          <w:szCs w:val="22"/>
          <w:lang w:val="el-GR"/>
        </w:rPr>
        <w:t xml:space="preserve">. </w:t>
      </w:r>
      <w:r>
        <w:rPr>
          <w:sz w:val="22"/>
          <w:szCs w:val="22"/>
          <w:lang w:val="el-GR"/>
        </w:rPr>
        <w:t>Επίσης, μιλήστε με τον σύντροφο ή τους φροντιστές σας και ενημερώστε τους για τη θεραπεία σας. Μπορεί να εμφανιστούν συμπτώματα τα οποία ενδέχεται να μην αναγνωρίσετε μόνοι σας.</w:t>
      </w:r>
    </w:p>
    <w:p w14:paraId="41DF0C57" w14:textId="77777777" w:rsidR="00C9501C" w:rsidRPr="003D0690" w:rsidRDefault="00C9501C" w:rsidP="00B3241E">
      <w:pPr>
        <w:pStyle w:val="Text"/>
        <w:spacing w:before="0"/>
        <w:jc w:val="left"/>
        <w:rPr>
          <w:sz w:val="22"/>
          <w:szCs w:val="22"/>
          <w:lang w:val="el-GR"/>
        </w:rPr>
      </w:pPr>
    </w:p>
    <w:p w14:paraId="24E93269" w14:textId="77777777" w:rsidR="00C9501C" w:rsidRPr="00591A56" w:rsidRDefault="00C9501C" w:rsidP="00B3241E">
      <w:pPr>
        <w:pStyle w:val="Text"/>
        <w:spacing w:before="0"/>
        <w:jc w:val="left"/>
        <w:rPr>
          <w:sz w:val="22"/>
          <w:szCs w:val="22"/>
          <w:lang w:val="el-GR"/>
        </w:rPr>
      </w:pPr>
      <w:r>
        <w:rPr>
          <w:sz w:val="22"/>
          <w:szCs w:val="22"/>
          <w:lang w:val="el-GR"/>
        </w:rPr>
        <w:t xml:space="preserve">Εάν εμφανίσετε </w:t>
      </w:r>
      <w:r>
        <w:rPr>
          <w:sz w:val="22"/>
          <w:szCs w:val="22"/>
        </w:rPr>
        <w:t>PML</w:t>
      </w:r>
      <w:r w:rsidRPr="003D0690">
        <w:rPr>
          <w:sz w:val="22"/>
          <w:szCs w:val="22"/>
          <w:lang w:val="el-GR"/>
        </w:rPr>
        <w:t xml:space="preserve"> </w:t>
      </w:r>
      <w:r>
        <w:rPr>
          <w:sz w:val="22"/>
          <w:szCs w:val="22"/>
          <w:lang w:val="el-GR"/>
        </w:rPr>
        <w:t xml:space="preserve">μπορεί να θεραπευτεί και η αγωγή σας με </w:t>
      </w:r>
      <w:r w:rsidR="00642E57" w:rsidRPr="00A05672">
        <w:rPr>
          <w:sz w:val="22"/>
          <w:szCs w:val="22"/>
        </w:rPr>
        <w:t>Fingolimod</w:t>
      </w:r>
      <w:r w:rsidR="00642E57" w:rsidRPr="00A05672">
        <w:rPr>
          <w:sz w:val="22"/>
          <w:szCs w:val="22"/>
          <w:lang w:val="el-GR"/>
        </w:rPr>
        <w:t xml:space="preserve"> </w:t>
      </w:r>
      <w:r w:rsidR="00642E57" w:rsidRPr="00A05672">
        <w:rPr>
          <w:sz w:val="22"/>
          <w:szCs w:val="22"/>
        </w:rPr>
        <w:t>Mylan</w:t>
      </w:r>
      <w:r w:rsidRPr="003D0690">
        <w:rPr>
          <w:sz w:val="22"/>
          <w:szCs w:val="22"/>
          <w:lang w:val="el-GR"/>
        </w:rPr>
        <w:t xml:space="preserve"> </w:t>
      </w:r>
      <w:r>
        <w:rPr>
          <w:sz w:val="22"/>
          <w:szCs w:val="22"/>
          <w:lang w:val="el-GR"/>
        </w:rPr>
        <w:t xml:space="preserve">θα διακοπεί. Ορισμένοι άνθρωποι εμφανίζουν μία φλεγμονώδη αντίδραση καθώς το </w:t>
      </w:r>
      <w:r w:rsidRPr="0074582E">
        <w:rPr>
          <w:sz w:val="22"/>
          <w:szCs w:val="22"/>
        </w:rPr>
        <w:t>Fingolimod</w:t>
      </w:r>
      <w:r w:rsidRPr="0074582E">
        <w:rPr>
          <w:sz w:val="22"/>
          <w:szCs w:val="22"/>
          <w:lang w:val="el-GR"/>
        </w:rPr>
        <w:t xml:space="preserve"> </w:t>
      </w:r>
      <w:r w:rsidRPr="0074582E">
        <w:rPr>
          <w:sz w:val="22"/>
          <w:szCs w:val="22"/>
        </w:rPr>
        <w:t>Mylan</w:t>
      </w:r>
      <w:r w:rsidR="00642E57" w:rsidRPr="00A05672">
        <w:rPr>
          <w:sz w:val="22"/>
          <w:szCs w:val="22"/>
          <w:lang w:val="el-GR"/>
        </w:rPr>
        <w:t xml:space="preserve"> </w:t>
      </w:r>
      <w:r>
        <w:rPr>
          <w:sz w:val="22"/>
          <w:szCs w:val="22"/>
          <w:lang w:val="el-GR"/>
        </w:rPr>
        <w:t>απομακρύνεται από το σώμα. Η αντίδραση (γνωστή ως</w:t>
      </w:r>
      <w:r w:rsidRPr="00591A56">
        <w:rPr>
          <w:sz w:val="22"/>
          <w:szCs w:val="22"/>
          <w:lang w:val="el-GR"/>
        </w:rPr>
        <w:t xml:space="preserve"> </w:t>
      </w:r>
      <w:r w:rsidRPr="003D0690">
        <w:rPr>
          <w:sz w:val="22"/>
          <w:szCs w:val="22"/>
          <w:lang w:val="el-GR"/>
        </w:rPr>
        <w:t>φλεγμονώδες σύνδρομο ανοσολογικής αποκατάστασης</w:t>
      </w:r>
      <w:r>
        <w:rPr>
          <w:sz w:val="22"/>
          <w:szCs w:val="22"/>
          <w:lang w:val="el-GR"/>
        </w:rPr>
        <w:t xml:space="preserve"> ή </w:t>
      </w:r>
      <w:r>
        <w:rPr>
          <w:sz w:val="22"/>
          <w:szCs w:val="22"/>
        </w:rPr>
        <w:t>IRIS</w:t>
      </w:r>
      <w:r w:rsidRPr="003D0690">
        <w:rPr>
          <w:sz w:val="22"/>
          <w:szCs w:val="22"/>
          <w:lang w:val="el-GR"/>
        </w:rPr>
        <w:t xml:space="preserve">) </w:t>
      </w:r>
      <w:r>
        <w:rPr>
          <w:sz w:val="22"/>
          <w:szCs w:val="22"/>
          <w:lang w:val="el-GR"/>
        </w:rPr>
        <w:t>μπορεί να οδηγήσει σε επιδείνωση της κατάστασής σας, συμπεριλαμβανομένης της επιδείνωσης της εγκεφαλικής λειτουργίας.</w:t>
      </w:r>
    </w:p>
    <w:p w14:paraId="21008E69" w14:textId="77777777" w:rsidR="001C7C0E" w:rsidRPr="001E1DF1" w:rsidRDefault="001C7C0E" w:rsidP="00B3241E">
      <w:pPr>
        <w:widowControl/>
        <w:spacing w:after="0" w:line="240" w:lineRule="auto"/>
        <w:rPr>
          <w:rFonts w:ascii="Times New Roman" w:hAnsi="Times New Roman" w:cs="Times New Roman"/>
        </w:rPr>
      </w:pPr>
    </w:p>
    <w:p w14:paraId="2D64058C"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u w:val="single" w:color="000000"/>
        </w:rPr>
        <w:t>Οίδημα της ωχράς κηλίδας</w:t>
      </w:r>
    </w:p>
    <w:p w14:paraId="7135968F"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Πριν ξεκινήσετε το Fingolimod Mylan, εάν έχετε ή είχατε διαταραχές της όρασης ή άλλα σημεία οιδήματος στην περιοχή κεντρικής όρασης (ωχρά κηλίδα) στο οπίσθιο τμήμα του οφθαλμού, φλεγμονή ή λοίμωξη του οφθαλμού (ραγοειδίτιδα) ή διαβήτη, ο γιατρός σας μπορεί να θελήσει να υποβληθείτε σε οφθαλμολογικό έλεγχο.</w:t>
      </w:r>
    </w:p>
    <w:p w14:paraId="2FDDEFD3" w14:textId="77777777" w:rsidR="001C7C0E" w:rsidRPr="001E1DF1" w:rsidRDefault="001C7C0E" w:rsidP="00B3241E">
      <w:pPr>
        <w:widowControl/>
        <w:spacing w:after="0" w:line="240" w:lineRule="auto"/>
        <w:rPr>
          <w:rFonts w:ascii="Times New Roman" w:hAnsi="Times New Roman" w:cs="Times New Roman"/>
        </w:rPr>
      </w:pPr>
    </w:p>
    <w:p w14:paraId="70463F80" w14:textId="77777777" w:rsidR="00A103F1"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Ο γιατρός σας μπορεί να θελήσει να υποβληθείτε σε οφθαλμολογικό έλεγχο 3 έως 4 μήνες μετά την έναρξη της θεραπείας με Fingolimod Mylan.</w:t>
      </w:r>
    </w:p>
    <w:p w14:paraId="51FF0723" w14:textId="77777777" w:rsidR="00A103F1" w:rsidRPr="001E1DF1" w:rsidRDefault="00A103F1" w:rsidP="00B3241E">
      <w:pPr>
        <w:widowControl/>
        <w:spacing w:after="0" w:line="240" w:lineRule="auto"/>
        <w:rPr>
          <w:rFonts w:ascii="Times New Roman" w:eastAsia="Times New Roman" w:hAnsi="Times New Roman" w:cs="Times New Roman"/>
        </w:rPr>
      </w:pPr>
    </w:p>
    <w:p w14:paraId="3FC1AA73"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Η ωχρά κηλίδα είναι μια μικρή περιοχή του κερατοειδούς στο οπίσθιο τμήμα του οφθαλμού η οποία σας δίνει τη δυνατότητα να βλέπετε σχήματα, χρώματα και λεπτομέρειες καθαρά και ευκρινώς. Το Fingolimod Mylan μπορεί να προκαλέσει εξοίδηση στην ωχρά κηλίδα, μια κατάσταση γνωστή ως οίδημα της ωχράς κηλίδας. Το οίδημα συνήθως εμφανίζεται τους 4 πρώτους μήνες της θεραπείας.</w:t>
      </w:r>
    </w:p>
    <w:p w14:paraId="03B4C45D" w14:textId="77777777" w:rsidR="001C7C0E" w:rsidRPr="001E1DF1" w:rsidRDefault="001C7C0E" w:rsidP="00B3241E">
      <w:pPr>
        <w:widowControl/>
        <w:spacing w:after="0" w:line="240" w:lineRule="auto"/>
        <w:rPr>
          <w:rFonts w:ascii="Times New Roman" w:hAnsi="Times New Roman" w:cs="Times New Roman"/>
        </w:rPr>
      </w:pPr>
    </w:p>
    <w:p w14:paraId="48DDDB4F"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 xml:space="preserve">Η πιθανότητα ανάπτυξης οιδήματος της ωχράς κηλίδας είναι μεγαλύτερη εάν έχετε </w:t>
      </w:r>
      <w:r w:rsidRPr="001E1DF1">
        <w:rPr>
          <w:rFonts w:ascii="Times New Roman" w:hAnsi="Times New Roman" w:cs="Times New Roman"/>
          <w:b/>
          <w:bCs/>
        </w:rPr>
        <w:t>διαβήτη</w:t>
      </w:r>
      <w:r w:rsidRPr="001E1DF1">
        <w:rPr>
          <w:rFonts w:ascii="Times New Roman" w:hAnsi="Times New Roman" w:cs="Times New Roman"/>
        </w:rPr>
        <w:t xml:space="preserve"> ή εάν είχατε φλεγμονή του οφθαλμού που ονομάζεται ραγοειδίτιδα. Σε αυτές τις περιπτώσεις ο γιατρός σας θα σας ζητήσει να κάνετε τακτικές οφθαλμολογικές εξετάσεις προκειμένου να διαγνωσθεί το οίδημα της ωχράς κηλίδας.</w:t>
      </w:r>
    </w:p>
    <w:p w14:paraId="02333008" w14:textId="77777777" w:rsidR="00A103F1" w:rsidRPr="001E1DF1" w:rsidRDefault="00A103F1" w:rsidP="00B3241E">
      <w:pPr>
        <w:widowControl/>
        <w:spacing w:after="0" w:line="240" w:lineRule="auto"/>
        <w:rPr>
          <w:rFonts w:ascii="Times New Roman" w:eastAsia="Times New Roman" w:hAnsi="Times New Roman" w:cs="Times New Roman"/>
        </w:rPr>
      </w:pPr>
    </w:p>
    <w:p w14:paraId="00C65D94" w14:textId="77777777" w:rsidR="00A103F1"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 xml:space="preserve">Εάν είχατε στο παρελθόν οίδημα της ωχράς κηλίδας, ενημερώστε τον γιατρό σας πριν ξεκινήσετε την θεραπεία με Fingolimod Mylan. </w:t>
      </w:r>
    </w:p>
    <w:p w14:paraId="5500B2DC" w14:textId="77777777" w:rsidR="00A103F1" w:rsidRPr="001E1DF1" w:rsidRDefault="00A103F1" w:rsidP="00B3241E">
      <w:pPr>
        <w:widowControl/>
        <w:spacing w:after="0" w:line="240" w:lineRule="auto"/>
        <w:rPr>
          <w:rFonts w:ascii="Times New Roman" w:eastAsia="Times New Roman" w:hAnsi="Times New Roman" w:cs="Times New Roman"/>
        </w:rPr>
      </w:pPr>
    </w:p>
    <w:p w14:paraId="16DA8653"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Το οίδημα της ωχράς κηλίδας μπορεί να προκαλέσει ίδια με κάποια από τα συμπτώματα όρασης μιας υποτροπής της ΣΚΠ (οπτική νευρίτιδα). Στην αρχή</w:t>
      </w:r>
      <w:r w:rsidR="002D3F38" w:rsidRPr="001E1DF1">
        <w:rPr>
          <w:rFonts w:ascii="Times New Roman" w:hAnsi="Times New Roman" w:cs="Times New Roman"/>
        </w:rPr>
        <w:t xml:space="preserve"> </w:t>
      </w:r>
      <w:r w:rsidRPr="001E1DF1">
        <w:rPr>
          <w:rFonts w:ascii="Times New Roman" w:hAnsi="Times New Roman" w:cs="Times New Roman"/>
        </w:rPr>
        <w:t>μπορεί να μην υπάρχουν καθόλου συμπτώματα. Βεβαιωθείτε ότι ενημερώνετε τον γιατρό σας σχετικά με οποιεσδήποτε αλλαγές στην όρασή σας.</w:t>
      </w:r>
    </w:p>
    <w:p w14:paraId="585FCDCE" w14:textId="77777777" w:rsidR="008A2995" w:rsidRPr="001E1DF1" w:rsidRDefault="008A2995" w:rsidP="00B3241E">
      <w:pPr>
        <w:widowControl/>
        <w:spacing w:after="0" w:line="240" w:lineRule="auto"/>
        <w:rPr>
          <w:rFonts w:ascii="Times New Roman" w:hAnsi="Times New Roman" w:cs="Times New Roman"/>
        </w:rPr>
      </w:pPr>
    </w:p>
    <w:p w14:paraId="6E6745C1" w14:textId="77777777" w:rsidR="001C7C0E" w:rsidRPr="001E1DF1" w:rsidRDefault="00080994" w:rsidP="00B3241E">
      <w:pPr>
        <w:keepNext/>
        <w:keepLines/>
        <w:widowControl/>
        <w:spacing w:after="0" w:line="240" w:lineRule="auto"/>
        <w:rPr>
          <w:rFonts w:ascii="Times New Roman" w:eastAsia="Times New Roman" w:hAnsi="Times New Roman" w:cs="Times New Roman"/>
        </w:rPr>
      </w:pPr>
      <w:r w:rsidRPr="001E1DF1">
        <w:rPr>
          <w:rFonts w:ascii="Times New Roman" w:hAnsi="Times New Roman" w:cs="Times New Roman"/>
        </w:rPr>
        <w:lastRenderedPageBreak/>
        <w:t>Ο γιατρός σας μπορεί να θελήσει να υποβληθείτε σε οφθαλμολογικό έλεγχο, ειδικά εάν:</w:t>
      </w:r>
    </w:p>
    <w:p w14:paraId="0AEBE8DD" w14:textId="77777777" w:rsidR="001C7C0E" w:rsidRPr="001E1DF1" w:rsidRDefault="00080994" w:rsidP="00B3241E">
      <w:pPr>
        <w:pStyle w:val="Paragraphedeliste"/>
        <w:keepNext/>
        <w:keepLines/>
        <w:widowControl/>
        <w:numPr>
          <w:ilvl w:val="0"/>
          <w:numId w:val="5"/>
        </w:numPr>
        <w:spacing w:after="0" w:line="240" w:lineRule="auto"/>
        <w:ind w:left="567" w:hanging="567"/>
        <w:rPr>
          <w:rFonts w:ascii="Times New Roman" w:eastAsia="Times New Roman" w:hAnsi="Times New Roman" w:cs="Times New Roman"/>
        </w:rPr>
      </w:pPr>
      <w:r w:rsidRPr="001E1DF1">
        <w:rPr>
          <w:rFonts w:ascii="Times New Roman" w:hAnsi="Times New Roman" w:cs="Times New Roman"/>
        </w:rPr>
        <w:t>το κέντρο της όρασής σας θαμπώνει ή έχει σκιές,</w:t>
      </w:r>
    </w:p>
    <w:p w14:paraId="1751218E" w14:textId="77777777" w:rsidR="001C7C0E" w:rsidRPr="001E1DF1" w:rsidRDefault="00080994" w:rsidP="00B3241E">
      <w:pPr>
        <w:pStyle w:val="Paragraphedeliste"/>
        <w:widowControl/>
        <w:numPr>
          <w:ilvl w:val="0"/>
          <w:numId w:val="5"/>
        </w:numPr>
        <w:spacing w:after="0" w:line="240" w:lineRule="auto"/>
        <w:ind w:left="567" w:hanging="567"/>
        <w:rPr>
          <w:rFonts w:ascii="Times New Roman" w:eastAsia="Times New Roman" w:hAnsi="Times New Roman" w:cs="Times New Roman"/>
        </w:rPr>
      </w:pPr>
      <w:r w:rsidRPr="001E1DF1">
        <w:rPr>
          <w:rFonts w:ascii="Times New Roman" w:hAnsi="Times New Roman" w:cs="Times New Roman"/>
        </w:rPr>
        <w:t>αναπτύσσετε τυφλό σημείο στο κέντρο της όρασής σας.</w:t>
      </w:r>
    </w:p>
    <w:p w14:paraId="1E811210" w14:textId="77777777" w:rsidR="001C7C0E" w:rsidRPr="001E1DF1" w:rsidRDefault="00080994" w:rsidP="00B3241E">
      <w:pPr>
        <w:pStyle w:val="Paragraphedeliste"/>
        <w:widowControl/>
        <w:numPr>
          <w:ilvl w:val="0"/>
          <w:numId w:val="5"/>
        </w:numPr>
        <w:spacing w:after="0" w:line="240" w:lineRule="auto"/>
        <w:ind w:left="567" w:hanging="567"/>
        <w:rPr>
          <w:rFonts w:ascii="Times New Roman" w:eastAsia="Times New Roman" w:hAnsi="Times New Roman" w:cs="Times New Roman"/>
        </w:rPr>
      </w:pPr>
      <w:r w:rsidRPr="001E1DF1">
        <w:rPr>
          <w:rFonts w:ascii="Times New Roman" w:hAnsi="Times New Roman" w:cs="Times New Roman"/>
        </w:rPr>
        <w:t>έχετε προβλήματα στο να διακρίνετε χρώματα ή μικρές λεπτομέρειες.</w:t>
      </w:r>
    </w:p>
    <w:p w14:paraId="589EC29B" w14:textId="77777777" w:rsidR="001C7C0E" w:rsidRPr="001E1DF1" w:rsidRDefault="001C7C0E" w:rsidP="00B3241E">
      <w:pPr>
        <w:widowControl/>
        <w:spacing w:after="0" w:line="240" w:lineRule="auto"/>
        <w:rPr>
          <w:rFonts w:ascii="Times New Roman" w:hAnsi="Times New Roman" w:cs="Times New Roman"/>
        </w:rPr>
      </w:pPr>
    </w:p>
    <w:p w14:paraId="5D9CA97F"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u w:val="single" w:color="000000"/>
        </w:rPr>
        <w:t>Δοκιμασίες ηπατικής λειτουργίας</w:t>
      </w:r>
    </w:p>
    <w:p w14:paraId="5E1F4A45"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 xml:space="preserve">Εάν έχετε σοβαρά ηπατικά προβλήματα, δεν πρέπει να πάρετε Fingolimod Mylan. Μπορεί να επηρεάσει την ηπατική σας λειτουργία. Πιθανόν να μην παρατηρήσετε κανένα σύμπτωμα, αλλά εάν παρατηρήσετε κίτρινη χροιά στο δέρμα ή στο λευκό των ματιών σας, ασυνήθιστα σκουρόχρωμα ούρα (καφέ χρώματος), πόνο στην δεξιά πλευρά της περιοχής του στομάχου (κοιλιά), κόπωση, αν αισθάνεστε λιγότερο πεινασμένος/η απ’ότι συνήθως ή ανεξήγητη ναυτία και έμετο, </w:t>
      </w:r>
      <w:r w:rsidRPr="001E1DF1">
        <w:rPr>
          <w:rFonts w:ascii="Times New Roman" w:hAnsi="Times New Roman" w:cs="Times New Roman"/>
          <w:b/>
          <w:bCs/>
        </w:rPr>
        <w:t>ενημερώστε αμέσως τον γιατρό σας.</w:t>
      </w:r>
    </w:p>
    <w:p w14:paraId="717130CD" w14:textId="77777777" w:rsidR="001C7C0E" w:rsidRPr="001E1DF1" w:rsidRDefault="001C7C0E" w:rsidP="00B3241E">
      <w:pPr>
        <w:widowControl/>
        <w:spacing w:after="0" w:line="240" w:lineRule="auto"/>
        <w:rPr>
          <w:rFonts w:ascii="Times New Roman" w:hAnsi="Times New Roman" w:cs="Times New Roman"/>
        </w:rPr>
      </w:pPr>
    </w:p>
    <w:p w14:paraId="1E6A0C5B"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 xml:space="preserve">Εάν εμφανίσετε κάποιο από αυτά τα συμπτώματα μετά την έναρξη του Fingolimod Mylan, </w:t>
      </w:r>
      <w:r w:rsidRPr="001E1DF1">
        <w:rPr>
          <w:rFonts w:ascii="Times New Roman" w:hAnsi="Times New Roman" w:cs="Times New Roman"/>
          <w:b/>
          <w:bCs/>
        </w:rPr>
        <w:t>ενημερώστε αμέσως τον γιατρό σας</w:t>
      </w:r>
      <w:r w:rsidRPr="001E1DF1">
        <w:rPr>
          <w:rFonts w:ascii="Times New Roman" w:hAnsi="Times New Roman" w:cs="Times New Roman"/>
          <w:b/>
        </w:rPr>
        <w:t>.</w:t>
      </w:r>
    </w:p>
    <w:p w14:paraId="6568B77A" w14:textId="77777777" w:rsidR="001C7C0E" w:rsidRPr="001E1DF1" w:rsidRDefault="001C7C0E" w:rsidP="00B3241E">
      <w:pPr>
        <w:widowControl/>
        <w:spacing w:after="0" w:line="240" w:lineRule="auto"/>
        <w:rPr>
          <w:rFonts w:ascii="Times New Roman" w:hAnsi="Times New Roman" w:cs="Times New Roman"/>
        </w:rPr>
      </w:pPr>
    </w:p>
    <w:p w14:paraId="7D53BAE7"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Πριν, κατά τη διάρκεια και μετά τη θεραπεία, ο γιατρός σας θα ζητήσει αιματολογικές εξετάσεις, για να παρακολουθήσει την ηπατική λειτουργία. Εάν τα αποτελέσματα των εξετάσεών σας υποδεικνύουν κάποιο πρόβλημα στο ήπαρ πιθανόν να χρειαστεί να διακόψετε τη θεραπεία με Fingolimod Mylan.</w:t>
      </w:r>
    </w:p>
    <w:p w14:paraId="10362C3A" w14:textId="77777777" w:rsidR="001C7C0E" w:rsidRPr="001E1DF1" w:rsidRDefault="001C7C0E" w:rsidP="00B3241E">
      <w:pPr>
        <w:widowControl/>
        <w:spacing w:after="0" w:line="240" w:lineRule="auto"/>
        <w:rPr>
          <w:rFonts w:ascii="Times New Roman" w:hAnsi="Times New Roman" w:cs="Times New Roman"/>
        </w:rPr>
      </w:pPr>
    </w:p>
    <w:p w14:paraId="094B6DBD"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u w:val="single" w:color="000000"/>
        </w:rPr>
        <w:t>Υψηλή αρτηριακή πίεση</w:t>
      </w:r>
    </w:p>
    <w:p w14:paraId="2DBD95C5"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Επειδή το Fingolimod Mylan επιφέρει μικρή αύξηση της αρτηριακής πίεσης, ο γιατρός σας πιθανόν να θελήσει να ελέγχει τακτικά την αρτηριακή σας πίεση.</w:t>
      </w:r>
    </w:p>
    <w:p w14:paraId="5D27838D" w14:textId="77777777" w:rsidR="001C7C0E" w:rsidRPr="001E1DF1" w:rsidRDefault="001C7C0E" w:rsidP="00B3241E">
      <w:pPr>
        <w:widowControl/>
        <w:spacing w:after="0" w:line="240" w:lineRule="auto"/>
        <w:rPr>
          <w:rFonts w:ascii="Times New Roman" w:hAnsi="Times New Roman" w:cs="Times New Roman"/>
        </w:rPr>
      </w:pPr>
    </w:p>
    <w:p w14:paraId="4FEEA205"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u w:val="single" w:color="000000"/>
        </w:rPr>
        <w:t>Προβλήματα των πνευμόνων</w:t>
      </w:r>
    </w:p>
    <w:p w14:paraId="10CA85F1"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Το Fingolimod Mylan επηρεάζει σε μικρό βαθμό την πνευμονική λειτουργία. Ασθενείς με σοβαρές πνευμονικές παθήσεις ή με βήχα του καπνιστή ενδέχεται να έχουν περισσότερες πιθανότητες να αναπτύξουν ανεπιθύμητες ενέργειες.</w:t>
      </w:r>
    </w:p>
    <w:p w14:paraId="44812626" w14:textId="77777777" w:rsidR="001C7C0E" w:rsidRPr="001E1DF1" w:rsidRDefault="001C7C0E" w:rsidP="00B3241E">
      <w:pPr>
        <w:widowControl/>
        <w:spacing w:after="0" w:line="240" w:lineRule="auto"/>
        <w:rPr>
          <w:rFonts w:ascii="Times New Roman" w:hAnsi="Times New Roman" w:cs="Times New Roman"/>
        </w:rPr>
      </w:pPr>
    </w:p>
    <w:p w14:paraId="29A1511B"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u w:val="single" w:color="000000"/>
        </w:rPr>
        <w:t>Εξέταση αίματος</w:t>
      </w:r>
    </w:p>
    <w:p w14:paraId="2CB12F5C"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Η επιθυμητή δράση της θεραπείας με Fingolimod Mylan είναι η μείωση του αριθμού των λευκών αιμοσφαιρίων στο αίμα σας. Συνήθως αυτός επανέρχεται στο φυσιολογικό μέσα σε 2 μήνες μετά τη διακοπή της θεραπείας. Εάν χρειαστεί να κάνετε εξετάσεις αίματος, ενημερώστε τον γιατρό ότι παίρνετε αυτό το φάρμακο. Διαφορετικά, μπορεί να μην είναι δυνατόν να κατανοήσει ο γιατρός τα αποτελέσματα των εξετάσεων και για ορισμένους τύπους αιματολογικών εξετάσεων, ο γιατρός σας μπορεί να χρειαστεί περισσότερο αίμα από ό,τι συνήθως.</w:t>
      </w:r>
    </w:p>
    <w:p w14:paraId="247298E4" w14:textId="77777777" w:rsidR="001C7C0E" w:rsidRPr="001E1DF1" w:rsidRDefault="001C7C0E" w:rsidP="00B3241E">
      <w:pPr>
        <w:widowControl/>
        <w:spacing w:after="0" w:line="240" w:lineRule="auto"/>
        <w:rPr>
          <w:rFonts w:ascii="Times New Roman" w:hAnsi="Times New Roman" w:cs="Times New Roman"/>
        </w:rPr>
      </w:pPr>
    </w:p>
    <w:p w14:paraId="5B602CB5"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Πριν αρχίσετε το Fingolimod Mylan, ο γιατρός σας θα επιβεβαιώσει ότι έχετε αρκετά λευκά αιμοσφαίρια στο αίμα και πιθανόν να θέλει να επαναλαμβάνει τον έλεγχο τακτικά. Σε περίπτωση που δεν έχετε αρκετά λευκά αιμοσφαίρια, πιθανόν να πρέπει να διακόψετε τη θεραπεία.</w:t>
      </w:r>
    </w:p>
    <w:p w14:paraId="139FF958" w14:textId="77777777" w:rsidR="001C7C0E" w:rsidRPr="001E1DF1" w:rsidRDefault="001C7C0E" w:rsidP="00B3241E">
      <w:pPr>
        <w:widowControl/>
        <w:spacing w:after="0" w:line="240" w:lineRule="auto"/>
        <w:rPr>
          <w:rFonts w:ascii="Times New Roman" w:hAnsi="Times New Roman" w:cs="Times New Roman"/>
        </w:rPr>
      </w:pPr>
    </w:p>
    <w:p w14:paraId="7B2D536C"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u w:val="single" w:color="000000"/>
        </w:rPr>
        <w:t>Σύνδρομο οπίσθιας αναστρέψιμης εγκεφαλοπάθειας (PRES)</w:t>
      </w:r>
    </w:p>
    <w:p w14:paraId="14E647C1" w14:textId="77777777" w:rsidR="00A103F1"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Μια κατάσταση που ονομάζεται PRES έχει αναφερθεί σπάνια σε ασθενείς με ΣΚΠ που λαμβάνουν θεραπεία με φινγκολιμόδη. Τα συμπτώματα μπορεί να περιλαμβάνουν αιφνίδια έναρξη σοβαρού πονοκεφάλου, σύγχυση, κρίσεις επιληψίας και διαταραχές της όρασης. Ενημερώστε τον γιατρό σας αμέσως σε περίπτωση που εμφανίσετε οποιοδήποτε από αυτά τα συμπτώματα κατά τη διάρκεια της θεραπείας σας, διότι ενδέχεται να είναι σοβαρό.</w:t>
      </w:r>
    </w:p>
    <w:p w14:paraId="615B71C8" w14:textId="77777777" w:rsidR="00A103F1" w:rsidRPr="001E1DF1" w:rsidRDefault="00A103F1" w:rsidP="00B3241E">
      <w:pPr>
        <w:widowControl/>
        <w:spacing w:after="0" w:line="240" w:lineRule="auto"/>
        <w:rPr>
          <w:rFonts w:ascii="Times New Roman" w:eastAsia="Times New Roman" w:hAnsi="Times New Roman" w:cs="Times New Roman"/>
        </w:rPr>
      </w:pPr>
    </w:p>
    <w:p w14:paraId="0C28E81E" w14:textId="77777777" w:rsidR="001C7C0E" w:rsidRPr="001E1DF1" w:rsidRDefault="00080994" w:rsidP="00B3241E">
      <w:pPr>
        <w:keepNext/>
        <w:widowControl/>
        <w:spacing w:after="0" w:line="240" w:lineRule="auto"/>
        <w:rPr>
          <w:rFonts w:ascii="Times New Roman" w:eastAsia="Times New Roman" w:hAnsi="Times New Roman" w:cs="Times New Roman"/>
        </w:rPr>
      </w:pPr>
      <w:r w:rsidRPr="001E1DF1">
        <w:rPr>
          <w:rFonts w:ascii="Times New Roman" w:hAnsi="Times New Roman" w:cs="Times New Roman"/>
          <w:u w:val="single" w:color="000000"/>
        </w:rPr>
        <w:t>Καρκίνος</w:t>
      </w:r>
    </w:p>
    <w:p w14:paraId="185D6DF0"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 xml:space="preserve">Καρκίνοι του δέρματος έχουν αναφερθεί σε ασθενείς με ΣΚΠ υπό θεραπεία με τη φινγκολιμόδη. Απευθυνθείτε στον γιατρό σας αμέσως, εάν τυχόν παρατηρήσετε οζίδια στο δέρμα (π.χ. γυαλιστερά, μαργαριταροειδή οζίδια), κηλίδες ή ανοιχτές πληγές που δεν επουλώνονται εντός εβδομάδων. Τα συμπτώματα του καρκίνου του δέρματος μπορεί να περιλαμβάνουν ακανόνιστη αύξηση ή αλλαγές του δερματικού ιστού (π.χ. ασυνήθιστες ελιές (σπίλοι)) με αλλαγή στο χρώμα, το σχήμα ή το μέγεθος με την πάροδο του χρόνου. Προτού ξεκινήσετε το Fingolimod Mylan, απαιτείται δερματολογική εξέταση για να διαπιστωθεί εάν τυχόν έχετε οζίδια στο δέρμα. Ο γιατρός σας θα κάνει επίσης τακτικές δερματολογικές εξετάσεις κατά τη διάρκεια της θεραπείας σας. Εάν εμφανισθούν προβλήματα στο </w:t>
      </w:r>
      <w:r w:rsidRPr="001E1DF1">
        <w:rPr>
          <w:rFonts w:ascii="Times New Roman" w:hAnsi="Times New Roman" w:cs="Times New Roman"/>
        </w:rPr>
        <w:lastRenderedPageBreak/>
        <w:t>δέρμα σας, ο γιατρός σας μπορεί να σας παραπέμψει σε δερματολόγο, ο οποίος μετά την εξέταση μπορεί να αποφασίσει ότι είναι σημαντικό για σας να σας εξετάζει τακτικά.</w:t>
      </w:r>
    </w:p>
    <w:p w14:paraId="534F5C04" w14:textId="77777777" w:rsidR="003D3EB2" w:rsidRPr="001E1DF1" w:rsidRDefault="003D3EB2" w:rsidP="00B3241E">
      <w:pPr>
        <w:widowControl/>
        <w:spacing w:after="0" w:line="240" w:lineRule="auto"/>
        <w:rPr>
          <w:rFonts w:ascii="Times New Roman" w:eastAsia="Times New Roman" w:hAnsi="Times New Roman" w:cs="Times New Roman"/>
        </w:rPr>
      </w:pPr>
    </w:p>
    <w:p w14:paraId="2689D867" w14:textId="77777777" w:rsidR="003D3EB2"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Σε ασθενείς με ΣΚΠ που λάμβαναν θεραπεία με φινγκολιμόδη έχει αναφερθεί ένας τύπος καρκίνου του λεμφικού συστήματος (λέμφωμα).</w:t>
      </w:r>
    </w:p>
    <w:p w14:paraId="113F9DD2" w14:textId="77777777" w:rsidR="001C7C0E" w:rsidRPr="001E1DF1" w:rsidRDefault="001C7C0E" w:rsidP="00B3241E">
      <w:pPr>
        <w:widowControl/>
        <w:spacing w:after="0" w:line="240" w:lineRule="auto"/>
        <w:rPr>
          <w:rFonts w:ascii="Times New Roman" w:hAnsi="Times New Roman" w:cs="Times New Roman"/>
        </w:rPr>
      </w:pPr>
    </w:p>
    <w:p w14:paraId="50962FD2"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u w:val="single" w:color="000000"/>
        </w:rPr>
        <w:t>Έκθεση στον ήλιο και προστασία από τον ήλιο</w:t>
      </w:r>
    </w:p>
    <w:p w14:paraId="2CB55D69"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Η φινγκολιμόδη εξασθενίζει το ανοσοποιητικό σας σύστημα. Αυτό αυξάνει τον κίνδυνο ανάπτυξης καρκίνων, ιδιαίτερα των καρκίνων του δέρματος. Θα πρέπει να περιορίσετε την έκθεσή σας στον ήλιο και στις ακτίνες UV ως εξής:</w:t>
      </w:r>
    </w:p>
    <w:p w14:paraId="44CD61FB" w14:textId="77777777" w:rsidR="001C7C0E" w:rsidRPr="001E1DF1" w:rsidRDefault="00080994" w:rsidP="00B3241E">
      <w:pPr>
        <w:pStyle w:val="Paragraphedeliste"/>
        <w:widowControl/>
        <w:numPr>
          <w:ilvl w:val="0"/>
          <w:numId w:val="1"/>
        </w:numPr>
        <w:spacing w:after="0" w:line="240" w:lineRule="auto"/>
        <w:ind w:left="567" w:hanging="567"/>
        <w:rPr>
          <w:rFonts w:ascii="Times New Roman" w:eastAsia="Times New Roman" w:hAnsi="Times New Roman" w:cs="Times New Roman"/>
        </w:rPr>
      </w:pPr>
      <w:r w:rsidRPr="001E1DF1">
        <w:rPr>
          <w:rFonts w:ascii="Times New Roman" w:hAnsi="Times New Roman" w:cs="Times New Roman"/>
        </w:rPr>
        <w:t>φορώντας κατάλληλα προστατευτικά ρούχα.</w:t>
      </w:r>
    </w:p>
    <w:p w14:paraId="1634B60C" w14:textId="77777777" w:rsidR="001C7C0E" w:rsidRPr="001E1DF1" w:rsidRDefault="00080994" w:rsidP="00B3241E">
      <w:pPr>
        <w:pStyle w:val="Paragraphedeliste"/>
        <w:widowControl/>
        <w:numPr>
          <w:ilvl w:val="0"/>
          <w:numId w:val="1"/>
        </w:numPr>
        <w:spacing w:after="0" w:line="240" w:lineRule="auto"/>
        <w:ind w:left="567" w:hanging="567"/>
        <w:rPr>
          <w:rFonts w:ascii="Times New Roman" w:eastAsia="Times New Roman" w:hAnsi="Times New Roman" w:cs="Times New Roman"/>
        </w:rPr>
      </w:pPr>
      <w:r w:rsidRPr="001E1DF1">
        <w:rPr>
          <w:rFonts w:ascii="Times New Roman" w:hAnsi="Times New Roman" w:cs="Times New Roman"/>
        </w:rPr>
        <w:t>βάζοντας τακτικά αντηλιακό με υψηλό δείκτη προστασίας κατά της υπεριώδους (UV) ακτινοβολίας.</w:t>
      </w:r>
    </w:p>
    <w:p w14:paraId="7F38B85B" w14:textId="77777777" w:rsidR="00667234" w:rsidRPr="001E1DF1" w:rsidRDefault="00667234" w:rsidP="00B3241E">
      <w:pPr>
        <w:widowControl/>
        <w:spacing w:after="0" w:line="240" w:lineRule="auto"/>
        <w:rPr>
          <w:rFonts w:ascii="Times New Roman" w:eastAsia="Times New Roman" w:hAnsi="Times New Roman" w:cs="Times New Roman"/>
        </w:rPr>
      </w:pPr>
    </w:p>
    <w:p w14:paraId="3E057EA2" w14:textId="77777777" w:rsidR="00667234" w:rsidRPr="001E1DF1" w:rsidRDefault="00080994" w:rsidP="00B3241E">
      <w:pPr>
        <w:widowControl/>
        <w:spacing w:after="0" w:line="240" w:lineRule="auto"/>
        <w:rPr>
          <w:rFonts w:ascii="Times New Roman" w:hAnsi="Times New Roman" w:cs="Times New Roman"/>
          <w:u w:val="single"/>
        </w:rPr>
      </w:pPr>
      <w:r w:rsidRPr="001E1DF1">
        <w:rPr>
          <w:rFonts w:ascii="Times New Roman" w:hAnsi="Times New Roman" w:cs="Times New Roman"/>
          <w:u w:val="single"/>
        </w:rPr>
        <w:t xml:space="preserve">Ασυνήθιστες εγκεφαλικές βλάβες που σχετίζονται με υποτροπή της ΣΚΠ </w:t>
      </w:r>
    </w:p>
    <w:p w14:paraId="73D7E530" w14:textId="77777777" w:rsidR="00667234" w:rsidRPr="001E1DF1" w:rsidRDefault="00080994" w:rsidP="00B3241E">
      <w:pPr>
        <w:widowControl/>
        <w:spacing w:after="0" w:line="240" w:lineRule="auto"/>
        <w:rPr>
          <w:rFonts w:ascii="Times New Roman" w:hAnsi="Times New Roman" w:cs="Times New Roman"/>
        </w:rPr>
      </w:pPr>
      <w:r w:rsidRPr="001E1DF1">
        <w:rPr>
          <w:rFonts w:ascii="Times New Roman" w:hAnsi="Times New Roman" w:cs="Times New Roman"/>
        </w:rPr>
        <w:t>Σπάνιες περιπτώσεις ασυνήθιστα μεγάλων εγκεφαλικών βλαβών που σχετίζονται με υποτροπή της ΣΚΠ έχουν αναφερθεί σε ασθενείς που λάμβαναν θεραπεία με φινγκολιμόδη. Σε περίπτωση σοβαρής υποτροπής, ο γιατρός σας πιθανώς να ζητήσει να υποβληθείτε σε μαγνητική τομογραφία για να αξιολογήσει την κατάσταση και θα αποφασίσει εάν χρειάζεται να σταματήσετε τη θεραπεία.</w:t>
      </w:r>
    </w:p>
    <w:p w14:paraId="3C80688F" w14:textId="77777777" w:rsidR="00667234" w:rsidRPr="001E1DF1" w:rsidRDefault="00667234" w:rsidP="00B3241E">
      <w:pPr>
        <w:widowControl/>
        <w:spacing w:after="0" w:line="240" w:lineRule="auto"/>
        <w:rPr>
          <w:rFonts w:ascii="Times New Roman" w:hAnsi="Times New Roman" w:cs="Times New Roman"/>
        </w:rPr>
      </w:pPr>
    </w:p>
    <w:p w14:paraId="2538152F" w14:textId="77777777" w:rsidR="00667234" w:rsidRPr="001E1DF1" w:rsidRDefault="00080994" w:rsidP="00B3241E">
      <w:pPr>
        <w:widowControl/>
        <w:spacing w:after="0" w:line="240" w:lineRule="auto"/>
        <w:rPr>
          <w:rFonts w:ascii="Times New Roman" w:hAnsi="Times New Roman" w:cs="Times New Roman"/>
          <w:u w:val="single"/>
        </w:rPr>
      </w:pPr>
      <w:r w:rsidRPr="001E1DF1">
        <w:rPr>
          <w:rFonts w:ascii="Times New Roman" w:hAnsi="Times New Roman" w:cs="Times New Roman"/>
          <w:u w:val="single"/>
        </w:rPr>
        <w:t>Αλλαγή από άλλες θεραπείες σε Fingolimod Mylan</w:t>
      </w:r>
    </w:p>
    <w:p w14:paraId="739180BE" w14:textId="77777777" w:rsidR="00667234"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Ο γιατρός σας μπορεί να αλλάξει κατευθείαν τη θεραπεία σας από βήτα-ιντερφερόνη, οξική γλατιραμέρη ή φουμαρικό διμεθυλεστέρα σε Fingolimod Mylan αν δεν υπάρχουν ενδείξεις διαταραχών από την προηγούμενη θεραπεία σας. Ο γιατρός σας πιθανόν να κάνει αιματολογικές εξετάσεις προκειμένου να αποκλείσει τέτοιες διαταραχές. Μετά τη διακοπή της ναταλιζουμάμπης πιθανόν να πρέπει να περιμένετε 2-3 μήνες πριν ξεκινήσετε τη θεραπεία με Fingolimod Mylan. Για να αλλάξετε από τεριφλουνομίδη, ο γιατρός σας μπορεί να σας συμβουλεύσει να περιμένετε για ορισμένο χρονικό διάστημα ή να υποβληθείτε σε διαδικασία επιτάχυνσης της αποβολής. Εάν ακολουθούσατε θεραπεία με αλεμτουζουμάμπη, απαιτείται μια πλήρης αξιολόγηση και συζήτηση με τον γιατρό σας για να αποφασισθεί εάν το Fingolimod Mylan είναι κατάλληλο για εσάς.</w:t>
      </w:r>
    </w:p>
    <w:p w14:paraId="3004DC9B" w14:textId="77777777" w:rsidR="00667234" w:rsidRPr="001E1DF1" w:rsidRDefault="00667234" w:rsidP="00B3241E">
      <w:pPr>
        <w:widowControl/>
        <w:spacing w:after="0" w:line="240" w:lineRule="auto"/>
        <w:rPr>
          <w:rFonts w:ascii="Times New Roman" w:hAnsi="Times New Roman" w:cs="Times New Roman"/>
        </w:rPr>
      </w:pPr>
    </w:p>
    <w:p w14:paraId="458FE938" w14:textId="77777777" w:rsidR="00667234" w:rsidRPr="001E1DF1" w:rsidRDefault="00080994" w:rsidP="00B3241E">
      <w:pPr>
        <w:widowControl/>
        <w:spacing w:after="0" w:line="240" w:lineRule="auto"/>
        <w:rPr>
          <w:rFonts w:ascii="Times New Roman" w:hAnsi="Times New Roman" w:cs="Times New Roman"/>
          <w:u w:val="single"/>
        </w:rPr>
      </w:pPr>
      <w:r w:rsidRPr="001E1DF1">
        <w:rPr>
          <w:rFonts w:ascii="Times New Roman" w:hAnsi="Times New Roman" w:cs="Times New Roman"/>
          <w:u w:val="single"/>
        </w:rPr>
        <w:t xml:space="preserve">Γυναίκες σε αναπαραγωγική ηλικία </w:t>
      </w:r>
    </w:p>
    <w:p w14:paraId="3CF2EB0D" w14:textId="77777777" w:rsidR="00667234" w:rsidRPr="001E1DF1" w:rsidRDefault="00080994" w:rsidP="00B3241E">
      <w:pPr>
        <w:widowControl/>
        <w:spacing w:after="0" w:line="240" w:lineRule="auto"/>
        <w:rPr>
          <w:rFonts w:ascii="Times New Roman" w:hAnsi="Times New Roman" w:cs="Times New Roman"/>
        </w:rPr>
      </w:pPr>
      <w:r w:rsidRPr="001E1DF1">
        <w:rPr>
          <w:rFonts w:ascii="Times New Roman" w:hAnsi="Times New Roman" w:cs="Times New Roman"/>
        </w:rPr>
        <w:t>Εάν χρησιμοποιηθεί κατά τη διάρκεια της εγκυμοσύνης, το Fingolimod Mylan μπορεί να βλάψει το αγέννητο μωρό. Πριν ξεκινήσετε τη θεραπεία ο γιατρός σας θα σας εξηγήσει τον κίνδυνο και θα σας ζητήσει να κάνετε ένα τεστ εγκυμοσύνης προκειμένου να βεβαιωθεί ότι δεν είστε έγκυος. Ο γιατρός σας θα σας δώσει μία κάρτα η οποία εξηγεί γιατί δεν πρέπει να μείνετε έγκυος ενώ παίρνετε το Fingolimod Mylan. Επίσης εξηγεί τι πρέπει να κάνετε για να αποφύγετε να μείνετε έγκυος ενώ παίρνετε αυτό το φάρμακο. Πρέπει να χρησιμοποιείτε αποτελεσματική αντισύλληψη κατά τη διάρκεια της θεραπείας και για 2 μήνες μετά τη διακοπή της θεραπείας (βλ. παράγραφο «Κύηση και θηλασμός»).</w:t>
      </w:r>
    </w:p>
    <w:p w14:paraId="4E30262B" w14:textId="77777777" w:rsidR="00667234" w:rsidRPr="001E1DF1" w:rsidRDefault="00667234" w:rsidP="00B3241E">
      <w:pPr>
        <w:widowControl/>
        <w:spacing w:after="0" w:line="240" w:lineRule="auto"/>
        <w:rPr>
          <w:rFonts w:ascii="Times New Roman" w:hAnsi="Times New Roman" w:cs="Times New Roman"/>
        </w:rPr>
      </w:pPr>
    </w:p>
    <w:p w14:paraId="28350E4C" w14:textId="77777777" w:rsidR="00667234" w:rsidRPr="001E1DF1" w:rsidRDefault="00080994" w:rsidP="00B3241E">
      <w:pPr>
        <w:widowControl/>
        <w:spacing w:after="0" w:line="240" w:lineRule="auto"/>
        <w:rPr>
          <w:rFonts w:ascii="Times New Roman" w:hAnsi="Times New Roman" w:cs="Times New Roman"/>
          <w:u w:val="single"/>
        </w:rPr>
      </w:pPr>
      <w:r w:rsidRPr="001E1DF1">
        <w:rPr>
          <w:rFonts w:ascii="Times New Roman" w:hAnsi="Times New Roman" w:cs="Times New Roman"/>
          <w:u w:val="single"/>
        </w:rPr>
        <w:t xml:space="preserve">Επιδείνωση της ΣΚΠ μετά τη διακοπή της θεραπείας με Fingolimod Mylan </w:t>
      </w:r>
    </w:p>
    <w:p w14:paraId="167248D0" w14:textId="77777777" w:rsidR="00667234" w:rsidRPr="001E1DF1" w:rsidRDefault="00080994" w:rsidP="00B3241E">
      <w:pPr>
        <w:widowControl/>
        <w:spacing w:after="0" w:line="240" w:lineRule="auto"/>
        <w:rPr>
          <w:rFonts w:ascii="Times New Roman" w:hAnsi="Times New Roman" w:cs="Times New Roman"/>
        </w:rPr>
      </w:pPr>
      <w:r w:rsidRPr="001E1DF1">
        <w:rPr>
          <w:rFonts w:ascii="Times New Roman" w:hAnsi="Times New Roman" w:cs="Times New Roman"/>
        </w:rPr>
        <w:t xml:space="preserve">Μη σταματήσετε να παίρνετε αυτό το φάρμακο και μην αλλάξετε τη δόση σας χωρίς να ενημερώσετε πρώτα τον γιατρό σας. </w:t>
      </w:r>
    </w:p>
    <w:p w14:paraId="396006D0" w14:textId="77777777" w:rsidR="00667234" w:rsidRPr="001E1DF1" w:rsidRDefault="00080994" w:rsidP="00B3241E">
      <w:pPr>
        <w:widowControl/>
        <w:spacing w:after="0" w:line="240" w:lineRule="auto"/>
        <w:rPr>
          <w:rFonts w:ascii="Times New Roman" w:hAnsi="Times New Roman" w:cs="Times New Roman"/>
        </w:rPr>
      </w:pPr>
      <w:r w:rsidRPr="001E1DF1">
        <w:rPr>
          <w:rFonts w:ascii="Times New Roman" w:hAnsi="Times New Roman" w:cs="Times New Roman"/>
        </w:rPr>
        <w:t xml:space="preserve"> </w:t>
      </w:r>
    </w:p>
    <w:p w14:paraId="33F23CB2" w14:textId="77777777" w:rsidR="00667234" w:rsidRPr="001E1DF1" w:rsidRDefault="00080994" w:rsidP="00B3241E">
      <w:pPr>
        <w:widowControl/>
        <w:spacing w:after="0" w:line="240" w:lineRule="auto"/>
        <w:rPr>
          <w:rFonts w:ascii="Times New Roman" w:hAnsi="Times New Roman" w:cs="Times New Roman"/>
        </w:rPr>
      </w:pPr>
      <w:r w:rsidRPr="001E1DF1">
        <w:rPr>
          <w:rFonts w:ascii="Times New Roman" w:hAnsi="Times New Roman" w:cs="Times New Roman"/>
        </w:rPr>
        <w:t>Ενημερώστε αμέσως τον γιατρό σας εάν πιστεύετε ότι η ΣΚΠ σας χειροτερεύει μετά από τη διακοπή της θεραπείας με Fingolimod Mylan. Αυτό θα μπορούσε να είναι σοβαρό (βλ. «Εάν σταματήσετε να παίρνετε το Fingolimod Mylan» στην παράγραφο 3, και επίσης την παράγραφο 4, «Πιθανές ανεπιθύμητες ενέργειες»).</w:t>
      </w:r>
    </w:p>
    <w:p w14:paraId="6F0F380D" w14:textId="77777777" w:rsidR="001C7C0E" w:rsidRPr="001E1DF1" w:rsidRDefault="001C7C0E" w:rsidP="00B3241E">
      <w:pPr>
        <w:widowControl/>
        <w:spacing w:after="0" w:line="240" w:lineRule="auto"/>
        <w:rPr>
          <w:rFonts w:ascii="Times New Roman" w:hAnsi="Times New Roman" w:cs="Times New Roman"/>
        </w:rPr>
      </w:pPr>
    </w:p>
    <w:p w14:paraId="35E63E30"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b/>
        </w:rPr>
        <w:t>Ηλικιωμένοι</w:t>
      </w:r>
    </w:p>
    <w:p w14:paraId="5CEC8DD4"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Η εμπειρία με φινγκολιμόδη σε ηλικιωμένους ασθενείς (ηλικίας άνω των 65) είναι περιορισμένη. Μιλήστε στον γιατρό σας εάν έχετε τυχόν ενδοιασμούς.</w:t>
      </w:r>
    </w:p>
    <w:p w14:paraId="7A09E869" w14:textId="77777777" w:rsidR="001C7C0E" w:rsidRPr="001E1DF1" w:rsidRDefault="001C7C0E" w:rsidP="00B3241E">
      <w:pPr>
        <w:widowControl/>
        <w:spacing w:after="0" w:line="240" w:lineRule="auto"/>
        <w:rPr>
          <w:rFonts w:ascii="Times New Roman" w:hAnsi="Times New Roman" w:cs="Times New Roman"/>
        </w:rPr>
      </w:pPr>
    </w:p>
    <w:p w14:paraId="692601A6"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b/>
        </w:rPr>
        <w:t>Παιδιά και έφηβοι</w:t>
      </w:r>
    </w:p>
    <w:p w14:paraId="721A20BB"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Το Fingolimod Mylan δεν προορίζεται για χρήση σε παιδιά ηλικίας κάτω των 10 ετών, καθώς δεν έχει μελετηθεί σε ασθενείς με ΣΚΠ σε αυτή την ηλικιακή ομάδα.</w:t>
      </w:r>
    </w:p>
    <w:p w14:paraId="6F66A78F" w14:textId="77777777" w:rsidR="001C7C0E" w:rsidRPr="001E1DF1" w:rsidRDefault="001C7C0E" w:rsidP="00B3241E">
      <w:pPr>
        <w:widowControl/>
        <w:spacing w:after="0" w:line="240" w:lineRule="auto"/>
        <w:rPr>
          <w:rFonts w:ascii="Times New Roman" w:hAnsi="Times New Roman" w:cs="Times New Roman"/>
        </w:rPr>
      </w:pPr>
    </w:p>
    <w:p w14:paraId="5036FC14"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Οι προειδοποιήσεις και οι προφυλάξεις που αναφέρονται παραπάνω ισχύουν επίσης για τα παιδιά και τους εφήβους. Οι παρακάτω πληροφορίες είναι ιδιαίτερα σημαντικές για τα παιδιά και τους εφήβους και τους φροντιστές τους:</w:t>
      </w:r>
    </w:p>
    <w:p w14:paraId="68717117" w14:textId="66186141" w:rsidR="001C7C0E" w:rsidRPr="001E1DF1" w:rsidRDefault="00080994" w:rsidP="00B3241E">
      <w:pPr>
        <w:pStyle w:val="Paragraphedeliste"/>
        <w:widowControl/>
        <w:numPr>
          <w:ilvl w:val="0"/>
          <w:numId w:val="6"/>
        </w:numPr>
        <w:spacing w:after="0" w:line="240" w:lineRule="auto"/>
        <w:ind w:left="567" w:hanging="567"/>
        <w:rPr>
          <w:rFonts w:ascii="Times New Roman" w:eastAsia="Times New Roman" w:hAnsi="Times New Roman" w:cs="Times New Roman"/>
        </w:rPr>
      </w:pPr>
      <w:r w:rsidRPr="001E1DF1">
        <w:rPr>
          <w:rFonts w:ascii="Times New Roman" w:hAnsi="Times New Roman" w:cs="Times New Roman"/>
        </w:rPr>
        <w:t>Πριν αρχίσετε το Fingolimod Mylan, ο γιατρός σας θα ελέγξει την κατάσταση του εμβολιασμού σας. Εάν δεν έχετε κάνει κάποια εμβόλια, μπορεί να χρειαστεί να τα κάνετε προτού μπορέσετε να ξεκινήσετε αυτό το φάρμακο.</w:t>
      </w:r>
    </w:p>
    <w:p w14:paraId="630C79C9" w14:textId="77777777" w:rsidR="001C7C0E" w:rsidRPr="001E1DF1" w:rsidRDefault="00080994" w:rsidP="00B3241E">
      <w:pPr>
        <w:pStyle w:val="Paragraphedeliste"/>
        <w:widowControl/>
        <w:numPr>
          <w:ilvl w:val="0"/>
          <w:numId w:val="6"/>
        </w:numPr>
        <w:spacing w:after="0" w:line="240" w:lineRule="auto"/>
        <w:ind w:left="567" w:hanging="567"/>
        <w:rPr>
          <w:rFonts w:ascii="Times New Roman" w:eastAsia="Times New Roman" w:hAnsi="Times New Roman" w:cs="Times New Roman"/>
        </w:rPr>
      </w:pPr>
      <w:r w:rsidRPr="001E1DF1">
        <w:rPr>
          <w:rFonts w:ascii="Times New Roman" w:hAnsi="Times New Roman" w:cs="Times New Roman"/>
        </w:rPr>
        <w:t>Την πρώτη φορά που θα πάρετε το Fingolimod Mylan, ή όταν θα αλλάξετε την ημερήσια δόση από 0,25 mg σε 0,5 mg, ο γιατρός σας θα παρακολουθήσει τον καρδιακό σας ρυθμό και τους καρδιακούς παλμούς σας (βλ. «Βραδύς καρδιακός ρυθμός (βραδυκαρδία) και ακανόνιστοι παλμοί» παραπάνω).</w:t>
      </w:r>
    </w:p>
    <w:p w14:paraId="70A90C94" w14:textId="77777777" w:rsidR="001C7C0E" w:rsidRPr="001E1DF1" w:rsidRDefault="00080994" w:rsidP="00B3241E">
      <w:pPr>
        <w:pStyle w:val="Paragraphedeliste"/>
        <w:widowControl/>
        <w:numPr>
          <w:ilvl w:val="0"/>
          <w:numId w:val="6"/>
        </w:numPr>
        <w:spacing w:after="0" w:line="240" w:lineRule="auto"/>
        <w:ind w:left="567" w:hanging="567"/>
        <w:rPr>
          <w:rFonts w:ascii="Times New Roman" w:eastAsia="Times New Roman" w:hAnsi="Times New Roman" w:cs="Times New Roman"/>
        </w:rPr>
      </w:pPr>
      <w:r w:rsidRPr="001E1DF1">
        <w:rPr>
          <w:rFonts w:ascii="Times New Roman" w:hAnsi="Times New Roman" w:cs="Times New Roman"/>
        </w:rPr>
        <w:t>Εάν εμφανίσετε σπασμούς ή κρίσεις πριν ή κατά τη διάρκεια της θεραπείας με Fingolimod Mylan, ενημερώστε τον γιατρό σας.</w:t>
      </w:r>
    </w:p>
    <w:p w14:paraId="20546D93" w14:textId="77777777" w:rsidR="001C7C0E" w:rsidRPr="001E1DF1" w:rsidRDefault="00080994" w:rsidP="00B3241E">
      <w:pPr>
        <w:pStyle w:val="Paragraphedeliste"/>
        <w:widowControl/>
        <w:numPr>
          <w:ilvl w:val="0"/>
          <w:numId w:val="6"/>
        </w:numPr>
        <w:spacing w:after="0" w:line="240" w:lineRule="auto"/>
        <w:ind w:left="567" w:hanging="567"/>
        <w:rPr>
          <w:rFonts w:ascii="Times New Roman" w:eastAsia="Times New Roman" w:hAnsi="Times New Roman" w:cs="Times New Roman"/>
        </w:rPr>
      </w:pPr>
      <w:r w:rsidRPr="001E1DF1">
        <w:rPr>
          <w:rFonts w:ascii="Times New Roman" w:hAnsi="Times New Roman" w:cs="Times New Roman"/>
        </w:rPr>
        <w:t>Εάν πάσχετε από κατάθλιψη ή άγχος ή εάν παρουσιάσετε κατάθλιψη ή άγχος κατά τη διάρκεια της αγωγής με Fingolimod Mylan, ενημερώστε τον γιατρό σας. Μπορεί να χρειαστείτε στενή παρακολούθηση.</w:t>
      </w:r>
    </w:p>
    <w:p w14:paraId="61FC51C7" w14:textId="77777777" w:rsidR="001C7C0E" w:rsidRPr="001E1DF1" w:rsidRDefault="001C7C0E" w:rsidP="00B3241E">
      <w:pPr>
        <w:widowControl/>
        <w:spacing w:after="0" w:line="240" w:lineRule="auto"/>
        <w:rPr>
          <w:rFonts w:ascii="Times New Roman" w:hAnsi="Times New Roman" w:cs="Times New Roman"/>
        </w:rPr>
      </w:pPr>
    </w:p>
    <w:p w14:paraId="27DA3408"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b/>
        </w:rPr>
        <w:t>Άλλα φάρμακα και Fingolimod Mylan</w:t>
      </w:r>
    </w:p>
    <w:p w14:paraId="790AF098"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Ενημερώστε τον γιατρό ή τον φαρμακοποιό σας εάν παίρνετε, έχετε πρόσφατα πάρει ή μπορεί να πάρετε άλλα φάρμακα. Ενημερώστε τον γιατρό σας εάν παίρνετε οποιοδήποτε από τα παρακάτω φάρμακα:</w:t>
      </w:r>
    </w:p>
    <w:p w14:paraId="33BCE151" w14:textId="77777777" w:rsidR="001C7C0E" w:rsidRPr="001E1DF1" w:rsidRDefault="00080994" w:rsidP="00B3241E">
      <w:pPr>
        <w:pStyle w:val="Paragraphedeliste"/>
        <w:widowControl/>
        <w:numPr>
          <w:ilvl w:val="0"/>
          <w:numId w:val="7"/>
        </w:numPr>
        <w:spacing w:after="0" w:line="240" w:lineRule="auto"/>
        <w:ind w:left="567" w:hanging="567"/>
        <w:rPr>
          <w:rFonts w:ascii="Times New Roman" w:eastAsia="Times New Roman" w:hAnsi="Times New Roman" w:cs="Times New Roman"/>
        </w:rPr>
      </w:pPr>
      <w:r w:rsidRPr="001E1DF1">
        <w:rPr>
          <w:rFonts w:ascii="Times New Roman" w:hAnsi="Times New Roman" w:cs="Times New Roman"/>
          <w:b/>
          <w:bCs/>
        </w:rPr>
        <w:t>Φάρμακα που καταστέλλουν ή τροποποιούν το ανοσοποιητικό σύστημα,</w:t>
      </w:r>
      <w:r w:rsidR="001E6CE0" w:rsidRPr="001E1DF1">
        <w:rPr>
          <w:rFonts w:ascii="Times New Roman" w:hAnsi="Times New Roman" w:cs="Times New Roman"/>
          <w:b/>
          <w:bCs/>
        </w:rPr>
        <w:t xml:space="preserve"> </w:t>
      </w:r>
      <w:r w:rsidRPr="001E1DF1">
        <w:rPr>
          <w:rFonts w:ascii="Times New Roman" w:hAnsi="Times New Roman" w:cs="Times New Roman"/>
          <w:b/>
          <w:bCs/>
        </w:rPr>
        <w:t>συμπεριλαμβανομένων άλλων φαρμάκων που χρησιμοποιούνται για την αντιμετώπιση της ΣΚΠ,</w:t>
      </w:r>
      <w:r w:rsidRPr="001E1DF1">
        <w:rPr>
          <w:rFonts w:ascii="Times New Roman" w:hAnsi="Times New Roman" w:cs="Times New Roman"/>
        </w:rPr>
        <w:t xml:space="preserve"> όπως η ιντερφερόνη βήτα, η οξική γλατιραμέρη, η ναταλιζουμάμπη, η μιτοξανδρόνη, η τεριφλουνομίδη, ο φουμαρικός διμεθυλεστέρας ή η αλεμτουζουμάμπη. Δεν πρέπει να λαμβάνετε Fingolimod Mylan μαζί με τέτοια φάρμακα διότι αυτό μπορεί να ενισχύσει την επίδραση στο ανοσοποιητικό σύστημα (βλ. επίσης «Μην πάρετε το Fingolimod Mylan»).</w:t>
      </w:r>
    </w:p>
    <w:p w14:paraId="701CC20E" w14:textId="77777777" w:rsidR="001C7C0E" w:rsidRPr="001E1DF1" w:rsidRDefault="00080994" w:rsidP="00B3241E">
      <w:pPr>
        <w:pStyle w:val="Paragraphedeliste"/>
        <w:widowControl/>
        <w:numPr>
          <w:ilvl w:val="0"/>
          <w:numId w:val="7"/>
        </w:numPr>
        <w:spacing w:after="0" w:line="240" w:lineRule="auto"/>
        <w:ind w:left="567" w:hanging="567"/>
        <w:rPr>
          <w:rFonts w:ascii="Times New Roman" w:eastAsia="Times New Roman" w:hAnsi="Times New Roman" w:cs="Times New Roman"/>
        </w:rPr>
      </w:pPr>
      <w:r w:rsidRPr="001E1DF1">
        <w:rPr>
          <w:rFonts w:ascii="Times New Roman" w:hAnsi="Times New Roman" w:cs="Times New Roman"/>
          <w:b/>
          <w:bCs/>
        </w:rPr>
        <w:t>Κορτικοστεροειδή</w:t>
      </w:r>
      <w:r w:rsidRPr="001E1DF1">
        <w:rPr>
          <w:rFonts w:ascii="Times New Roman" w:hAnsi="Times New Roman" w:cs="Times New Roman"/>
        </w:rPr>
        <w:t>, λόγω πιθανής πρόσθετης επίδρασης στο ανοσοποιητικό σύστημα.</w:t>
      </w:r>
    </w:p>
    <w:p w14:paraId="1A4D86ED" w14:textId="77777777" w:rsidR="00563D34" w:rsidRPr="001E1DF1" w:rsidRDefault="00080994" w:rsidP="00B3241E">
      <w:pPr>
        <w:pStyle w:val="Paragraphedeliste"/>
        <w:widowControl/>
        <w:numPr>
          <w:ilvl w:val="0"/>
          <w:numId w:val="7"/>
        </w:numPr>
        <w:spacing w:after="0" w:line="240" w:lineRule="auto"/>
        <w:ind w:left="567" w:hanging="567"/>
        <w:rPr>
          <w:rFonts w:ascii="Times New Roman" w:eastAsia="Times New Roman" w:hAnsi="Times New Roman" w:cs="Times New Roman"/>
        </w:rPr>
      </w:pPr>
      <w:r w:rsidRPr="001E1DF1">
        <w:rPr>
          <w:rFonts w:ascii="Times New Roman" w:hAnsi="Times New Roman" w:cs="Times New Roman"/>
          <w:b/>
          <w:bCs/>
        </w:rPr>
        <w:t>Εμβόλια.</w:t>
      </w:r>
      <w:r w:rsidRPr="001E1DF1">
        <w:rPr>
          <w:rFonts w:ascii="Times New Roman" w:hAnsi="Times New Roman" w:cs="Times New Roman"/>
        </w:rPr>
        <w:t xml:space="preserve"> Εάν πρέπει να κάνετε κάποιο εμβόλιο, συμβουλευθείτε πρώτα τον γιατρό σας. Κατά τη διάρκεια της θεραπείας με Fingolimod Mylan και για διάστημα έως 2 μηνών μετά τη διακοπή της, δεν πρέπει να κάνετε ορισμένους τύπους εμβολίων (εμβόλια με ζώντες εξασθενημένους μικροοργανισμούς), καθώς θα μπορούσαν να πυροδοτήσουν τη λοίμωξη που θα έπρεπε θα προλάβουν. Άλλα εμβόλια μπορεί να μη δρουν τόσο καλά όσο συνήθως εάν χορηγηθούν κατά τη διάρκεια αυτής της περιόδου.</w:t>
      </w:r>
    </w:p>
    <w:p w14:paraId="2B3E050B" w14:textId="77777777" w:rsidR="001C7C0E" w:rsidRPr="001E1DF1" w:rsidRDefault="00080994" w:rsidP="00B3241E">
      <w:pPr>
        <w:pStyle w:val="Paragraphedeliste"/>
        <w:widowControl/>
        <w:numPr>
          <w:ilvl w:val="0"/>
          <w:numId w:val="7"/>
        </w:numPr>
        <w:spacing w:after="0" w:line="240" w:lineRule="auto"/>
        <w:ind w:left="567" w:hanging="567"/>
        <w:rPr>
          <w:rFonts w:ascii="Times New Roman" w:eastAsia="Times New Roman" w:hAnsi="Times New Roman" w:cs="Times New Roman"/>
        </w:rPr>
      </w:pPr>
      <w:r w:rsidRPr="001E1DF1">
        <w:rPr>
          <w:rFonts w:ascii="Times New Roman" w:hAnsi="Times New Roman" w:cs="Times New Roman"/>
          <w:b/>
          <w:bCs/>
        </w:rPr>
        <w:t xml:space="preserve">Φάρμακα που επιβραδύνουν </w:t>
      </w:r>
      <w:r w:rsidR="00C7642E" w:rsidRPr="001E1DF1">
        <w:rPr>
          <w:rFonts w:ascii="Times New Roman" w:hAnsi="Times New Roman" w:cs="Times New Roman"/>
          <w:b/>
          <w:bCs/>
        </w:rPr>
        <w:t>τον καρδιακό παλμό</w:t>
      </w:r>
      <w:r w:rsidRPr="001E1DF1">
        <w:rPr>
          <w:rFonts w:ascii="Times New Roman" w:hAnsi="Times New Roman" w:cs="Times New Roman"/>
        </w:rPr>
        <w:t xml:space="preserve"> (για παράδειγμα β-αναστολείς, όπως η ατενολόλη). Η χρήση του Fingolimod Mylan μαζί με τέτοια φάρμακα μπορεί να ενισχύσει την επίδραση </w:t>
      </w:r>
      <w:r w:rsidR="00E079A4" w:rsidRPr="001E1DF1">
        <w:rPr>
          <w:rFonts w:ascii="Times New Roman" w:hAnsi="Times New Roman" w:cs="Times New Roman"/>
        </w:rPr>
        <w:t>στον καρδιακό παλμό</w:t>
      </w:r>
      <w:r w:rsidRPr="001E1DF1">
        <w:rPr>
          <w:rFonts w:ascii="Times New Roman" w:hAnsi="Times New Roman" w:cs="Times New Roman"/>
        </w:rPr>
        <w:t xml:space="preserve"> τις πρώτες ημέρες μετά την έναρξη της θεραπείας.</w:t>
      </w:r>
    </w:p>
    <w:p w14:paraId="055453C3" w14:textId="77777777" w:rsidR="001C7C0E" w:rsidRPr="001E1DF1" w:rsidRDefault="00080994" w:rsidP="00B3241E">
      <w:pPr>
        <w:pStyle w:val="Paragraphedeliste"/>
        <w:widowControl/>
        <w:numPr>
          <w:ilvl w:val="0"/>
          <w:numId w:val="7"/>
        </w:numPr>
        <w:spacing w:after="0" w:line="240" w:lineRule="auto"/>
        <w:ind w:left="567" w:hanging="567"/>
        <w:rPr>
          <w:rFonts w:ascii="Times New Roman" w:eastAsia="Times New Roman" w:hAnsi="Times New Roman" w:cs="Times New Roman"/>
        </w:rPr>
      </w:pPr>
      <w:r w:rsidRPr="001E1DF1">
        <w:rPr>
          <w:rFonts w:ascii="Times New Roman" w:hAnsi="Times New Roman" w:cs="Times New Roman"/>
          <w:b/>
          <w:bCs/>
        </w:rPr>
        <w:t xml:space="preserve">Φάρμακα για </w:t>
      </w:r>
      <w:r w:rsidR="00E079A4" w:rsidRPr="001E1DF1">
        <w:rPr>
          <w:rFonts w:ascii="Times New Roman" w:hAnsi="Times New Roman" w:cs="Times New Roman"/>
          <w:b/>
          <w:bCs/>
        </w:rPr>
        <w:t>ακανόνιστο καρδιακό παλμό</w:t>
      </w:r>
      <w:r w:rsidRPr="001E1DF1">
        <w:rPr>
          <w:rFonts w:ascii="Times New Roman" w:hAnsi="Times New Roman" w:cs="Times New Roman"/>
        </w:rPr>
        <w:t xml:space="preserve">, όπως κινιδίνη, δισοπυραμίδη, αμιοδαρόνη ή σοταλόλη. Δεν πρέπει να χρησιμοποιήσετε το Fingolimod Mylan εάν παίρνετε ένα τέτοιο φάρμακο, επειδή μπορεί να επιδεινώσει </w:t>
      </w:r>
      <w:r w:rsidR="00E079A4" w:rsidRPr="001E1DF1">
        <w:rPr>
          <w:rFonts w:ascii="Times New Roman" w:hAnsi="Times New Roman" w:cs="Times New Roman"/>
        </w:rPr>
        <w:t>τον ακανόνιστο παλμό</w:t>
      </w:r>
      <w:r w:rsidRPr="001E1DF1">
        <w:rPr>
          <w:rFonts w:ascii="Times New Roman" w:hAnsi="Times New Roman" w:cs="Times New Roman"/>
        </w:rPr>
        <w:t xml:space="preserve"> (βλ. επίσης «Μην πάρετε το Fingolimod Mylan»).</w:t>
      </w:r>
    </w:p>
    <w:p w14:paraId="0F1E0E60" w14:textId="77777777" w:rsidR="00563D34" w:rsidRPr="001E1DF1" w:rsidRDefault="00080994" w:rsidP="00B3241E">
      <w:pPr>
        <w:pStyle w:val="Paragraphedeliste"/>
        <w:widowControl/>
        <w:numPr>
          <w:ilvl w:val="0"/>
          <w:numId w:val="7"/>
        </w:numPr>
        <w:spacing w:after="0" w:line="240" w:lineRule="auto"/>
        <w:ind w:left="567" w:hanging="567"/>
        <w:rPr>
          <w:rFonts w:ascii="Times New Roman" w:eastAsia="Times New Roman" w:hAnsi="Times New Roman" w:cs="Times New Roman"/>
        </w:rPr>
      </w:pPr>
      <w:r w:rsidRPr="001E1DF1">
        <w:rPr>
          <w:rFonts w:ascii="Times New Roman" w:hAnsi="Times New Roman" w:cs="Times New Roman"/>
          <w:b/>
          <w:bCs/>
        </w:rPr>
        <w:t>Άλλα φάρμακα:</w:t>
      </w:r>
    </w:p>
    <w:p w14:paraId="0F1A24A3" w14:textId="77777777" w:rsidR="00563D34" w:rsidRPr="001E1DF1" w:rsidRDefault="00080994" w:rsidP="00B3241E">
      <w:pPr>
        <w:pStyle w:val="Paragraphedeliste"/>
        <w:widowControl/>
        <w:numPr>
          <w:ilvl w:val="0"/>
          <w:numId w:val="8"/>
        </w:numPr>
        <w:spacing w:after="0" w:line="240" w:lineRule="auto"/>
        <w:ind w:left="1134" w:hanging="567"/>
        <w:rPr>
          <w:rFonts w:ascii="Times New Roman" w:eastAsia="Times New Roman" w:hAnsi="Times New Roman" w:cs="Times New Roman"/>
        </w:rPr>
      </w:pPr>
      <w:r w:rsidRPr="001E1DF1">
        <w:rPr>
          <w:rFonts w:ascii="Times New Roman" w:hAnsi="Times New Roman" w:cs="Times New Roman"/>
        </w:rPr>
        <w:t>αναστολείς πρωτεάσης, φάρμακα κατά των λοιμώξεων όπως κετοκοναζόλη, αζόλες αντιμυκητιασικά, κλαριθρομυκίνη ή τελιθρομυκίνη.</w:t>
      </w:r>
    </w:p>
    <w:p w14:paraId="78FC37AF" w14:textId="7ACD4F01" w:rsidR="001C7C0E" w:rsidRPr="001E1DF1" w:rsidRDefault="00080994" w:rsidP="00B3241E">
      <w:pPr>
        <w:pStyle w:val="Paragraphedeliste"/>
        <w:widowControl/>
        <w:numPr>
          <w:ilvl w:val="0"/>
          <w:numId w:val="8"/>
        </w:numPr>
        <w:spacing w:after="0" w:line="240" w:lineRule="auto"/>
        <w:ind w:left="1134" w:hanging="567"/>
        <w:rPr>
          <w:rFonts w:ascii="Times New Roman" w:eastAsia="Times New Roman" w:hAnsi="Times New Roman" w:cs="Times New Roman"/>
        </w:rPr>
      </w:pPr>
      <w:r w:rsidRPr="001E1DF1">
        <w:rPr>
          <w:rFonts w:ascii="Times New Roman" w:hAnsi="Times New Roman" w:cs="Times New Roman"/>
        </w:rPr>
        <w:t>καρβαμαζεπίνη, ριφαμπικίνη, φαινοβαρβιτάλη, φαινυτοΐνη, εφαβιρένζη ή υπερικό (</w:t>
      </w:r>
      <w:r w:rsidRPr="001E1DF1">
        <w:rPr>
          <w:rFonts w:ascii="Times New Roman" w:hAnsi="Times New Roman" w:cs="Times New Roman"/>
          <w:i/>
        </w:rPr>
        <w:t>Hypericum perforatum</w:t>
      </w:r>
      <w:r w:rsidRPr="001E1DF1">
        <w:rPr>
          <w:rFonts w:ascii="Times New Roman" w:hAnsi="Times New Roman" w:cs="Times New Roman"/>
        </w:rPr>
        <w:t>) (πιθανός κίνδυνος μειωμένης αποτελεσματικότητας του Fingolimod Mylan).</w:t>
      </w:r>
    </w:p>
    <w:p w14:paraId="7EF136CC" w14:textId="77777777" w:rsidR="001C7C0E" w:rsidRPr="001E1DF1" w:rsidRDefault="001C7C0E" w:rsidP="00B3241E">
      <w:pPr>
        <w:widowControl/>
        <w:spacing w:after="0" w:line="240" w:lineRule="auto"/>
        <w:rPr>
          <w:rFonts w:ascii="Times New Roman" w:hAnsi="Times New Roman" w:cs="Times New Roman"/>
        </w:rPr>
      </w:pPr>
    </w:p>
    <w:p w14:paraId="06D024A0"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b/>
        </w:rPr>
        <w:t>Κύηση και θηλασμός</w:t>
      </w:r>
    </w:p>
    <w:p w14:paraId="7A19D2FB"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Εάν είστε έγκυος ή θηλάζετε, νομίζετε ότι μπορεί να είστε έγκυος ή σχεδιάζετε να αποκτήσετε παιδί, ζητήστε τη συμβουλή του γιατρού σας πριν πάρετε αυτό το φάρμακο.</w:t>
      </w:r>
    </w:p>
    <w:p w14:paraId="4BBFE49D" w14:textId="77777777" w:rsidR="00344700" w:rsidRPr="001E1DF1" w:rsidRDefault="00344700" w:rsidP="00B3241E">
      <w:pPr>
        <w:widowControl/>
        <w:spacing w:after="0" w:line="240" w:lineRule="auto"/>
        <w:rPr>
          <w:rFonts w:ascii="Times New Roman" w:eastAsia="Times New Roman" w:hAnsi="Times New Roman" w:cs="Times New Roman"/>
        </w:rPr>
      </w:pPr>
    </w:p>
    <w:p w14:paraId="1BB23793" w14:textId="77777777" w:rsidR="00344700" w:rsidRPr="001E1DF1" w:rsidRDefault="00080994" w:rsidP="00B3241E">
      <w:pPr>
        <w:widowControl/>
        <w:spacing w:after="0" w:line="240" w:lineRule="auto"/>
        <w:rPr>
          <w:rFonts w:ascii="Times New Roman" w:hAnsi="Times New Roman" w:cs="Times New Roman"/>
          <w:u w:val="single"/>
        </w:rPr>
      </w:pPr>
      <w:r w:rsidRPr="001E1DF1">
        <w:rPr>
          <w:rFonts w:ascii="Times New Roman" w:hAnsi="Times New Roman" w:cs="Times New Roman"/>
          <w:u w:val="single"/>
        </w:rPr>
        <w:t>Κύηση</w:t>
      </w:r>
    </w:p>
    <w:p w14:paraId="1F0AC265" w14:textId="77777777" w:rsidR="00344700" w:rsidRPr="001E1DF1" w:rsidRDefault="00080994" w:rsidP="00B3241E">
      <w:pPr>
        <w:widowControl/>
        <w:spacing w:after="0" w:line="240" w:lineRule="auto"/>
        <w:rPr>
          <w:rFonts w:ascii="Times New Roman" w:hAnsi="Times New Roman" w:cs="Times New Roman"/>
        </w:rPr>
      </w:pPr>
      <w:r w:rsidRPr="001E1DF1">
        <w:rPr>
          <w:rFonts w:ascii="Times New Roman" w:hAnsi="Times New Roman" w:cs="Times New Roman"/>
        </w:rPr>
        <w:t xml:space="preserve">Μη χρησιμοποιείτε το Fingolimod Mylan κατά τη διάρκεια της </w:t>
      </w:r>
      <w:r w:rsidR="00D93976" w:rsidRPr="001E1DF1">
        <w:rPr>
          <w:rFonts w:ascii="Times New Roman" w:hAnsi="Times New Roman" w:cs="Times New Roman"/>
        </w:rPr>
        <w:t>εγκυμοσύνης</w:t>
      </w:r>
      <w:r w:rsidRPr="001E1DF1">
        <w:rPr>
          <w:rFonts w:ascii="Times New Roman" w:hAnsi="Times New Roman" w:cs="Times New Roman"/>
        </w:rPr>
        <w:t xml:space="preserve">, εάν προσπαθείτε να μείνετε έγκυος ή εάν είστε γυναίκα που θα μπορούσε να μείνει έγκυος και δεν χρησιμοποιείτε αποτελεσματική αντισύλληψη. Εάν αυτό το φάρμακο χρησιμοποιηθεί κατά τη διάρκεια της </w:t>
      </w:r>
      <w:r w:rsidR="00D93976" w:rsidRPr="001E1DF1">
        <w:rPr>
          <w:rFonts w:ascii="Times New Roman" w:hAnsi="Times New Roman" w:cs="Times New Roman"/>
        </w:rPr>
        <w:lastRenderedPageBreak/>
        <w:t>εγκυμοσύνης</w:t>
      </w:r>
      <w:r w:rsidRPr="001E1DF1">
        <w:rPr>
          <w:rFonts w:ascii="Times New Roman" w:hAnsi="Times New Roman" w:cs="Times New Roman"/>
        </w:rPr>
        <w:t xml:space="preserve">, υπάρχει κίνδυνος βλάβης στο αγέννητο μωρό. Η συχνότητα συγγενών διαμαρτιών η οποία παρατηρήθηκε σε μωρά που εκτέθηκαν στη φινγκολιμόδη κατά τη διάρκεια της </w:t>
      </w:r>
      <w:r w:rsidR="00D93976" w:rsidRPr="001E1DF1">
        <w:rPr>
          <w:rFonts w:ascii="Times New Roman" w:hAnsi="Times New Roman" w:cs="Times New Roman"/>
        </w:rPr>
        <w:t xml:space="preserve">εγκυμοσύνης </w:t>
      </w:r>
      <w:r w:rsidRPr="001E1DF1">
        <w:rPr>
          <w:rFonts w:ascii="Times New Roman" w:hAnsi="Times New Roman" w:cs="Times New Roman"/>
        </w:rPr>
        <w:t>είναι περίπου διπλάσια από τη συχνότητα που παρατηρήθηκε στον γενικό πληθυσμό (όπου η συχνότητα συγγενών διαμαρτιών είναι περίπου 2-3%). Οι συχνότερα αναφερόμενες διαμαρτίες περιελάμβαναν καρδιακές, νεφρικές και μυοσκελετικές διαμαρτίες.</w:t>
      </w:r>
    </w:p>
    <w:p w14:paraId="7AD054CF" w14:textId="77777777" w:rsidR="00344700" w:rsidRPr="001E1DF1" w:rsidRDefault="00344700" w:rsidP="00B3241E">
      <w:pPr>
        <w:widowControl/>
        <w:spacing w:after="0" w:line="240" w:lineRule="auto"/>
        <w:rPr>
          <w:rFonts w:ascii="Times New Roman" w:hAnsi="Times New Roman" w:cs="Times New Roman"/>
        </w:rPr>
      </w:pPr>
    </w:p>
    <w:p w14:paraId="25528B47" w14:textId="77777777" w:rsidR="00344700" w:rsidRPr="001E1DF1" w:rsidRDefault="00080994" w:rsidP="00B3241E">
      <w:pPr>
        <w:widowControl/>
        <w:spacing w:after="0" w:line="240" w:lineRule="auto"/>
        <w:rPr>
          <w:rFonts w:ascii="Times New Roman" w:hAnsi="Times New Roman" w:cs="Times New Roman"/>
        </w:rPr>
      </w:pPr>
      <w:r w:rsidRPr="001E1DF1">
        <w:rPr>
          <w:rFonts w:ascii="Times New Roman" w:hAnsi="Times New Roman" w:cs="Times New Roman"/>
        </w:rPr>
        <w:t>Συνεπώς, εάν είστε γυναίκα σε αναπαραγωγική ηλικία:</w:t>
      </w:r>
    </w:p>
    <w:p w14:paraId="6AB5E2DB" w14:textId="77777777" w:rsidR="00344700" w:rsidRPr="001E1DF1" w:rsidRDefault="00080994" w:rsidP="00B3241E">
      <w:pPr>
        <w:pStyle w:val="Paragraphedeliste"/>
        <w:widowControl/>
        <w:numPr>
          <w:ilvl w:val="0"/>
          <w:numId w:val="28"/>
        </w:numPr>
        <w:spacing w:after="0" w:line="240" w:lineRule="auto"/>
        <w:ind w:left="567" w:hanging="567"/>
        <w:rPr>
          <w:rFonts w:ascii="Times New Roman" w:eastAsia="Times New Roman" w:hAnsi="Times New Roman" w:cs="Times New Roman"/>
        </w:rPr>
      </w:pPr>
      <w:r w:rsidRPr="001E1DF1">
        <w:rPr>
          <w:rFonts w:ascii="Times New Roman" w:hAnsi="Times New Roman" w:cs="Times New Roman"/>
        </w:rPr>
        <w:t>πριν αρχίσετε τη θεραπεία με Fingolimod Mylan ο γιατρός σας θα σας ενημερώσει για τον κίνδυνο που διατρέχει ένα αγέννητο μωρό και θα σας ζητήσει να κάνετε τεστ εγκυμοσύνης για να διασφαλίσει ότι δεν είστε έγκυος,</w:t>
      </w:r>
    </w:p>
    <w:p w14:paraId="5ECCD103" w14:textId="77777777" w:rsidR="00344700" w:rsidRPr="001E1DF1" w:rsidRDefault="00080994" w:rsidP="00B3241E">
      <w:pPr>
        <w:widowControl/>
        <w:spacing w:after="0" w:line="240" w:lineRule="auto"/>
        <w:ind w:left="567" w:hanging="567"/>
        <w:rPr>
          <w:rFonts w:ascii="Times New Roman" w:eastAsia="Times New Roman" w:hAnsi="Times New Roman" w:cs="Times New Roman"/>
        </w:rPr>
      </w:pPr>
      <w:r w:rsidRPr="001E1DF1">
        <w:rPr>
          <w:rFonts w:ascii="Times New Roman" w:hAnsi="Times New Roman" w:cs="Times New Roman"/>
        </w:rPr>
        <w:t>και,</w:t>
      </w:r>
    </w:p>
    <w:p w14:paraId="727B37AE" w14:textId="77777777" w:rsidR="00344700" w:rsidRPr="001E1DF1" w:rsidRDefault="00080994" w:rsidP="00B3241E">
      <w:pPr>
        <w:pStyle w:val="Paragraphedeliste"/>
        <w:widowControl/>
        <w:numPr>
          <w:ilvl w:val="0"/>
          <w:numId w:val="28"/>
        </w:numPr>
        <w:spacing w:after="0" w:line="240" w:lineRule="auto"/>
        <w:ind w:left="567" w:hanging="567"/>
        <w:rPr>
          <w:rFonts w:ascii="Times New Roman" w:eastAsia="Times New Roman" w:hAnsi="Times New Roman" w:cs="Times New Roman"/>
        </w:rPr>
      </w:pPr>
      <w:r w:rsidRPr="001E1DF1">
        <w:rPr>
          <w:rFonts w:ascii="Times New Roman" w:hAnsi="Times New Roman" w:cs="Times New Roman"/>
        </w:rPr>
        <w:t>πρέπει να χρησιμοποιείτε αποτελεσματική αντισύλληψη για όσο διάστημα λαμβάνετε αυτό το φάρμακο και για δύο μήνες μετά τη διακοπή του για να αποφύγετε να μείνετε έγκυος. Μιλήστε με τον γιατρό σας για τις αξιόπιστες μεθόδους αντισύλληψης.</w:t>
      </w:r>
    </w:p>
    <w:p w14:paraId="7C13F502" w14:textId="77777777" w:rsidR="00344700" w:rsidRPr="001E1DF1" w:rsidRDefault="00344700" w:rsidP="00B3241E">
      <w:pPr>
        <w:widowControl/>
        <w:spacing w:after="0" w:line="240" w:lineRule="auto"/>
        <w:rPr>
          <w:rFonts w:ascii="Times New Roman" w:eastAsia="Times New Roman" w:hAnsi="Times New Roman" w:cs="Times New Roman"/>
        </w:rPr>
      </w:pPr>
    </w:p>
    <w:p w14:paraId="24AB5606" w14:textId="77777777" w:rsidR="00344700"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Ο γιατρός σας θα σας δώσει μία κάρτα που εξηγεί γιατί δεν πρέπει να μείνετε έγκυος ενώ παίρνετε το Fingolimod Mylan.</w:t>
      </w:r>
    </w:p>
    <w:p w14:paraId="5C0FE73D" w14:textId="77777777" w:rsidR="001C7C0E" w:rsidRPr="001E1DF1" w:rsidRDefault="001C7C0E" w:rsidP="00B3241E">
      <w:pPr>
        <w:widowControl/>
        <w:spacing w:after="0" w:line="240" w:lineRule="auto"/>
        <w:rPr>
          <w:rFonts w:ascii="Times New Roman" w:hAnsi="Times New Roman" w:cs="Times New Roman"/>
        </w:rPr>
      </w:pPr>
    </w:p>
    <w:p w14:paraId="6926FECD"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b/>
        </w:rPr>
        <w:t>Εάν μείνετε έγκυος ενώ παίρνετε το Fingolimod Mylan, ενημερώστε αμέσως τον γιατρό σας.</w:t>
      </w:r>
      <w:r w:rsidRPr="001E1DF1">
        <w:rPr>
          <w:rFonts w:ascii="Times New Roman" w:hAnsi="Times New Roman" w:cs="Times New Roman"/>
        </w:rPr>
        <w:t xml:space="preserve"> Ο γιατρός σας θα αποφασίσει τη διακοπή της θεραπείας (βλ. «Εάν σταματήσετε να παίρνετε το Fingolimod Mylan» στην παράγραφο 3 και επίσης την παράγραφο 4, «Πιθανές ανεπιθύμητες ενέργειες»). Θα πραγματοποιηθεί εξειδικευμένη προγεννητική παρακολούθηση.</w:t>
      </w:r>
    </w:p>
    <w:p w14:paraId="1809F10A" w14:textId="77777777" w:rsidR="00C84EE1" w:rsidRPr="001E1DF1" w:rsidRDefault="00C84EE1" w:rsidP="00B3241E">
      <w:pPr>
        <w:widowControl/>
        <w:spacing w:after="0" w:line="240" w:lineRule="auto"/>
        <w:rPr>
          <w:rFonts w:ascii="Times New Roman" w:eastAsia="Times New Roman" w:hAnsi="Times New Roman" w:cs="Times New Roman"/>
        </w:rPr>
      </w:pPr>
    </w:p>
    <w:p w14:paraId="5070DC0E" w14:textId="77777777" w:rsidR="001C7C0E" w:rsidRPr="001E1DF1" w:rsidRDefault="00080994" w:rsidP="00B3241E">
      <w:pPr>
        <w:widowControl/>
        <w:spacing w:after="0" w:line="240" w:lineRule="auto"/>
        <w:rPr>
          <w:rFonts w:ascii="Times New Roman" w:hAnsi="Times New Roman" w:cs="Times New Roman"/>
        </w:rPr>
      </w:pPr>
      <w:r w:rsidRPr="001E1DF1">
        <w:rPr>
          <w:rFonts w:ascii="Times New Roman" w:hAnsi="Times New Roman" w:cs="Times New Roman"/>
          <w:u w:val="single"/>
        </w:rPr>
        <w:t>Θηλασμός</w:t>
      </w:r>
    </w:p>
    <w:p w14:paraId="14B6F39C"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b/>
          <w:bCs/>
        </w:rPr>
        <w:t xml:space="preserve">Δεν πρέπει να θηλάζετε όταν παίρνετε το </w:t>
      </w:r>
      <w:r w:rsidRPr="001E1DF1">
        <w:rPr>
          <w:rFonts w:ascii="Times New Roman" w:hAnsi="Times New Roman" w:cs="Times New Roman"/>
          <w:b/>
        </w:rPr>
        <w:t>Fingolimod Mylan</w:t>
      </w:r>
      <w:r w:rsidRPr="001E1DF1">
        <w:rPr>
          <w:rFonts w:ascii="Times New Roman" w:hAnsi="Times New Roman" w:cs="Times New Roman"/>
        </w:rPr>
        <w:t>. Μπορεί να περάσει στο μητρικό γάλα και υπάρχει κίνδυνος σοβαρών ανεπιθύμητων ενεργειών για το μωρό.</w:t>
      </w:r>
    </w:p>
    <w:p w14:paraId="49AC5813" w14:textId="77777777" w:rsidR="001C7C0E" w:rsidRPr="001E1DF1" w:rsidRDefault="001C7C0E" w:rsidP="00B3241E">
      <w:pPr>
        <w:widowControl/>
        <w:spacing w:after="0" w:line="240" w:lineRule="auto"/>
        <w:rPr>
          <w:rFonts w:ascii="Times New Roman" w:eastAsia="Times New Roman" w:hAnsi="Times New Roman" w:cs="Times New Roman"/>
        </w:rPr>
      </w:pPr>
    </w:p>
    <w:p w14:paraId="73BBB7C7"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b/>
        </w:rPr>
        <w:t>Οδήγηση και χειρισμός μηχανημάτων</w:t>
      </w:r>
    </w:p>
    <w:p w14:paraId="03863632"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Ο γιατρός σας θα σας πει εάν η ασθένειά σας σάς επιτρέπει να οδηγείτε οχήματα,</w:t>
      </w:r>
      <w:r w:rsidR="00D93976" w:rsidRPr="001E1DF1">
        <w:rPr>
          <w:rFonts w:ascii="Times New Roman" w:hAnsi="Times New Roman" w:cs="Times New Roman"/>
        </w:rPr>
        <w:t xml:space="preserve"> </w:t>
      </w:r>
      <w:r w:rsidRPr="001E1DF1">
        <w:rPr>
          <w:rFonts w:ascii="Times New Roman" w:hAnsi="Times New Roman" w:cs="Times New Roman"/>
        </w:rPr>
        <w:t>συμπεριλαμβανομένου του ποδηλάτου, και να χειρίζεστε μηχανήματα με ασφάλεια. Το Fingolimod Mylan δεν αναμένεται να έχει κάποια επίδραση στην ικανότητά σας να οδηγείτε και να χειρίζεστε μηχανήματα.</w:t>
      </w:r>
    </w:p>
    <w:p w14:paraId="4ED9DB07" w14:textId="77777777" w:rsidR="001C7C0E" w:rsidRPr="001E1DF1" w:rsidRDefault="001C7C0E" w:rsidP="00B3241E">
      <w:pPr>
        <w:widowControl/>
        <w:spacing w:after="0" w:line="240" w:lineRule="auto"/>
        <w:rPr>
          <w:rFonts w:ascii="Times New Roman" w:hAnsi="Times New Roman" w:cs="Times New Roman"/>
        </w:rPr>
      </w:pPr>
    </w:p>
    <w:p w14:paraId="16B48498"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Ωστόσο, κατά την έναρξη της θεραπείας θα πρέπει να παραμείνετε σε κατάλληλα εξοπλισμένο ιατρείο ή κλινική για 6 ώρες μετά τη λήψη της πρώτης δόσης αυτού του φαρμάκου. Η ικανότητά σας να οδηγείτε και να χειρίζεστε μηχανήματα μπορεί να επηρεαστεί στη διάρκεια και πιθανώς μετά από αυτό το χρονικό διάστημα.</w:t>
      </w:r>
    </w:p>
    <w:p w14:paraId="264F8806" w14:textId="77777777" w:rsidR="00F06F86" w:rsidRPr="001E1DF1" w:rsidRDefault="00F06F86" w:rsidP="00B3241E">
      <w:pPr>
        <w:widowControl/>
        <w:spacing w:after="0" w:line="240" w:lineRule="auto"/>
        <w:rPr>
          <w:rFonts w:ascii="Times New Roman" w:hAnsi="Times New Roman" w:cs="Times New Roman"/>
        </w:rPr>
      </w:pPr>
    </w:p>
    <w:p w14:paraId="5422089F" w14:textId="77777777" w:rsidR="00981C96" w:rsidRPr="001E1DF1" w:rsidRDefault="00981C96" w:rsidP="00B3241E">
      <w:pPr>
        <w:widowControl/>
        <w:spacing w:after="0" w:line="240" w:lineRule="auto"/>
        <w:rPr>
          <w:rFonts w:ascii="Times New Roman" w:hAnsi="Times New Roman" w:cs="Times New Roman"/>
        </w:rPr>
      </w:pPr>
    </w:p>
    <w:p w14:paraId="38B1AFAD" w14:textId="77777777" w:rsidR="001C7C0E" w:rsidRPr="001E1DF1" w:rsidRDefault="00080994" w:rsidP="00B3241E">
      <w:pPr>
        <w:widowControl/>
        <w:tabs>
          <w:tab w:val="left" w:pos="567"/>
        </w:tabs>
        <w:spacing w:after="0" w:line="240" w:lineRule="auto"/>
        <w:ind w:left="567" w:hanging="567"/>
        <w:rPr>
          <w:rFonts w:ascii="Times New Roman" w:eastAsia="Times New Roman" w:hAnsi="Times New Roman" w:cs="Times New Roman"/>
        </w:rPr>
      </w:pPr>
      <w:r w:rsidRPr="001E1DF1">
        <w:rPr>
          <w:rFonts w:ascii="Times New Roman" w:hAnsi="Times New Roman" w:cs="Times New Roman"/>
          <w:b/>
        </w:rPr>
        <w:t>3.</w:t>
      </w:r>
      <w:r w:rsidRPr="001E1DF1">
        <w:rPr>
          <w:rFonts w:ascii="Times New Roman" w:hAnsi="Times New Roman" w:cs="Times New Roman"/>
          <w:b/>
        </w:rPr>
        <w:tab/>
        <w:t>Πώς να πάρετε το Fingolimod Mylan</w:t>
      </w:r>
    </w:p>
    <w:p w14:paraId="13AD599D" w14:textId="77777777" w:rsidR="001C7C0E" w:rsidRPr="001E1DF1" w:rsidRDefault="001C7C0E" w:rsidP="00B3241E">
      <w:pPr>
        <w:widowControl/>
        <w:spacing w:after="0" w:line="240" w:lineRule="auto"/>
        <w:rPr>
          <w:rFonts w:ascii="Times New Roman" w:hAnsi="Times New Roman" w:cs="Times New Roman"/>
        </w:rPr>
      </w:pPr>
    </w:p>
    <w:p w14:paraId="7C53A6BC"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Η θεραπεία με Fingolimod Mylan θα επιβλέπεται από γιατρό με εμπειρία στη θεραπεία της σκλήρυνσης κατά πλάκας.</w:t>
      </w:r>
    </w:p>
    <w:p w14:paraId="30307E2C" w14:textId="77777777" w:rsidR="001C7C0E" w:rsidRPr="001E1DF1" w:rsidRDefault="001C7C0E" w:rsidP="00B3241E">
      <w:pPr>
        <w:widowControl/>
        <w:spacing w:after="0" w:line="240" w:lineRule="auto"/>
        <w:rPr>
          <w:rFonts w:ascii="Times New Roman" w:hAnsi="Times New Roman" w:cs="Times New Roman"/>
        </w:rPr>
      </w:pPr>
    </w:p>
    <w:p w14:paraId="4F652BD6"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Πάντοτε να παίρνετε το φάρμακο αυτό αυστηρά σύμφωνα με τις οδηγίες του γιατρού σας. Εάν έχετε αμφιβολίες, ρωτήστε τον γιατρό σας.</w:t>
      </w:r>
    </w:p>
    <w:p w14:paraId="774F8003" w14:textId="77777777" w:rsidR="001C7C0E" w:rsidRPr="001E1DF1" w:rsidRDefault="001C7C0E" w:rsidP="00B3241E">
      <w:pPr>
        <w:widowControl/>
        <w:spacing w:after="0" w:line="240" w:lineRule="auto"/>
        <w:rPr>
          <w:rFonts w:ascii="Times New Roman" w:hAnsi="Times New Roman" w:cs="Times New Roman"/>
        </w:rPr>
      </w:pPr>
    </w:p>
    <w:p w14:paraId="3FEEFA09" w14:textId="77777777" w:rsidR="001C7C0E" w:rsidRPr="001E1DF1" w:rsidRDefault="00080994" w:rsidP="00B3241E">
      <w:pPr>
        <w:widowControl/>
        <w:spacing w:after="0" w:line="240" w:lineRule="auto"/>
        <w:ind w:left="1"/>
        <w:rPr>
          <w:rFonts w:ascii="Times New Roman" w:eastAsia="Times New Roman" w:hAnsi="Times New Roman" w:cs="Times New Roman"/>
        </w:rPr>
      </w:pPr>
      <w:r w:rsidRPr="001E1DF1">
        <w:rPr>
          <w:rFonts w:ascii="Times New Roman" w:hAnsi="Times New Roman" w:cs="Times New Roman"/>
        </w:rPr>
        <w:t>Η συνιστώμενη δόση είναι:</w:t>
      </w:r>
    </w:p>
    <w:p w14:paraId="4DFB0A5A" w14:textId="77777777" w:rsidR="004F6E22" w:rsidRPr="001E1DF1" w:rsidRDefault="004F6E22" w:rsidP="00B3241E">
      <w:pPr>
        <w:widowControl/>
        <w:spacing w:after="0" w:line="240" w:lineRule="auto"/>
        <w:ind w:left="1"/>
        <w:rPr>
          <w:rFonts w:ascii="Times New Roman" w:eastAsia="Times New Roman" w:hAnsi="Times New Roman" w:cs="Times New Roman"/>
          <w:b/>
          <w:bCs/>
          <w:spacing w:val="-1"/>
        </w:rPr>
      </w:pPr>
    </w:p>
    <w:p w14:paraId="32C90BCB" w14:textId="77777777" w:rsidR="001C7C0E" w:rsidRPr="001E1DF1" w:rsidRDefault="00080994" w:rsidP="00B3241E">
      <w:pPr>
        <w:widowControl/>
        <w:spacing w:after="0" w:line="240" w:lineRule="auto"/>
        <w:ind w:left="1"/>
        <w:rPr>
          <w:rFonts w:ascii="Times New Roman" w:eastAsia="Times New Roman" w:hAnsi="Times New Roman" w:cs="Times New Roman"/>
          <w:u w:val="single"/>
        </w:rPr>
      </w:pPr>
      <w:r w:rsidRPr="001E1DF1">
        <w:rPr>
          <w:rFonts w:ascii="Times New Roman" w:hAnsi="Times New Roman" w:cs="Times New Roman"/>
          <w:b/>
          <w:u w:val="single"/>
        </w:rPr>
        <w:t>Ενήλικες</w:t>
      </w:r>
    </w:p>
    <w:p w14:paraId="65D63034" w14:textId="77777777" w:rsidR="001C7C0E" w:rsidRPr="001E1DF1" w:rsidRDefault="00080994" w:rsidP="00B3241E">
      <w:pPr>
        <w:widowControl/>
        <w:spacing w:after="0" w:line="240" w:lineRule="auto"/>
        <w:ind w:left="1"/>
        <w:rPr>
          <w:rFonts w:ascii="Times New Roman" w:eastAsia="Times New Roman" w:hAnsi="Times New Roman" w:cs="Times New Roman"/>
        </w:rPr>
      </w:pPr>
      <w:r w:rsidRPr="001E1DF1">
        <w:rPr>
          <w:rFonts w:ascii="Times New Roman" w:hAnsi="Times New Roman" w:cs="Times New Roman"/>
          <w:b/>
        </w:rPr>
        <w:t>Η δόση είναι ένα καψάκιο 0,5 mg την ημέρα.</w:t>
      </w:r>
    </w:p>
    <w:p w14:paraId="65042357" w14:textId="77777777" w:rsidR="001C7C0E" w:rsidRPr="001E1DF1" w:rsidRDefault="001C7C0E" w:rsidP="00B3241E">
      <w:pPr>
        <w:widowControl/>
        <w:spacing w:after="0" w:line="240" w:lineRule="auto"/>
        <w:rPr>
          <w:rFonts w:ascii="Times New Roman" w:hAnsi="Times New Roman" w:cs="Times New Roman"/>
        </w:rPr>
      </w:pPr>
    </w:p>
    <w:p w14:paraId="6ACCA262" w14:textId="77777777" w:rsidR="00DE253E" w:rsidRPr="001E1DF1" w:rsidRDefault="00080994" w:rsidP="00B3241E">
      <w:pPr>
        <w:widowControl/>
        <w:spacing w:after="0" w:line="240" w:lineRule="auto"/>
        <w:ind w:left="1"/>
        <w:rPr>
          <w:rFonts w:ascii="Times New Roman" w:eastAsia="Times New Roman" w:hAnsi="Times New Roman" w:cs="Times New Roman"/>
          <w:b/>
          <w:bCs/>
          <w:u w:val="single"/>
        </w:rPr>
      </w:pPr>
      <w:r w:rsidRPr="001E1DF1">
        <w:rPr>
          <w:rFonts w:ascii="Times New Roman" w:hAnsi="Times New Roman" w:cs="Times New Roman"/>
          <w:b/>
          <w:u w:val="single"/>
        </w:rPr>
        <w:t>Παιδιά και έφηβοι (ηλικίας 10 ετών και άνω)</w:t>
      </w:r>
      <w:r w:rsidRPr="001E1DF1">
        <w:rPr>
          <w:rFonts w:ascii="Times New Roman" w:hAnsi="Times New Roman" w:cs="Times New Roman"/>
          <w:b/>
        </w:rPr>
        <w:t xml:space="preserve"> </w:t>
      </w:r>
    </w:p>
    <w:p w14:paraId="477E8B61" w14:textId="77777777" w:rsidR="001C7C0E" w:rsidRPr="001E1DF1" w:rsidRDefault="00080994" w:rsidP="00B3241E">
      <w:pPr>
        <w:widowControl/>
        <w:spacing w:after="0" w:line="240" w:lineRule="auto"/>
        <w:ind w:left="1"/>
        <w:rPr>
          <w:rFonts w:ascii="Times New Roman" w:eastAsia="Times New Roman" w:hAnsi="Times New Roman" w:cs="Times New Roman"/>
          <w:b/>
          <w:bCs/>
        </w:rPr>
      </w:pPr>
      <w:r w:rsidRPr="001E1DF1">
        <w:rPr>
          <w:rFonts w:ascii="Times New Roman" w:hAnsi="Times New Roman" w:cs="Times New Roman"/>
          <w:b/>
        </w:rPr>
        <w:t>Η δόση εξαρτάται από το σωματικό βάρος:</w:t>
      </w:r>
    </w:p>
    <w:p w14:paraId="5CB5D2CA" w14:textId="77777777" w:rsidR="00DE253E" w:rsidRPr="001E1DF1" w:rsidRDefault="00080994" w:rsidP="00B3241E">
      <w:pPr>
        <w:pStyle w:val="Paragraphedeliste"/>
        <w:widowControl/>
        <w:numPr>
          <w:ilvl w:val="0"/>
          <w:numId w:val="28"/>
        </w:numPr>
        <w:spacing w:after="0" w:line="240" w:lineRule="auto"/>
        <w:ind w:left="567" w:hanging="567"/>
        <w:rPr>
          <w:rFonts w:ascii="Times New Roman" w:eastAsia="Times New Roman" w:hAnsi="Times New Roman" w:cs="Times New Roman"/>
        </w:rPr>
      </w:pPr>
      <w:r w:rsidRPr="001E1DF1">
        <w:rPr>
          <w:rFonts w:ascii="Times New Roman" w:hAnsi="Times New Roman" w:cs="Times New Roman"/>
          <w:i/>
          <w:iCs/>
        </w:rPr>
        <w:t>Παιδιά και έφηβοι με σωματικό βάρος ίσο ή κάτω από 40 kg</w:t>
      </w:r>
      <w:r w:rsidRPr="001E1DF1">
        <w:rPr>
          <w:rFonts w:ascii="Times New Roman" w:hAnsi="Times New Roman" w:cs="Times New Roman"/>
        </w:rPr>
        <w:t>: ένα καψάκιο 0,25 mg την ημέρα.</w:t>
      </w:r>
    </w:p>
    <w:p w14:paraId="46648552" w14:textId="77777777" w:rsidR="004F6E22" w:rsidRPr="001E1DF1" w:rsidRDefault="00080994" w:rsidP="00B3241E">
      <w:pPr>
        <w:pStyle w:val="Paragraphedeliste"/>
        <w:widowControl/>
        <w:numPr>
          <w:ilvl w:val="0"/>
          <w:numId w:val="28"/>
        </w:numPr>
        <w:tabs>
          <w:tab w:val="left" w:pos="680"/>
        </w:tabs>
        <w:spacing w:after="0" w:line="240" w:lineRule="auto"/>
        <w:ind w:left="567" w:hanging="567"/>
        <w:rPr>
          <w:rFonts w:ascii="Times New Roman" w:eastAsia="Times New Roman" w:hAnsi="Times New Roman" w:cs="Times New Roman"/>
          <w:b/>
        </w:rPr>
      </w:pPr>
      <w:r w:rsidRPr="001E1DF1">
        <w:rPr>
          <w:rFonts w:ascii="Times New Roman" w:hAnsi="Times New Roman" w:cs="Times New Roman"/>
          <w:i/>
          <w:iCs/>
        </w:rPr>
        <w:t>Παιδιά και έφηβοι με σωματικό βάρος άνω των 40 kg</w:t>
      </w:r>
      <w:r w:rsidRPr="001E1DF1">
        <w:rPr>
          <w:rFonts w:ascii="Times New Roman" w:hAnsi="Times New Roman" w:cs="Times New Roman"/>
        </w:rPr>
        <w:t xml:space="preserve">: ένα καψάκιο 0,5 mg την ημέρα. </w:t>
      </w:r>
    </w:p>
    <w:p w14:paraId="195B70E2" w14:textId="77777777" w:rsidR="008C0792" w:rsidRPr="001E1DF1" w:rsidRDefault="008C0792" w:rsidP="00B3241E">
      <w:pPr>
        <w:widowControl/>
        <w:tabs>
          <w:tab w:val="left" w:pos="680"/>
        </w:tabs>
        <w:spacing w:after="0" w:line="240" w:lineRule="auto"/>
        <w:rPr>
          <w:rFonts w:ascii="Times New Roman" w:eastAsia="Times New Roman" w:hAnsi="Times New Roman" w:cs="Times New Roman"/>
          <w:spacing w:val="-1"/>
        </w:rPr>
      </w:pPr>
    </w:p>
    <w:p w14:paraId="64065CA0" w14:textId="77777777" w:rsidR="004411D6" w:rsidRPr="001E1DF1" w:rsidRDefault="00080994" w:rsidP="00B3241E">
      <w:pPr>
        <w:widowControl/>
        <w:tabs>
          <w:tab w:val="left" w:pos="680"/>
        </w:tabs>
        <w:spacing w:after="0" w:line="240" w:lineRule="auto"/>
        <w:rPr>
          <w:rFonts w:ascii="Times New Roman" w:eastAsia="Times New Roman" w:hAnsi="Times New Roman" w:cs="Times New Roman"/>
          <w:spacing w:val="-1"/>
        </w:rPr>
      </w:pPr>
      <w:r w:rsidRPr="001E1DF1">
        <w:rPr>
          <w:rFonts w:ascii="Times New Roman" w:hAnsi="Times New Roman" w:cs="Times New Roman"/>
        </w:rPr>
        <w:lastRenderedPageBreak/>
        <w:t>Τα παιδιά και οι έφηβοι που αρχίζουν με ένα καψάκιο των 0,25 mg την ημέρα και αργότερα αποκτούν σταθερό σωματικό βάρος άνω των 40 kg θα λάβουν οδηγίες από τον γιατρό τους να αλλάξουν σε ένα καψάκιο των 0,5 mg την ημέρα. Σε αυτή την περίπτωση, συνιστάται η επανάληψη της περιόδου παρακολούθησης της πρώτης χορήγησης.</w:t>
      </w:r>
    </w:p>
    <w:p w14:paraId="631C4DC0" w14:textId="77777777" w:rsidR="00DE253E" w:rsidRPr="001E1DF1" w:rsidRDefault="00DE253E" w:rsidP="00B3241E">
      <w:pPr>
        <w:widowControl/>
        <w:spacing w:after="0" w:line="240" w:lineRule="auto"/>
        <w:rPr>
          <w:rFonts w:ascii="Times New Roman" w:hAnsi="Times New Roman" w:cs="Times New Roman"/>
        </w:rPr>
      </w:pPr>
    </w:p>
    <w:p w14:paraId="4FDFA09B" w14:textId="77777777" w:rsidR="00082425" w:rsidRPr="001E1DF1" w:rsidRDefault="00080994" w:rsidP="00B3241E">
      <w:pPr>
        <w:widowControl/>
        <w:spacing w:after="0" w:line="240" w:lineRule="auto"/>
        <w:rPr>
          <w:rFonts w:ascii="Times New Roman" w:hAnsi="Times New Roman" w:cs="Times New Roman"/>
        </w:rPr>
      </w:pPr>
      <w:r w:rsidRPr="001E1DF1">
        <w:rPr>
          <w:rFonts w:ascii="Times New Roman" w:hAnsi="Times New Roman" w:cs="Times New Roman"/>
        </w:rPr>
        <w:t xml:space="preserve">Το Fingolimod Mylan είναι διαθέσιμο μόνο ως σκληρά καψάκια των 0,5 mg, τα οποία δεν είναι κατάλληλα για παιδιά και εφήβους με βάρος σώματος ίσο με ή κάτω από 40 kg. </w:t>
      </w:r>
    </w:p>
    <w:p w14:paraId="51213CB0" w14:textId="77777777" w:rsidR="001C7C0E" w:rsidRPr="001E1DF1" w:rsidRDefault="00080994" w:rsidP="00B3241E">
      <w:pPr>
        <w:widowControl/>
        <w:spacing w:after="0" w:line="240" w:lineRule="auto"/>
        <w:rPr>
          <w:rFonts w:ascii="Times New Roman" w:hAnsi="Times New Roman" w:cs="Times New Roman"/>
        </w:rPr>
      </w:pPr>
      <w:r w:rsidRPr="001E1DF1">
        <w:rPr>
          <w:rFonts w:ascii="Times New Roman" w:hAnsi="Times New Roman" w:cs="Times New Roman"/>
        </w:rPr>
        <w:t>Διατίθενται άλλα φάρμακα που περιέχουν φινγκολιμόδη στην περιεκτικότητα των 0,25 mg.</w:t>
      </w:r>
    </w:p>
    <w:p w14:paraId="032218BD" w14:textId="77777777" w:rsidR="00DE253E" w:rsidRPr="001E1DF1" w:rsidRDefault="00080994" w:rsidP="00B3241E">
      <w:pPr>
        <w:widowControl/>
        <w:spacing w:after="0" w:line="240" w:lineRule="auto"/>
        <w:rPr>
          <w:rFonts w:ascii="Times New Roman" w:hAnsi="Times New Roman" w:cs="Times New Roman"/>
        </w:rPr>
      </w:pPr>
      <w:r w:rsidRPr="001E1DF1">
        <w:rPr>
          <w:rFonts w:ascii="Times New Roman" w:hAnsi="Times New Roman" w:cs="Times New Roman"/>
        </w:rPr>
        <w:t>Ρωτήστε τον γιατρό ή τον φαρμακοποιό σας.</w:t>
      </w:r>
    </w:p>
    <w:p w14:paraId="4E1BB43F" w14:textId="77777777" w:rsidR="00082425" w:rsidRPr="001E1DF1" w:rsidRDefault="00082425" w:rsidP="00B3241E">
      <w:pPr>
        <w:widowControl/>
        <w:spacing w:after="0" w:line="240" w:lineRule="auto"/>
        <w:rPr>
          <w:rFonts w:ascii="Times New Roman" w:hAnsi="Times New Roman" w:cs="Times New Roman"/>
        </w:rPr>
      </w:pPr>
    </w:p>
    <w:p w14:paraId="17DEA776" w14:textId="77777777" w:rsidR="004F6E22"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Μην υπερβαίνετε τη συνιστώμενη δόση.</w:t>
      </w:r>
    </w:p>
    <w:p w14:paraId="53CB2ACA" w14:textId="77777777" w:rsidR="004F6E22" w:rsidRPr="001E1DF1" w:rsidRDefault="004F6E22" w:rsidP="00B3241E">
      <w:pPr>
        <w:widowControl/>
        <w:spacing w:after="0" w:line="240" w:lineRule="auto"/>
        <w:rPr>
          <w:rFonts w:ascii="Times New Roman" w:eastAsia="Times New Roman" w:hAnsi="Times New Roman" w:cs="Times New Roman"/>
        </w:rPr>
      </w:pPr>
    </w:p>
    <w:p w14:paraId="343567D1"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Το Fingolimod Mylan προορίζεται για χρήση από το στόμα.</w:t>
      </w:r>
    </w:p>
    <w:p w14:paraId="7FDC8DFF" w14:textId="77777777" w:rsidR="004F6E22" w:rsidRPr="001E1DF1" w:rsidRDefault="004F6E22" w:rsidP="00B3241E">
      <w:pPr>
        <w:widowControl/>
        <w:spacing w:after="0" w:line="240" w:lineRule="auto"/>
        <w:rPr>
          <w:rFonts w:ascii="Times New Roman" w:eastAsia="Times New Roman" w:hAnsi="Times New Roman" w:cs="Times New Roman"/>
        </w:rPr>
      </w:pPr>
    </w:p>
    <w:p w14:paraId="4B405E01"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Πάρτε το Fingolimod Mylan μία φορά την ημέρα με ένα ποτήρι νερό. Τα καψάκια θα πρέπει να καταπίνονται πάντοτε ακέραια, χωρίς να ανοίγονται. Αυτό το φάρμακο μπορεί να ληφθεί με ή χωρίς τροφή.</w:t>
      </w:r>
    </w:p>
    <w:p w14:paraId="7F633BA1"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Η λήψη του Fingolimod Mylan την ίδια ώρα κάθε μέρα θα σας βοηθήσει να θυμάστε πότε να παίρνετε το φάρμακό σας.</w:t>
      </w:r>
    </w:p>
    <w:p w14:paraId="1CF38594" w14:textId="77777777" w:rsidR="001C7C0E" w:rsidRPr="001E1DF1" w:rsidRDefault="001C7C0E" w:rsidP="00B3241E">
      <w:pPr>
        <w:widowControl/>
        <w:spacing w:after="0" w:line="240" w:lineRule="auto"/>
        <w:rPr>
          <w:rFonts w:ascii="Times New Roman" w:hAnsi="Times New Roman" w:cs="Times New Roman"/>
        </w:rPr>
      </w:pPr>
    </w:p>
    <w:p w14:paraId="45583C6E"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Εάν έχετε απορίες σχετικά με το διάστημα που θα πρέπει να παίρνετε αυτό το φάρμακο, απευθυνθείτε στον γιατρό ή τον φαρμακοποιό σας.</w:t>
      </w:r>
    </w:p>
    <w:p w14:paraId="6513349B" w14:textId="77777777" w:rsidR="001C7C0E" w:rsidRPr="001E1DF1" w:rsidRDefault="001C7C0E" w:rsidP="00B3241E">
      <w:pPr>
        <w:widowControl/>
        <w:spacing w:after="0" w:line="240" w:lineRule="auto"/>
        <w:rPr>
          <w:rFonts w:ascii="Times New Roman" w:hAnsi="Times New Roman" w:cs="Times New Roman"/>
        </w:rPr>
      </w:pPr>
    </w:p>
    <w:p w14:paraId="2CD606AF"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b/>
        </w:rPr>
        <w:t>Εάν πάρετε μεγαλύτερη δόση Fingolimod Mylan από την κανονική</w:t>
      </w:r>
    </w:p>
    <w:p w14:paraId="29CB4264"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Εάν πήρατε μεγαλύτερη δόση από την κανονική, καλέστε αμέσως τον γιατρό σας.</w:t>
      </w:r>
    </w:p>
    <w:p w14:paraId="75BEAF7F" w14:textId="77777777" w:rsidR="001C7C0E" w:rsidRPr="001E1DF1" w:rsidRDefault="001C7C0E" w:rsidP="00B3241E">
      <w:pPr>
        <w:widowControl/>
        <w:spacing w:after="0" w:line="240" w:lineRule="auto"/>
        <w:rPr>
          <w:rFonts w:ascii="Times New Roman" w:hAnsi="Times New Roman" w:cs="Times New Roman"/>
        </w:rPr>
      </w:pPr>
    </w:p>
    <w:p w14:paraId="2F5F8BAE" w14:textId="3F7ACD32"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b/>
        </w:rPr>
        <w:t>Εάν ξεχάσετε να πάρετε το Fingolimod Mylan</w:t>
      </w:r>
    </w:p>
    <w:p w14:paraId="7F7E6574"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Εάν παίρνετε αυτό το φάρμακο για διάστημα μικρότερο από έναν μήνα και ξεχάσετε να πάρετε μία δόση για μία ολόκληρη ημέρα, επικοινωνήστε με τον γιατρό σας προτού πάρετε την επόμενη δόση. Ο γιατρός σας μπορεί να αποφασίσει να σας παρακολουθήσει την ώρα που θα πάρετε την επόμενη δόση.</w:t>
      </w:r>
    </w:p>
    <w:p w14:paraId="2F070BC7" w14:textId="77777777" w:rsidR="001C7C0E" w:rsidRPr="001E1DF1" w:rsidRDefault="001C7C0E" w:rsidP="00B3241E">
      <w:pPr>
        <w:widowControl/>
        <w:spacing w:after="0" w:line="240" w:lineRule="auto"/>
        <w:rPr>
          <w:rFonts w:ascii="Times New Roman" w:hAnsi="Times New Roman" w:cs="Times New Roman"/>
        </w:rPr>
      </w:pPr>
    </w:p>
    <w:p w14:paraId="3C5B95DA"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Εάν παίρνετε το Fingolimod Mylan για τουλάχιστον έναν μήνα και ξεχάσετε να πάρετε τη θεραπεία σας για πάνω από 2 εβδομάδες, επικοινωνήστε με τον γιατρό σας προτού πάρετε την επόμενη δόση. Ο γιατρός σας μπορεί να αποφασίσει να σας παρακολουθήσει την ώρα που θα πάρετε την επόμενη δόση. Ωστόσο, εάν ξεχάσετε να πάρετε τη θεραπεία σας για διάστημα μικρότερο από 2 εβδομάδες, μπορείτε να πάρετε την επόμενη δόση σύμφωνα με το πρόγραμμά σας.</w:t>
      </w:r>
    </w:p>
    <w:p w14:paraId="2090ADC1" w14:textId="77777777" w:rsidR="001C7C0E" w:rsidRPr="001E1DF1" w:rsidRDefault="001C7C0E" w:rsidP="00B3241E">
      <w:pPr>
        <w:widowControl/>
        <w:spacing w:after="0" w:line="240" w:lineRule="auto"/>
        <w:rPr>
          <w:rFonts w:ascii="Times New Roman" w:hAnsi="Times New Roman" w:cs="Times New Roman"/>
        </w:rPr>
      </w:pPr>
    </w:p>
    <w:p w14:paraId="69668B9E"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Ποτέ μην πάρετε διπλή δόση για να αναπληρώσετε τη δόση που ξεχάσατε.</w:t>
      </w:r>
    </w:p>
    <w:p w14:paraId="1E0729AE" w14:textId="77777777" w:rsidR="001C7C0E" w:rsidRPr="001E1DF1" w:rsidRDefault="001C7C0E" w:rsidP="00B3241E">
      <w:pPr>
        <w:widowControl/>
        <w:spacing w:after="0" w:line="240" w:lineRule="auto"/>
        <w:rPr>
          <w:rFonts w:ascii="Times New Roman" w:hAnsi="Times New Roman" w:cs="Times New Roman"/>
        </w:rPr>
      </w:pPr>
    </w:p>
    <w:p w14:paraId="13D6C6AA"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b/>
        </w:rPr>
        <w:t>Εάν σταματήσετε να παίρνετε το Fingolimod Mylan</w:t>
      </w:r>
    </w:p>
    <w:p w14:paraId="3190220E"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Μη σταματήσετε να παίρνετε αυτό το φάρμακο και μην αλλάξετε τη δόση σας χωρίς να ενημερώσετε πρώτα τον γιατρό σας.</w:t>
      </w:r>
    </w:p>
    <w:p w14:paraId="017732B4" w14:textId="77777777" w:rsidR="001C7C0E" w:rsidRPr="001E1DF1" w:rsidRDefault="001C7C0E" w:rsidP="00B3241E">
      <w:pPr>
        <w:widowControl/>
        <w:spacing w:after="0" w:line="240" w:lineRule="auto"/>
        <w:rPr>
          <w:rFonts w:ascii="Times New Roman" w:hAnsi="Times New Roman" w:cs="Times New Roman"/>
        </w:rPr>
      </w:pPr>
    </w:p>
    <w:p w14:paraId="54E0DF08" w14:textId="77777777" w:rsidR="004F6E22"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Το Fingolimod Mylan θα παραμείνει στον οργανισμό σας έως 2 μήνες μετά τη διακοπή της λήψης του. Ο αριθμός των λευκών σας αιμοσφαιρίων (αριθμός λεμφοκυττάρων) μπορεί επίσης να παραμείνει χαμηλός σε αυτό το διάστημα και οι ανεπιθύμητες ενέργειες που περιγράφονται σε αυτό το φύλλο οδηγιών μπορεί ακόμη να παρατηρούνται. Μετά τη διακοπή αυτού του φαρμάκου μπορεί να χρειαστεί να περιμένετε 6-8 εβδομάδες πριν ξεκινήσετε μια νέα θεραπεία για την ΣΚΠ.</w:t>
      </w:r>
    </w:p>
    <w:p w14:paraId="51D92639" w14:textId="77777777" w:rsidR="004F6E22" w:rsidRPr="001E1DF1" w:rsidRDefault="004F6E22" w:rsidP="00B3241E">
      <w:pPr>
        <w:widowControl/>
        <w:spacing w:after="0" w:line="240" w:lineRule="auto"/>
        <w:rPr>
          <w:rFonts w:ascii="Times New Roman" w:eastAsia="Times New Roman" w:hAnsi="Times New Roman" w:cs="Times New Roman"/>
        </w:rPr>
      </w:pPr>
    </w:p>
    <w:p w14:paraId="129C48BA"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Εάν πρέπει να ξαναρχίσετε το Fingolimod Mylan μετά από διακοπή μεγαλύτερη των 2 εβδομάδων, η επίδραση στον καρδιακό ρυθμό που παρατηρείται φυσιολογικά όταν ξεκινά για πρώτη φορά η θεραπεία μπορεί να επανεμφανισθεί και θα χρειαστεί να παρακολουθηθείτε σε κατάλληλα εξοπλισμένο ιατρείο ή κλινική για την επανέναρξη της θεραπείας. Μην ξαναρχίσετε αυτό το φάρμακο μετά από διακοπή του για περισσότερες από δύο εβδομάδες χωρίς να συμβουλευθείτε τον γιατρό σας.</w:t>
      </w:r>
    </w:p>
    <w:p w14:paraId="109ED041" w14:textId="77777777" w:rsidR="001C7C0E" w:rsidRPr="001E1DF1" w:rsidRDefault="001C7C0E" w:rsidP="00B3241E">
      <w:pPr>
        <w:widowControl/>
        <w:spacing w:after="0" w:line="240" w:lineRule="auto"/>
        <w:rPr>
          <w:rFonts w:ascii="Times New Roman" w:hAnsi="Times New Roman" w:cs="Times New Roman"/>
        </w:rPr>
      </w:pPr>
    </w:p>
    <w:p w14:paraId="37A8086F" w14:textId="77777777" w:rsidR="004F6E22"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lastRenderedPageBreak/>
        <w:t>Ο γιατρός σας θα αποφασίσει αν και πώς πρέπει να σας παρακολουθήσει μετά τη διακοπή του Fingolimod Mylan. Ενημερώστε αμέσως τον γιατρό σας εάν πιστεύετε ότι η ΣΚΠ σας χειροτερεύει μετά από τη διακοπή της θεραπείας με Fingolimod Mylan. Αυτό θα μπορούσε να είναι σοβαρό.</w:t>
      </w:r>
    </w:p>
    <w:p w14:paraId="4458545A" w14:textId="77777777" w:rsidR="004F6E22" w:rsidRPr="001E1DF1" w:rsidRDefault="004F6E22" w:rsidP="00B3241E">
      <w:pPr>
        <w:widowControl/>
        <w:spacing w:after="0" w:line="240" w:lineRule="auto"/>
        <w:rPr>
          <w:rFonts w:ascii="Times New Roman" w:eastAsia="Times New Roman" w:hAnsi="Times New Roman" w:cs="Times New Roman"/>
        </w:rPr>
      </w:pPr>
    </w:p>
    <w:p w14:paraId="0BA8EC39"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Εάν έχετε περισσότερες ερωτήσεις σχετικά με τη χρήση αυτού του φαρμάκου, ρωτήστε τον γιατρό ή τον φαρμακοποιό σας.</w:t>
      </w:r>
    </w:p>
    <w:p w14:paraId="6A7AECEB" w14:textId="77777777" w:rsidR="00865D06" w:rsidRPr="001E1DF1" w:rsidRDefault="00865D06" w:rsidP="00B3241E">
      <w:pPr>
        <w:widowControl/>
        <w:spacing w:after="0" w:line="240" w:lineRule="auto"/>
        <w:rPr>
          <w:rFonts w:ascii="Times New Roman" w:hAnsi="Times New Roman" w:cs="Times New Roman"/>
        </w:rPr>
      </w:pPr>
    </w:p>
    <w:p w14:paraId="08DFE5A4" w14:textId="77777777" w:rsidR="00981C96" w:rsidRPr="001E1DF1" w:rsidRDefault="00981C96" w:rsidP="00B3241E">
      <w:pPr>
        <w:widowControl/>
        <w:spacing w:after="0" w:line="240" w:lineRule="auto"/>
        <w:rPr>
          <w:rFonts w:ascii="Times New Roman" w:hAnsi="Times New Roman" w:cs="Times New Roman"/>
        </w:rPr>
      </w:pPr>
    </w:p>
    <w:p w14:paraId="10797822" w14:textId="77777777" w:rsidR="001C7C0E" w:rsidRPr="001E1DF1" w:rsidRDefault="00080994" w:rsidP="00B3241E">
      <w:pPr>
        <w:widowControl/>
        <w:tabs>
          <w:tab w:val="left" w:pos="680"/>
        </w:tabs>
        <w:spacing w:after="0" w:line="240" w:lineRule="auto"/>
        <w:ind w:left="1"/>
        <w:rPr>
          <w:rFonts w:ascii="Times New Roman" w:eastAsia="Times New Roman" w:hAnsi="Times New Roman" w:cs="Times New Roman"/>
          <w:b/>
          <w:bCs/>
        </w:rPr>
      </w:pPr>
      <w:r w:rsidRPr="001E1DF1">
        <w:rPr>
          <w:rFonts w:ascii="Times New Roman" w:hAnsi="Times New Roman" w:cs="Times New Roman"/>
          <w:b/>
        </w:rPr>
        <w:t>4.</w:t>
      </w:r>
      <w:r w:rsidRPr="001E1DF1">
        <w:rPr>
          <w:rFonts w:ascii="Times New Roman" w:hAnsi="Times New Roman" w:cs="Times New Roman"/>
          <w:b/>
        </w:rPr>
        <w:tab/>
        <w:t>Πιθανές ανεπιθύμητες ενέργειες</w:t>
      </w:r>
    </w:p>
    <w:p w14:paraId="1F0262A1" w14:textId="77777777" w:rsidR="004F6E22" w:rsidRPr="001E1DF1" w:rsidRDefault="004F6E22" w:rsidP="00B3241E">
      <w:pPr>
        <w:widowControl/>
        <w:tabs>
          <w:tab w:val="left" w:pos="680"/>
        </w:tabs>
        <w:spacing w:after="0" w:line="240" w:lineRule="auto"/>
        <w:rPr>
          <w:rFonts w:ascii="Times New Roman" w:eastAsia="Times New Roman" w:hAnsi="Times New Roman" w:cs="Times New Roman"/>
        </w:rPr>
      </w:pPr>
    </w:p>
    <w:p w14:paraId="398E8FC2" w14:textId="77777777" w:rsidR="004F6E22"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Όπως όλα τα φάρμακα, έτσι και αυτό το φάρμακο μπορεί να προκαλέσει ανεπιθύμητες ενέργειες, αν και δεν παρουσιάζονται σε όλους τους ανθρώπους.</w:t>
      </w:r>
    </w:p>
    <w:p w14:paraId="2D2DD414" w14:textId="77777777" w:rsidR="004F6E22" w:rsidRPr="001E1DF1" w:rsidRDefault="004F6E22" w:rsidP="00B3241E">
      <w:pPr>
        <w:widowControl/>
        <w:spacing w:after="0" w:line="240" w:lineRule="auto"/>
        <w:rPr>
          <w:rFonts w:ascii="Times New Roman" w:eastAsia="Times New Roman" w:hAnsi="Times New Roman" w:cs="Times New Roman"/>
        </w:rPr>
      </w:pPr>
    </w:p>
    <w:p w14:paraId="522DCB7F" w14:textId="77777777" w:rsidR="001C7C0E" w:rsidRPr="001E1DF1" w:rsidRDefault="00080994" w:rsidP="00B3241E">
      <w:pPr>
        <w:widowControl/>
        <w:spacing w:after="0" w:line="240" w:lineRule="auto"/>
        <w:rPr>
          <w:rFonts w:ascii="Times New Roman" w:eastAsia="Times New Roman" w:hAnsi="Times New Roman" w:cs="Times New Roman"/>
          <w:u w:val="single" w:color="000000"/>
        </w:rPr>
      </w:pPr>
      <w:r w:rsidRPr="001E1DF1">
        <w:rPr>
          <w:rFonts w:ascii="Times New Roman" w:hAnsi="Times New Roman" w:cs="Times New Roman"/>
          <w:u w:val="single" w:color="000000"/>
        </w:rPr>
        <w:t>Ορισμένες ανεπιθύμητες ενέργειες μπορεί να είναι ή να γίνουν σοβαρές:</w:t>
      </w:r>
    </w:p>
    <w:p w14:paraId="41E4A4DF" w14:textId="77777777" w:rsidR="00CB530C" w:rsidRPr="001E1DF1" w:rsidRDefault="00CB530C" w:rsidP="00B3241E">
      <w:pPr>
        <w:widowControl/>
        <w:spacing w:after="0" w:line="240" w:lineRule="auto"/>
        <w:rPr>
          <w:rFonts w:ascii="Times New Roman" w:eastAsia="Times New Roman" w:hAnsi="Times New Roman" w:cs="Times New Roman"/>
        </w:rPr>
      </w:pPr>
    </w:p>
    <w:p w14:paraId="7B95E1C4" w14:textId="77777777" w:rsidR="001C7C0E" w:rsidRPr="001E1DF1" w:rsidRDefault="00080994" w:rsidP="00B3241E">
      <w:pPr>
        <w:widowControl/>
        <w:tabs>
          <w:tab w:val="left" w:pos="567"/>
        </w:tabs>
        <w:spacing w:after="0" w:line="240" w:lineRule="auto"/>
        <w:rPr>
          <w:rFonts w:ascii="Times New Roman" w:eastAsia="Times New Roman" w:hAnsi="Times New Roman" w:cs="Times New Roman"/>
        </w:rPr>
      </w:pPr>
      <w:r w:rsidRPr="001E1DF1">
        <w:rPr>
          <w:rFonts w:ascii="Times New Roman" w:hAnsi="Times New Roman" w:cs="Times New Roman"/>
          <w:b/>
          <w:bCs/>
        </w:rPr>
        <w:t>Συχνές</w:t>
      </w:r>
      <w:r w:rsidRPr="001E1DF1">
        <w:rPr>
          <w:rFonts w:ascii="Times New Roman" w:hAnsi="Times New Roman" w:cs="Times New Roman"/>
          <w:b/>
        </w:rPr>
        <w:t xml:space="preserve"> </w:t>
      </w:r>
      <w:r w:rsidRPr="001E1DF1">
        <w:rPr>
          <w:rFonts w:ascii="Times New Roman" w:hAnsi="Times New Roman" w:cs="Times New Roman"/>
        </w:rPr>
        <w:t>(μπορεί να επηρεάσουν έως 1 στα 10 άτομα)</w:t>
      </w:r>
    </w:p>
    <w:p w14:paraId="4003057A" w14:textId="77777777" w:rsidR="001C7C0E" w:rsidRPr="001E1DF1" w:rsidRDefault="00080994" w:rsidP="00B3241E">
      <w:pPr>
        <w:pStyle w:val="Paragraphedeliste"/>
        <w:widowControl/>
        <w:numPr>
          <w:ilvl w:val="0"/>
          <w:numId w:val="9"/>
        </w:numPr>
        <w:spacing w:after="0" w:line="240" w:lineRule="auto"/>
        <w:ind w:left="567" w:hanging="567"/>
        <w:rPr>
          <w:rFonts w:ascii="Times New Roman" w:eastAsia="Times New Roman" w:hAnsi="Times New Roman" w:cs="Times New Roman"/>
        </w:rPr>
      </w:pPr>
      <w:r w:rsidRPr="001E1DF1">
        <w:rPr>
          <w:rFonts w:ascii="Times New Roman" w:hAnsi="Times New Roman" w:cs="Times New Roman"/>
        </w:rPr>
        <w:t>Βήχας με φλέγματα, δυσφορία στο στήθος, πυρετός (σημεία διαταραχών των πνευμόνων)</w:t>
      </w:r>
    </w:p>
    <w:p w14:paraId="4EF5FB1A" w14:textId="77777777" w:rsidR="001C7C0E" w:rsidRPr="001E1DF1" w:rsidRDefault="00080994" w:rsidP="00B3241E">
      <w:pPr>
        <w:pStyle w:val="Paragraphedeliste"/>
        <w:widowControl/>
        <w:numPr>
          <w:ilvl w:val="0"/>
          <w:numId w:val="9"/>
        </w:numPr>
        <w:spacing w:after="0" w:line="240" w:lineRule="auto"/>
        <w:ind w:left="567" w:hanging="567"/>
        <w:rPr>
          <w:rFonts w:ascii="Times New Roman" w:eastAsia="Times New Roman" w:hAnsi="Times New Roman" w:cs="Times New Roman"/>
        </w:rPr>
      </w:pPr>
      <w:r w:rsidRPr="001E1DF1">
        <w:rPr>
          <w:rFonts w:ascii="Times New Roman" w:hAnsi="Times New Roman" w:cs="Times New Roman"/>
        </w:rPr>
        <w:t>Ερπητική λοίμωξη (ανεμοβλογιά ή έρπης ζωστήρας) με συμπτώματα όπως φυσαλίδες, αίσθημα καύσου, κνησμό ή πόνο στο δέρμα, συνήθως στο άνω μέρος του σώματος ή στο πρόσωπο. Άλλα συμπτώματα μπορεί να είναι πυρετός και αδυναμία στα πρώιμα στάδια της λοίμωξης και ακολουθούν μούδιασμα, κνησμός ή ερυθρές περιοχές με σοβαρό πόνο</w:t>
      </w:r>
    </w:p>
    <w:p w14:paraId="4DAEEFDB" w14:textId="77777777" w:rsidR="001C7C0E" w:rsidRPr="001E1DF1" w:rsidRDefault="00080994" w:rsidP="00B3241E">
      <w:pPr>
        <w:pStyle w:val="Paragraphedeliste"/>
        <w:widowControl/>
        <w:numPr>
          <w:ilvl w:val="0"/>
          <w:numId w:val="9"/>
        </w:numPr>
        <w:spacing w:after="0" w:line="240" w:lineRule="auto"/>
        <w:ind w:left="567" w:hanging="567"/>
        <w:rPr>
          <w:rFonts w:ascii="Times New Roman" w:eastAsia="Times New Roman" w:hAnsi="Times New Roman" w:cs="Times New Roman"/>
        </w:rPr>
      </w:pPr>
      <w:r w:rsidRPr="001E1DF1">
        <w:rPr>
          <w:rFonts w:ascii="Times New Roman" w:hAnsi="Times New Roman" w:cs="Times New Roman"/>
        </w:rPr>
        <w:t>Βραδύς καρδιακός ρυθμός (βραδυκαρδία), ακανόνιστος καρδιακός ρυθμός</w:t>
      </w:r>
    </w:p>
    <w:p w14:paraId="4B34957A" w14:textId="77777777" w:rsidR="001C7C0E" w:rsidRPr="001E1DF1" w:rsidRDefault="00080994" w:rsidP="00B3241E">
      <w:pPr>
        <w:pStyle w:val="Paragraphedeliste"/>
        <w:widowControl/>
        <w:numPr>
          <w:ilvl w:val="0"/>
          <w:numId w:val="9"/>
        </w:numPr>
        <w:spacing w:after="0" w:line="240" w:lineRule="auto"/>
        <w:ind w:left="567" w:hanging="567"/>
        <w:rPr>
          <w:rFonts w:ascii="Times New Roman" w:eastAsia="Times New Roman" w:hAnsi="Times New Roman" w:cs="Times New Roman"/>
        </w:rPr>
      </w:pPr>
      <w:r w:rsidRPr="001E1DF1">
        <w:rPr>
          <w:rFonts w:ascii="Times New Roman" w:hAnsi="Times New Roman" w:cs="Times New Roman"/>
        </w:rPr>
        <w:t>Ένα είδος καρκίνου του δέρματος που ονομάζεται βασικοκυτταρικό καρκίνωμα (BCC) που συχνά εμφανίζεται σαν μαργαριταροειδές οζίδιο, αν και μπορεί να εμφανιστεί και με άλλες μορφές</w:t>
      </w:r>
    </w:p>
    <w:p w14:paraId="3B5738E5" w14:textId="77777777" w:rsidR="004F6E22" w:rsidRPr="001E1DF1" w:rsidRDefault="00080994" w:rsidP="00B3241E">
      <w:pPr>
        <w:pStyle w:val="Paragraphedeliste"/>
        <w:widowControl/>
        <w:numPr>
          <w:ilvl w:val="0"/>
          <w:numId w:val="9"/>
        </w:numPr>
        <w:spacing w:after="0" w:line="240" w:lineRule="auto"/>
        <w:ind w:left="567" w:hanging="567"/>
        <w:rPr>
          <w:rFonts w:ascii="Times New Roman" w:eastAsia="Times New Roman" w:hAnsi="Times New Roman" w:cs="Times New Roman"/>
        </w:rPr>
      </w:pPr>
      <w:r w:rsidRPr="001E1DF1">
        <w:rPr>
          <w:rFonts w:ascii="Times New Roman" w:hAnsi="Times New Roman" w:cs="Times New Roman"/>
        </w:rPr>
        <w:t>Κατάθλιψη και άγχος είναι γνωστό ότι παρατηρούνται με αυξημένη συχνότητα στον πληθυσμό της ΣΚΠ και έχουν επίσης αναφερθεί σε παιδιατρικούς ασθενείς υπό θεραπεία με φινγκολιμόδη</w:t>
      </w:r>
    </w:p>
    <w:p w14:paraId="1C2E7F49" w14:textId="77777777" w:rsidR="00945F80" w:rsidRPr="001E1DF1" w:rsidRDefault="00080994" w:rsidP="00B3241E">
      <w:pPr>
        <w:pStyle w:val="Paragraphedeliste"/>
        <w:widowControl/>
        <w:numPr>
          <w:ilvl w:val="0"/>
          <w:numId w:val="9"/>
        </w:numPr>
        <w:spacing w:after="0" w:line="240" w:lineRule="auto"/>
        <w:ind w:left="567" w:hanging="567"/>
        <w:rPr>
          <w:rFonts w:ascii="Times New Roman" w:eastAsia="Times New Roman" w:hAnsi="Times New Roman" w:cs="Times New Roman"/>
        </w:rPr>
      </w:pPr>
      <w:r w:rsidRPr="001E1DF1">
        <w:rPr>
          <w:rFonts w:ascii="Times New Roman" w:hAnsi="Times New Roman" w:cs="Times New Roman"/>
        </w:rPr>
        <w:t>Απώλεια βάρους</w:t>
      </w:r>
    </w:p>
    <w:p w14:paraId="3ED5E20B" w14:textId="77777777" w:rsidR="004F6E22" w:rsidRPr="001E1DF1" w:rsidRDefault="004F6E22" w:rsidP="00B3241E">
      <w:pPr>
        <w:pStyle w:val="Paragraphedeliste"/>
        <w:widowControl/>
        <w:tabs>
          <w:tab w:val="left" w:pos="567"/>
          <w:tab w:val="left" w:pos="680"/>
        </w:tabs>
        <w:spacing w:after="0" w:line="240" w:lineRule="auto"/>
        <w:ind w:left="567" w:hanging="567"/>
        <w:rPr>
          <w:rFonts w:ascii="Times New Roman" w:eastAsia="Times New Roman" w:hAnsi="Times New Roman" w:cs="Times New Roman"/>
        </w:rPr>
      </w:pPr>
    </w:p>
    <w:p w14:paraId="2E4DA7A0" w14:textId="77777777" w:rsidR="001C7C0E" w:rsidRPr="001E1DF1" w:rsidRDefault="00080994" w:rsidP="00B3241E">
      <w:pPr>
        <w:widowControl/>
        <w:tabs>
          <w:tab w:val="left" w:pos="0"/>
          <w:tab w:val="left" w:pos="567"/>
        </w:tabs>
        <w:spacing w:after="0" w:line="240" w:lineRule="auto"/>
        <w:ind w:left="567" w:hanging="567"/>
        <w:rPr>
          <w:rFonts w:ascii="Times New Roman" w:eastAsia="Times New Roman" w:hAnsi="Times New Roman" w:cs="Times New Roman"/>
        </w:rPr>
      </w:pPr>
      <w:r w:rsidRPr="001E1DF1">
        <w:rPr>
          <w:rFonts w:ascii="Times New Roman" w:hAnsi="Times New Roman" w:cs="Times New Roman"/>
          <w:b/>
          <w:bCs/>
        </w:rPr>
        <w:t>Όχι συχνές</w:t>
      </w:r>
      <w:r w:rsidRPr="001E1DF1">
        <w:rPr>
          <w:rFonts w:ascii="Times New Roman" w:hAnsi="Times New Roman" w:cs="Times New Roman"/>
          <w:b/>
        </w:rPr>
        <w:t xml:space="preserve"> </w:t>
      </w:r>
      <w:r w:rsidRPr="001E1DF1">
        <w:rPr>
          <w:rFonts w:ascii="Times New Roman" w:hAnsi="Times New Roman" w:cs="Times New Roman"/>
        </w:rPr>
        <w:t>(μπορεί να επηρεάσουν έως 1 στα 100 άτομα)</w:t>
      </w:r>
    </w:p>
    <w:p w14:paraId="7424609D" w14:textId="77777777" w:rsidR="001C7C0E" w:rsidRPr="001E1DF1" w:rsidRDefault="00080994" w:rsidP="00B3241E">
      <w:pPr>
        <w:pStyle w:val="Paragraphedeliste"/>
        <w:widowControl/>
        <w:numPr>
          <w:ilvl w:val="0"/>
          <w:numId w:val="10"/>
        </w:numPr>
        <w:spacing w:after="0" w:line="240" w:lineRule="auto"/>
        <w:ind w:left="567" w:hanging="567"/>
        <w:rPr>
          <w:rFonts w:ascii="Times New Roman" w:eastAsia="Times New Roman" w:hAnsi="Times New Roman" w:cs="Times New Roman"/>
        </w:rPr>
      </w:pPr>
      <w:r w:rsidRPr="001E1DF1">
        <w:rPr>
          <w:rFonts w:ascii="Times New Roman" w:hAnsi="Times New Roman" w:cs="Times New Roman"/>
        </w:rPr>
        <w:t>Πνευμονία με συμπτώματα όπως πυρετό, βήχα, δυσκολία στην αναπνοή</w:t>
      </w:r>
    </w:p>
    <w:p w14:paraId="329B6FC8" w14:textId="77777777" w:rsidR="001C7C0E" w:rsidRPr="001E1DF1" w:rsidRDefault="00080994" w:rsidP="00B3241E">
      <w:pPr>
        <w:pStyle w:val="Paragraphedeliste"/>
        <w:widowControl/>
        <w:numPr>
          <w:ilvl w:val="0"/>
          <w:numId w:val="10"/>
        </w:numPr>
        <w:spacing w:after="0" w:line="240" w:lineRule="auto"/>
        <w:ind w:left="567" w:hanging="567"/>
        <w:rPr>
          <w:rFonts w:ascii="Times New Roman" w:eastAsia="Times New Roman" w:hAnsi="Times New Roman" w:cs="Times New Roman"/>
        </w:rPr>
      </w:pPr>
      <w:r w:rsidRPr="001E1DF1">
        <w:rPr>
          <w:rFonts w:ascii="Times New Roman" w:hAnsi="Times New Roman" w:cs="Times New Roman"/>
        </w:rPr>
        <w:t>Οίδημα της ωχράς κηλίδας (οίδημα στην περιοχή κεντρικής όρασης του κερατοειδούς στο οπίσθιο τμήμα του οφθαλμού) με συμπτώματα όπως σκιές ή τυφλό σημείο στο κέντρο της όρασης, θαμπή όραση, προβλήματα στο να διακρίνονται χρώματα ή λεπτομέρειες</w:t>
      </w:r>
    </w:p>
    <w:p w14:paraId="101C122B" w14:textId="77777777" w:rsidR="001C7C0E" w:rsidRPr="001E1DF1" w:rsidRDefault="00080994" w:rsidP="00B3241E">
      <w:pPr>
        <w:pStyle w:val="Paragraphedeliste"/>
        <w:widowControl/>
        <w:numPr>
          <w:ilvl w:val="0"/>
          <w:numId w:val="10"/>
        </w:numPr>
        <w:spacing w:after="0" w:line="240" w:lineRule="auto"/>
        <w:ind w:left="567" w:hanging="567"/>
        <w:rPr>
          <w:rFonts w:ascii="Times New Roman" w:eastAsia="Times New Roman" w:hAnsi="Times New Roman" w:cs="Times New Roman"/>
        </w:rPr>
      </w:pPr>
      <w:r w:rsidRPr="001E1DF1">
        <w:rPr>
          <w:rFonts w:ascii="Times New Roman" w:hAnsi="Times New Roman" w:cs="Times New Roman"/>
        </w:rPr>
        <w:t>Μείωση των αιμοπεταλίων του αίματος η οποία αυξάνει τον κίνδυνο αιμορραγίας ή εμφάνισης μωλώπων</w:t>
      </w:r>
    </w:p>
    <w:p w14:paraId="1FF1AC2D" w14:textId="77777777" w:rsidR="001C7C0E" w:rsidRPr="001E1DF1" w:rsidRDefault="00080994" w:rsidP="00B3241E">
      <w:pPr>
        <w:pStyle w:val="Paragraphedeliste"/>
        <w:widowControl/>
        <w:numPr>
          <w:ilvl w:val="0"/>
          <w:numId w:val="10"/>
        </w:numPr>
        <w:spacing w:after="0" w:line="240" w:lineRule="auto"/>
        <w:ind w:left="567" w:hanging="567"/>
        <w:rPr>
          <w:rFonts w:ascii="Times New Roman" w:eastAsia="Times New Roman" w:hAnsi="Times New Roman" w:cs="Times New Roman"/>
        </w:rPr>
      </w:pPr>
      <w:r w:rsidRPr="001E1DF1">
        <w:rPr>
          <w:rFonts w:ascii="Times New Roman" w:hAnsi="Times New Roman" w:cs="Times New Roman"/>
        </w:rPr>
        <w:t>Κακόηθες μελάνωμα (ένα είδος καρκίνου του δέρματος που συνήθως αναπτύσσεται από έναν ασυνήθιστο σπίλο (ελιά)). Πιθανά σημάδια μελανώματος περιλαμβάνουν σπίλους που μπορεί να αλλάζουν μέγεθος, σχήμα, ύψος ή χρώμα με την πάροδο του χρόνου, ή νέους σπίλους. Οι σπίλοι μπορεί να εμφανίσουν κνησμό, αιμορραγία ή εξέλκωση</w:t>
      </w:r>
    </w:p>
    <w:p w14:paraId="156708CD" w14:textId="77777777" w:rsidR="001C7C0E" w:rsidRPr="001E1DF1" w:rsidRDefault="00080994" w:rsidP="00B3241E">
      <w:pPr>
        <w:pStyle w:val="Paragraphedeliste"/>
        <w:widowControl/>
        <w:numPr>
          <w:ilvl w:val="0"/>
          <w:numId w:val="10"/>
        </w:numPr>
        <w:spacing w:after="0" w:line="240" w:lineRule="auto"/>
        <w:ind w:left="567" w:hanging="567"/>
        <w:rPr>
          <w:rFonts w:ascii="Times New Roman" w:eastAsia="Times New Roman" w:hAnsi="Times New Roman" w:cs="Times New Roman"/>
        </w:rPr>
      </w:pPr>
      <w:r w:rsidRPr="001E1DF1">
        <w:rPr>
          <w:rFonts w:ascii="Times New Roman" w:hAnsi="Times New Roman" w:cs="Times New Roman"/>
        </w:rPr>
        <w:t>Σπασμός, κρίσεις (πιο συχνά σε παιδιά και εφήβους απ΄ότι σε ενήλικες)</w:t>
      </w:r>
    </w:p>
    <w:p w14:paraId="2CC95AC5" w14:textId="77777777" w:rsidR="001C7C0E" w:rsidRPr="001E1DF1" w:rsidRDefault="001C7C0E" w:rsidP="00B3241E">
      <w:pPr>
        <w:widowControl/>
        <w:tabs>
          <w:tab w:val="left" w:pos="567"/>
        </w:tabs>
        <w:spacing w:after="0" w:line="240" w:lineRule="auto"/>
        <w:ind w:left="567" w:hanging="567"/>
        <w:rPr>
          <w:rFonts w:ascii="Times New Roman" w:hAnsi="Times New Roman" w:cs="Times New Roman"/>
        </w:rPr>
      </w:pPr>
    </w:p>
    <w:p w14:paraId="43ABF72E" w14:textId="77777777" w:rsidR="001C7C0E" w:rsidRPr="001E1DF1" w:rsidRDefault="00080994" w:rsidP="00B3241E">
      <w:pPr>
        <w:keepNext/>
        <w:widowControl/>
        <w:tabs>
          <w:tab w:val="left" w:pos="567"/>
        </w:tabs>
        <w:spacing w:after="0" w:line="240" w:lineRule="auto"/>
        <w:ind w:left="567" w:hanging="567"/>
        <w:rPr>
          <w:rFonts w:ascii="Times New Roman" w:eastAsia="Times New Roman" w:hAnsi="Times New Roman" w:cs="Times New Roman"/>
        </w:rPr>
      </w:pPr>
      <w:r w:rsidRPr="001E1DF1">
        <w:rPr>
          <w:rFonts w:ascii="Times New Roman" w:hAnsi="Times New Roman" w:cs="Times New Roman"/>
          <w:b/>
          <w:bCs/>
        </w:rPr>
        <w:t>Σπάνιες</w:t>
      </w:r>
      <w:r w:rsidRPr="001E1DF1">
        <w:rPr>
          <w:rFonts w:ascii="Times New Roman" w:hAnsi="Times New Roman" w:cs="Times New Roman"/>
          <w:b/>
        </w:rPr>
        <w:t xml:space="preserve"> </w:t>
      </w:r>
      <w:r w:rsidRPr="001E1DF1">
        <w:rPr>
          <w:rFonts w:ascii="Times New Roman" w:hAnsi="Times New Roman" w:cs="Times New Roman"/>
        </w:rPr>
        <w:t>(μπορεί να επηρεάσουν έως 1 στα 1.000 άτομα)</w:t>
      </w:r>
    </w:p>
    <w:p w14:paraId="373681B8" w14:textId="77777777" w:rsidR="001C7C0E" w:rsidRPr="001E1DF1" w:rsidRDefault="00080994" w:rsidP="00B3241E">
      <w:pPr>
        <w:pStyle w:val="Paragraphedeliste"/>
        <w:widowControl/>
        <w:numPr>
          <w:ilvl w:val="0"/>
          <w:numId w:val="11"/>
        </w:numPr>
        <w:tabs>
          <w:tab w:val="left" w:pos="0"/>
          <w:tab w:val="left" w:pos="567"/>
        </w:tabs>
        <w:spacing w:after="0" w:line="240" w:lineRule="auto"/>
        <w:ind w:left="567" w:hanging="567"/>
        <w:rPr>
          <w:rFonts w:ascii="Times New Roman" w:eastAsia="Times New Roman" w:hAnsi="Times New Roman" w:cs="Times New Roman"/>
        </w:rPr>
      </w:pPr>
      <w:r w:rsidRPr="001E1DF1">
        <w:rPr>
          <w:rFonts w:ascii="Times New Roman" w:hAnsi="Times New Roman" w:cs="Times New Roman"/>
        </w:rPr>
        <w:t>Μία κατάσταση που ονομάζεται σύνδρομο οπίσθιας αναστρέψιμης εγκεφαλοπάθειας (PRES). Τα συμπτώματα μπορεί να περιλαμβάνουν αιφνίδια έναρξη σοβαρού πονοκεφάλου, σύγχυση, επιληπτική κρίση και/ή διαταραχές της όρασης.</w:t>
      </w:r>
    </w:p>
    <w:p w14:paraId="411B39CC" w14:textId="77777777" w:rsidR="001C7C0E" w:rsidRPr="001E1DF1" w:rsidRDefault="00080994" w:rsidP="00B3241E">
      <w:pPr>
        <w:pStyle w:val="Paragraphedeliste"/>
        <w:widowControl/>
        <w:numPr>
          <w:ilvl w:val="0"/>
          <w:numId w:val="11"/>
        </w:numPr>
        <w:tabs>
          <w:tab w:val="left" w:pos="567"/>
        </w:tabs>
        <w:spacing w:after="0" w:line="240" w:lineRule="auto"/>
        <w:ind w:left="567" w:hanging="567"/>
        <w:rPr>
          <w:rFonts w:ascii="Times New Roman" w:eastAsia="Times New Roman" w:hAnsi="Times New Roman" w:cs="Times New Roman"/>
        </w:rPr>
      </w:pPr>
      <w:r w:rsidRPr="001E1DF1">
        <w:rPr>
          <w:rFonts w:ascii="Times New Roman" w:hAnsi="Times New Roman" w:cs="Times New Roman"/>
        </w:rPr>
        <w:t>Λέμφωμα (ένα είδος καρκίνου που επηρεάζει το λεμφικό σύστημα)</w:t>
      </w:r>
    </w:p>
    <w:p w14:paraId="4C852BAA" w14:textId="77777777" w:rsidR="001C7C0E" w:rsidRPr="001E1DF1" w:rsidRDefault="00080994" w:rsidP="00B3241E">
      <w:pPr>
        <w:pStyle w:val="Paragraphedeliste"/>
        <w:widowControl/>
        <w:numPr>
          <w:ilvl w:val="0"/>
          <w:numId w:val="11"/>
        </w:numPr>
        <w:tabs>
          <w:tab w:val="left" w:pos="1"/>
          <w:tab w:val="left" w:pos="567"/>
        </w:tabs>
        <w:spacing w:after="0" w:line="240" w:lineRule="auto"/>
        <w:ind w:left="567" w:hanging="567"/>
        <w:rPr>
          <w:rFonts w:ascii="Times New Roman" w:eastAsia="Times New Roman" w:hAnsi="Times New Roman" w:cs="Times New Roman"/>
        </w:rPr>
      </w:pPr>
      <w:r w:rsidRPr="001E1DF1">
        <w:rPr>
          <w:rFonts w:ascii="Times New Roman" w:hAnsi="Times New Roman" w:cs="Times New Roman"/>
        </w:rPr>
        <w:t>Καρκίνωμα από πλακώδες επιθήλιο: ένα είδος καρκίνου του δέρματος που μπορεί να εμφανιστεί ως σκληρό κόκκινο οζίδιο, πληγή με εφελκίδα (κρούστα) ή νέα πληγή σε μια υπάρχουσα ουλή</w:t>
      </w:r>
    </w:p>
    <w:p w14:paraId="2BE8E975" w14:textId="77777777" w:rsidR="001C7C0E" w:rsidRPr="001E1DF1" w:rsidRDefault="001C7C0E" w:rsidP="00B3241E">
      <w:pPr>
        <w:widowControl/>
        <w:tabs>
          <w:tab w:val="left" w:pos="567"/>
        </w:tabs>
        <w:spacing w:after="0" w:line="240" w:lineRule="auto"/>
        <w:ind w:left="567" w:hanging="566"/>
        <w:rPr>
          <w:rFonts w:ascii="Times New Roman" w:hAnsi="Times New Roman" w:cs="Times New Roman"/>
        </w:rPr>
      </w:pPr>
    </w:p>
    <w:p w14:paraId="2150F909" w14:textId="77777777" w:rsidR="001C7C0E" w:rsidRPr="001E1DF1" w:rsidRDefault="00080994" w:rsidP="00B3241E">
      <w:pPr>
        <w:widowControl/>
        <w:tabs>
          <w:tab w:val="left" w:pos="567"/>
        </w:tabs>
        <w:spacing w:after="0" w:line="240" w:lineRule="auto"/>
        <w:ind w:left="567" w:hanging="566"/>
        <w:rPr>
          <w:rFonts w:ascii="Times New Roman" w:eastAsia="Times New Roman" w:hAnsi="Times New Roman" w:cs="Times New Roman"/>
        </w:rPr>
      </w:pPr>
      <w:r w:rsidRPr="001E1DF1">
        <w:rPr>
          <w:rFonts w:ascii="Times New Roman" w:hAnsi="Times New Roman" w:cs="Times New Roman"/>
          <w:b/>
          <w:bCs/>
        </w:rPr>
        <w:t>Πολύ σπάνιες</w:t>
      </w:r>
      <w:r w:rsidRPr="001E1DF1">
        <w:rPr>
          <w:rFonts w:ascii="Times New Roman" w:hAnsi="Times New Roman" w:cs="Times New Roman"/>
          <w:b/>
        </w:rPr>
        <w:t xml:space="preserve"> </w:t>
      </w:r>
      <w:r w:rsidRPr="001E1DF1">
        <w:rPr>
          <w:rFonts w:ascii="Times New Roman" w:hAnsi="Times New Roman" w:cs="Times New Roman"/>
        </w:rPr>
        <w:t>(μπορεί να επηρεάσουν έως 1 στα 10.000 άτομα)</w:t>
      </w:r>
    </w:p>
    <w:p w14:paraId="3A6E8558" w14:textId="77777777" w:rsidR="001C7C0E" w:rsidRPr="001E1DF1" w:rsidRDefault="00080994" w:rsidP="00B3241E">
      <w:pPr>
        <w:pStyle w:val="Paragraphedeliste"/>
        <w:widowControl/>
        <w:numPr>
          <w:ilvl w:val="0"/>
          <w:numId w:val="12"/>
        </w:numPr>
        <w:tabs>
          <w:tab w:val="left" w:pos="0"/>
          <w:tab w:val="left" w:pos="567"/>
        </w:tabs>
        <w:spacing w:after="0" w:line="240" w:lineRule="auto"/>
        <w:ind w:left="567" w:hanging="567"/>
        <w:rPr>
          <w:rFonts w:ascii="Times New Roman" w:eastAsia="Times New Roman" w:hAnsi="Times New Roman" w:cs="Times New Roman"/>
        </w:rPr>
      </w:pPr>
      <w:r w:rsidRPr="001E1DF1">
        <w:rPr>
          <w:rFonts w:ascii="Times New Roman" w:hAnsi="Times New Roman" w:cs="Times New Roman"/>
        </w:rPr>
        <w:t>Ανωμαλία στο ηλεκτροκαρδιογράφημα (αναστροφή του επάρματος Τ)</w:t>
      </w:r>
    </w:p>
    <w:p w14:paraId="3CFE47DA" w14:textId="77777777" w:rsidR="00EC7CC0" w:rsidRPr="001E1DF1" w:rsidRDefault="00080994" w:rsidP="00B3241E">
      <w:pPr>
        <w:pStyle w:val="Paragraphedeliste"/>
        <w:widowControl/>
        <w:numPr>
          <w:ilvl w:val="0"/>
          <w:numId w:val="12"/>
        </w:numPr>
        <w:tabs>
          <w:tab w:val="left" w:pos="0"/>
          <w:tab w:val="left" w:pos="567"/>
        </w:tabs>
        <w:spacing w:after="0" w:line="240" w:lineRule="auto"/>
        <w:ind w:left="567" w:hanging="567"/>
        <w:rPr>
          <w:rFonts w:ascii="Times New Roman" w:eastAsia="Times New Roman" w:hAnsi="Times New Roman" w:cs="Times New Roman"/>
        </w:rPr>
      </w:pPr>
      <w:r w:rsidRPr="001E1DF1">
        <w:rPr>
          <w:rFonts w:ascii="Times New Roman" w:hAnsi="Times New Roman" w:cs="Times New Roman"/>
        </w:rPr>
        <w:t>Όγκος σχετιζόμενος με λοίμωξη από ερπητοϊό 8 του ανθρώπου (σάρκωμα Kaposi)</w:t>
      </w:r>
    </w:p>
    <w:p w14:paraId="02174998" w14:textId="77777777" w:rsidR="00EC7CC0" w:rsidRPr="001E1DF1" w:rsidRDefault="00EC7CC0" w:rsidP="00B3241E">
      <w:pPr>
        <w:widowControl/>
        <w:tabs>
          <w:tab w:val="left" w:pos="567"/>
          <w:tab w:val="left" w:pos="640"/>
        </w:tabs>
        <w:spacing w:after="0" w:line="240" w:lineRule="auto"/>
        <w:ind w:left="567" w:hanging="566"/>
        <w:rPr>
          <w:rFonts w:ascii="Times New Roman" w:eastAsia="Times New Roman" w:hAnsi="Times New Roman" w:cs="Times New Roman"/>
          <w:b/>
          <w:bCs/>
          <w:spacing w:val="-1"/>
        </w:rPr>
      </w:pPr>
    </w:p>
    <w:p w14:paraId="526F0610" w14:textId="3BB095C0" w:rsidR="001C7C0E" w:rsidRPr="001E1DF1" w:rsidRDefault="00080994" w:rsidP="00B3241E">
      <w:pPr>
        <w:keepNext/>
        <w:keepLines/>
        <w:widowControl/>
        <w:tabs>
          <w:tab w:val="left" w:pos="0"/>
          <w:tab w:val="left" w:pos="567"/>
        </w:tabs>
        <w:spacing w:after="0" w:line="240" w:lineRule="auto"/>
        <w:rPr>
          <w:rFonts w:ascii="Times New Roman" w:eastAsia="Times New Roman" w:hAnsi="Times New Roman" w:cs="Times New Roman"/>
          <w:b/>
          <w:bCs/>
          <w:spacing w:val="-1"/>
        </w:rPr>
      </w:pPr>
      <w:r w:rsidRPr="001E1DF1">
        <w:rPr>
          <w:rFonts w:ascii="Times New Roman" w:hAnsi="Times New Roman" w:cs="Times New Roman"/>
          <w:b/>
          <w:bCs/>
        </w:rPr>
        <w:lastRenderedPageBreak/>
        <w:t>Μη γνωστ</w:t>
      </w:r>
      <w:r w:rsidR="00E031B9">
        <w:rPr>
          <w:rFonts w:ascii="Times New Roman" w:hAnsi="Times New Roman" w:cs="Times New Roman"/>
          <w:b/>
          <w:bCs/>
        </w:rPr>
        <w:t>ής συχνότητας</w:t>
      </w:r>
      <w:r w:rsidRPr="001E1DF1">
        <w:rPr>
          <w:rFonts w:ascii="Times New Roman" w:hAnsi="Times New Roman" w:cs="Times New Roman"/>
        </w:rPr>
        <w:t xml:space="preserve"> (η συχνότητά τους δεν μπορεί να εκτιμηθεί με βάση τα διαθέσιμα δεδομένα)</w:t>
      </w:r>
    </w:p>
    <w:p w14:paraId="08487659" w14:textId="77777777" w:rsidR="001C7C0E" w:rsidRPr="001E1DF1" w:rsidRDefault="00080994" w:rsidP="00B3241E">
      <w:pPr>
        <w:pStyle w:val="Paragraphedeliste"/>
        <w:keepNext/>
        <w:keepLines/>
        <w:widowControl/>
        <w:numPr>
          <w:ilvl w:val="0"/>
          <w:numId w:val="13"/>
        </w:numPr>
        <w:tabs>
          <w:tab w:val="left" w:pos="1"/>
          <w:tab w:val="left" w:pos="567"/>
        </w:tabs>
        <w:spacing w:after="0" w:line="240" w:lineRule="auto"/>
        <w:ind w:left="567" w:hanging="567"/>
        <w:rPr>
          <w:rFonts w:ascii="Times New Roman" w:eastAsia="Times New Roman" w:hAnsi="Times New Roman" w:cs="Times New Roman"/>
        </w:rPr>
      </w:pPr>
      <w:r w:rsidRPr="001E1DF1">
        <w:rPr>
          <w:rFonts w:ascii="Times New Roman" w:hAnsi="Times New Roman" w:cs="Times New Roman"/>
        </w:rPr>
        <w:t>Αλλεργικές αντιδράσεις, που περιλαμβάνουν σαν συμπτώματα εξάνθημα ή κνίδωση, πρήξιμο στα χείλη, τη γλώσσα ή το πρόσωπο, τα οποία είναι πιθανότερο να εμφανισθούν την ημέρα που αρχίζετε τη θεραπεία με Fingolimod Mylan</w:t>
      </w:r>
    </w:p>
    <w:p w14:paraId="5EF0F957" w14:textId="77777777" w:rsidR="009A534A" w:rsidRPr="001E1DF1" w:rsidRDefault="00080994" w:rsidP="00B3241E">
      <w:pPr>
        <w:widowControl/>
        <w:numPr>
          <w:ilvl w:val="1"/>
          <w:numId w:val="36"/>
        </w:numPr>
        <w:spacing w:after="0" w:line="240" w:lineRule="auto"/>
        <w:ind w:left="567" w:hanging="567"/>
        <w:rPr>
          <w:rFonts w:ascii="Times New Roman" w:hAnsi="Times New Roman" w:cs="Times New Roman"/>
        </w:rPr>
      </w:pPr>
      <w:r w:rsidRPr="001E1DF1">
        <w:rPr>
          <w:rFonts w:ascii="Times New Roman" w:hAnsi="Times New Roman" w:cs="Times New Roman"/>
        </w:rPr>
        <w:t>Σημεία ηπατικής νόσου (συμπεριλαμβανομένης της ηπατικής ανεπάρκειας), όπως κιτρίνισμα του δέρματός σας ή του λευκού των ματιών σας (ίκτερος), ναυτία ή έμετος, πόνος στη δεξιά πλευρά της περιοχής του στομάχου σας (κοιλιά), σκουρόχρωμα ούρα (καφέ χρώματος), αίσθημα λιγότερης πείνας απ’ότι συνήθως, κόπωση και μη φυσιολογικές τιμές στις εξετάσεις της ηπατικής λειτουργίας. Σε ένα πολύ μικρό αριθμό περιπτώσεων, η ηπατική ανεπάρκεια θα μπορούσε να οδηγήσει σε μεταμόσχευση ήπατος.</w:t>
      </w:r>
    </w:p>
    <w:p w14:paraId="5D9A639B" w14:textId="77777777" w:rsidR="001C7C0E" w:rsidRPr="00A05672" w:rsidRDefault="00080994" w:rsidP="00B3241E">
      <w:pPr>
        <w:pStyle w:val="Paragraphedeliste"/>
        <w:widowControl/>
        <w:numPr>
          <w:ilvl w:val="0"/>
          <w:numId w:val="13"/>
        </w:numPr>
        <w:tabs>
          <w:tab w:val="left" w:pos="1"/>
          <w:tab w:val="left" w:pos="567"/>
        </w:tabs>
        <w:spacing w:after="0" w:line="240" w:lineRule="auto"/>
        <w:ind w:left="567" w:hanging="567"/>
        <w:rPr>
          <w:rFonts w:ascii="Times New Roman" w:eastAsia="Times New Roman" w:hAnsi="Times New Roman" w:cs="Times New Roman"/>
        </w:rPr>
      </w:pPr>
      <w:r w:rsidRPr="001E1DF1">
        <w:rPr>
          <w:rFonts w:ascii="Times New Roman" w:hAnsi="Times New Roman" w:cs="Times New Roman"/>
        </w:rPr>
        <w:t>Κίνδυνος μιας σπάνιας λοίμωξης του εγκεφάλου που ονομάζεται προϊούσα πολυεστιακή λευκοεγκεφαλοπάθεια (PML). Τα συμπτώματα της PML μπορεί να είναι παρόμοια με αυτά μιας υποτροπής της ΣΚΠ. Μπορεί επίσης να εμφανισθούν συμπτώματα τα οποία πιθανόν να μην αντιληφθείτε μόνοι σας, όπως μεταβολές στη διάθεση ή την συμπεριφορά, κενά μνήμης, δυσκολίες στην ομιλία και την επικοινωνία, τα οποία ο γιατρός σας πιθανόν να χρειαστεί να διερευνήσει περαιτέρω προκειμένου να αποκλείσει την PML. Συνεπώς, εάν πιστεύετε ότι η ΣΚΠ σας επιδεινώνεται ή εάν εσείς ή οι οικείοι σας παρατηρήσετε κάποια νέα ή ασυνήθιστα συμπτώματα, είναι πολύ σημαντικό να επικοινωνήσετε με τον γιατρό σας το ταχύτερο δυνατόν</w:t>
      </w:r>
    </w:p>
    <w:p w14:paraId="06EC2BD2" w14:textId="77777777" w:rsidR="00C9501C" w:rsidRPr="00C9501C" w:rsidRDefault="00642E57" w:rsidP="00B3241E">
      <w:pPr>
        <w:pStyle w:val="Paragraphedeliste"/>
        <w:widowControl/>
        <w:numPr>
          <w:ilvl w:val="0"/>
          <w:numId w:val="13"/>
        </w:numPr>
        <w:tabs>
          <w:tab w:val="left" w:pos="1"/>
          <w:tab w:val="left" w:pos="567"/>
        </w:tabs>
        <w:spacing w:after="0" w:line="240" w:lineRule="auto"/>
        <w:ind w:left="567" w:hanging="567"/>
        <w:rPr>
          <w:rFonts w:ascii="Times New Roman" w:eastAsia="Times New Roman" w:hAnsi="Times New Roman" w:cs="Times New Roman"/>
        </w:rPr>
      </w:pPr>
      <w:r w:rsidRPr="00A05672">
        <w:rPr>
          <w:rFonts w:ascii="Times New Roman" w:hAnsi="Times New Roman" w:cs="Times New Roman"/>
        </w:rPr>
        <w:t xml:space="preserve">Φλεγμονώδης διαταραχή μετά τη διακοπή της θεραπείας με </w:t>
      </w:r>
      <w:r w:rsidR="00C9501C" w:rsidRPr="0074582E">
        <w:rPr>
          <w:rFonts w:ascii="Times New Roman" w:eastAsia="Times New Roman" w:hAnsi="Times New Roman" w:cs="Times New Roman"/>
        </w:rPr>
        <w:t>Fingolimod Mylan</w:t>
      </w:r>
      <w:r w:rsidR="00C9501C" w:rsidRPr="00C9501C">
        <w:rPr>
          <w:rFonts w:ascii="Times New Roman" w:hAnsi="Times New Roman" w:cs="Times New Roman"/>
        </w:rPr>
        <w:t xml:space="preserve"> </w:t>
      </w:r>
      <w:r w:rsidRPr="00A05672">
        <w:rPr>
          <w:rFonts w:ascii="Times New Roman" w:hAnsi="Times New Roman" w:cs="Times New Roman"/>
        </w:rPr>
        <w:t>(γνωστή ως φλεγμονώδες σύνδρομο ανοσολογικής αποκατάστασης ή IRIS)</w:t>
      </w:r>
    </w:p>
    <w:p w14:paraId="2D59CA18" w14:textId="77777777" w:rsidR="001C7C0E" w:rsidRPr="001E1DF1" w:rsidRDefault="00080994" w:rsidP="00B3241E">
      <w:pPr>
        <w:pStyle w:val="Paragraphedeliste"/>
        <w:widowControl/>
        <w:numPr>
          <w:ilvl w:val="0"/>
          <w:numId w:val="13"/>
        </w:numPr>
        <w:tabs>
          <w:tab w:val="left" w:pos="1"/>
          <w:tab w:val="left" w:pos="567"/>
          <w:tab w:val="left" w:pos="680"/>
        </w:tabs>
        <w:spacing w:after="0" w:line="240" w:lineRule="auto"/>
        <w:ind w:left="567" w:hanging="567"/>
        <w:rPr>
          <w:rFonts w:ascii="Times New Roman" w:eastAsia="Times New Roman" w:hAnsi="Times New Roman" w:cs="Times New Roman"/>
        </w:rPr>
      </w:pPr>
      <w:r w:rsidRPr="001E1DF1">
        <w:rPr>
          <w:rFonts w:ascii="Times New Roman" w:hAnsi="Times New Roman" w:cs="Times New Roman"/>
        </w:rPr>
        <w:t>Κρυπτοκοκκικές λοιμώξεις (ένα είδος μυκητιασικής λοίμωξης), συμπεριλαμβανομένης της κρυπτοκοκκικής μηνιγγίτιδας με συμπτώματα όπως πονοκέφαλο συνοδευόμενο από δυσκαμψία στον αυχένα, ευαισθησία στο φως, ναυτία και/ή σύγχυση</w:t>
      </w:r>
    </w:p>
    <w:p w14:paraId="68AAB409" w14:textId="77777777" w:rsidR="001C7C0E" w:rsidRPr="001E1DF1" w:rsidRDefault="00080994" w:rsidP="00B3241E">
      <w:pPr>
        <w:pStyle w:val="Paragraphedeliste"/>
        <w:widowControl/>
        <w:numPr>
          <w:ilvl w:val="0"/>
          <w:numId w:val="13"/>
        </w:numPr>
        <w:tabs>
          <w:tab w:val="left" w:pos="1"/>
          <w:tab w:val="left" w:pos="567"/>
        </w:tabs>
        <w:spacing w:after="0" w:line="240" w:lineRule="auto"/>
        <w:ind w:left="567" w:hanging="567"/>
        <w:rPr>
          <w:rFonts w:ascii="Times New Roman" w:eastAsia="Times New Roman" w:hAnsi="Times New Roman" w:cs="Times New Roman"/>
        </w:rPr>
      </w:pPr>
      <w:r w:rsidRPr="001E1DF1">
        <w:rPr>
          <w:rFonts w:ascii="Times New Roman" w:hAnsi="Times New Roman" w:cs="Times New Roman"/>
        </w:rPr>
        <w:t>Καρκίνωμα Merkel (ένα είδος καρκίνου του δέρματος). Τα πιθανά σημάδια του καρκινώματος Merkel περιλαμβάνουν οζίδιο στο χρώμα του δέρματος ή μελανό-κόκκινο, ανώδυνο, συχνά στο πρόσωπο, το κεφάλι ή τον λαιμό.</w:t>
      </w:r>
      <w:r w:rsidRPr="001E1DF1">
        <w:rPr>
          <w:rFonts w:ascii="Times New Roman" w:hAnsi="Times New Roman" w:cs="Times New Roman"/>
          <w:color w:val="000000"/>
        </w:rPr>
        <w:t xml:space="preserve"> Το καρκίνωμα Merkel μπορεί να εμφανιστεί επίσης ως σκληρό, ανώδυνο οζίδιο ή μάζα. Η μακροχρόνια έκθεση στον ήλιο και το ασθενές ανοσοποιητικό σύστημα μπορεί να επηρεάσουν τον κίνδυνο ανάπτυξης καρκινώματος Merkel</w:t>
      </w:r>
    </w:p>
    <w:p w14:paraId="77C9BBBF" w14:textId="77777777" w:rsidR="00EC7CC0" w:rsidRPr="001E1DF1" w:rsidRDefault="00080994" w:rsidP="00B3241E">
      <w:pPr>
        <w:pStyle w:val="Paragraphedeliste"/>
        <w:widowControl/>
        <w:numPr>
          <w:ilvl w:val="0"/>
          <w:numId w:val="13"/>
        </w:numPr>
        <w:tabs>
          <w:tab w:val="left" w:pos="1"/>
          <w:tab w:val="left" w:pos="567"/>
        </w:tabs>
        <w:spacing w:after="0" w:line="240" w:lineRule="auto"/>
        <w:ind w:left="567" w:hanging="567"/>
        <w:rPr>
          <w:rFonts w:ascii="Times New Roman" w:eastAsia="Times New Roman" w:hAnsi="Times New Roman" w:cs="Times New Roman"/>
        </w:rPr>
      </w:pPr>
      <w:r w:rsidRPr="001E1DF1">
        <w:rPr>
          <w:rFonts w:ascii="Times New Roman" w:hAnsi="Times New Roman" w:cs="Times New Roman"/>
        </w:rPr>
        <w:t>Μετά τη διακοπή της θεραπείας με Fingolimod Mylan, τα συμπτώματα της ΣΚΠ μπορεί να επανέλθουν και μπορεί να είναι σοβαρότερα σε σχέση με εκείνα πριν ή κατά τη διάρκεια της θεραπείας.</w:t>
      </w:r>
    </w:p>
    <w:p w14:paraId="11347F9B" w14:textId="77777777" w:rsidR="00E316F0" w:rsidRPr="001E1DF1" w:rsidRDefault="00080994" w:rsidP="00B3241E">
      <w:pPr>
        <w:pStyle w:val="Paragraphedeliste"/>
        <w:widowControl/>
        <w:numPr>
          <w:ilvl w:val="0"/>
          <w:numId w:val="13"/>
        </w:numPr>
        <w:tabs>
          <w:tab w:val="left" w:pos="1"/>
          <w:tab w:val="left" w:pos="567"/>
        </w:tabs>
        <w:spacing w:after="0" w:line="240" w:lineRule="auto"/>
        <w:ind w:left="567" w:hanging="567"/>
        <w:rPr>
          <w:rFonts w:ascii="Times New Roman" w:eastAsia="Times New Roman" w:hAnsi="Times New Roman" w:cs="Times New Roman"/>
        </w:rPr>
      </w:pPr>
      <w:r w:rsidRPr="001E1DF1">
        <w:rPr>
          <w:rFonts w:ascii="Times New Roman" w:hAnsi="Times New Roman" w:cs="Times New Roman"/>
        </w:rPr>
        <w:t>Αυτοάνοση μορφή αναιμίας (μειωμένος αριθμός ερυθρών αιμοσφαιρίων) κατά την οποία τα ερυθρά αιμοσφαίρια καταστρέφονται (αυτοάνοση αιμολυτική αναιμία).</w:t>
      </w:r>
    </w:p>
    <w:p w14:paraId="26102278" w14:textId="77777777" w:rsidR="00E62FBB" w:rsidRPr="001E1DF1" w:rsidRDefault="00E62FBB" w:rsidP="00B3241E">
      <w:pPr>
        <w:widowControl/>
        <w:tabs>
          <w:tab w:val="left" w:pos="1"/>
          <w:tab w:val="left" w:pos="567"/>
        </w:tabs>
        <w:spacing w:after="0" w:line="240" w:lineRule="auto"/>
        <w:rPr>
          <w:rFonts w:ascii="Times New Roman" w:eastAsia="Times New Roman" w:hAnsi="Times New Roman" w:cs="Times New Roman"/>
        </w:rPr>
      </w:pPr>
    </w:p>
    <w:p w14:paraId="5407222B" w14:textId="77777777" w:rsidR="00EC7CC0"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 xml:space="preserve">Εάν εμφανίσετε κάποιο από τα παραπάνω, </w:t>
      </w:r>
      <w:r w:rsidRPr="001E1DF1">
        <w:rPr>
          <w:rFonts w:ascii="Times New Roman" w:hAnsi="Times New Roman" w:cs="Times New Roman"/>
          <w:b/>
          <w:bCs/>
        </w:rPr>
        <w:t>ενημερώστε αμέσως τον γιατρό σας.</w:t>
      </w:r>
    </w:p>
    <w:p w14:paraId="30B6BDE3" w14:textId="77777777" w:rsidR="00E62FBB" w:rsidRPr="001E1DF1" w:rsidRDefault="00E62FBB" w:rsidP="00B3241E">
      <w:pPr>
        <w:widowControl/>
        <w:spacing w:after="0" w:line="240" w:lineRule="auto"/>
        <w:rPr>
          <w:rFonts w:ascii="Times New Roman" w:eastAsia="Times New Roman" w:hAnsi="Times New Roman" w:cs="Times New Roman"/>
          <w:spacing w:val="-1"/>
          <w:u w:val="single" w:color="000000"/>
        </w:rPr>
      </w:pPr>
    </w:p>
    <w:p w14:paraId="6D9F8760" w14:textId="77777777" w:rsidR="00981C96"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u w:val="single" w:color="000000"/>
        </w:rPr>
        <w:t>Άλλες ανεπιθύμητες ενέργειες</w:t>
      </w:r>
    </w:p>
    <w:p w14:paraId="1C196CE2" w14:textId="77777777" w:rsidR="001C7C0E" w:rsidRPr="001E1DF1" w:rsidRDefault="00080994" w:rsidP="00B3241E">
      <w:pPr>
        <w:widowControl/>
        <w:tabs>
          <w:tab w:val="left" w:pos="567"/>
        </w:tabs>
        <w:spacing w:after="0" w:line="240" w:lineRule="auto"/>
        <w:rPr>
          <w:rFonts w:ascii="Times New Roman" w:eastAsia="Times New Roman" w:hAnsi="Times New Roman" w:cs="Times New Roman"/>
        </w:rPr>
      </w:pPr>
      <w:r w:rsidRPr="001E1DF1">
        <w:rPr>
          <w:rFonts w:ascii="Times New Roman" w:hAnsi="Times New Roman" w:cs="Times New Roman"/>
          <w:b/>
          <w:bCs/>
        </w:rPr>
        <w:t xml:space="preserve">Πολύ συχνές </w:t>
      </w:r>
      <w:r w:rsidRPr="001E1DF1">
        <w:rPr>
          <w:rFonts w:ascii="Times New Roman" w:hAnsi="Times New Roman" w:cs="Times New Roman"/>
        </w:rPr>
        <w:t>(μπορεί να επηρεάσουν πάνω από 1 στα 10 άτομα)</w:t>
      </w:r>
    </w:p>
    <w:p w14:paraId="1672C916" w14:textId="77777777" w:rsidR="001C7C0E" w:rsidRPr="001E1DF1" w:rsidRDefault="00080994" w:rsidP="00B3241E">
      <w:pPr>
        <w:pStyle w:val="Paragraphedeliste"/>
        <w:widowControl/>
        <w:numPr>
          <w:ilvl w:val="0"/>
          <w:numId w:val="14"/>
        </w:numPr>
        <w:tabs>
          <w:tab w:val="left" w:pos="1"/>
        </w:tabs>
        <w:spacing w:after="0" w:line="240" w:lineRule="auto"/>
        <w:ind w:left="567" w:hanging="567"/>
        <w:rPr>
          <w:rFonts w:ascii="Times New Roman" w:eastAsia="Times New Roman" w:hAnsi="Times New Roman" w:cs="Times New Roman"/>
        </w:rPr>
      </w:pPr>
      <w:r w:rsidRPr="001E1DF1">
        <w:rPr>
          <w:rFonts w:ascii="Times New Roman" w:hAnsi="Times New Roman" w:cs="Times New Roman"/>
        </w:rPr>
        <w:t>Λοίμωξη από τον ιό της γρίπης με συμπτώματα, όπως κόπωση, ρίγη, πονόλαιμο, πόνο στις αρθρώσεις ή στους μυς, πυρετό</w:t>
      </w:r>
    </w:p>
    <w:p w14:paraId="4C990032" w14:textId="77777777" w:rsidR="001C7C0E" w:rsidRPr="001E1DF1" w:rsidRDefault="00080994" w:rsidP="00B3241E">
      <w:pPr>
        <w:pStyle w:val="Paragraphedeliste"/>
        <w:widowControl/>
        <w:numPr>
          <w:ilvl w:val="0"/>
          <w:numId w:val="14"/>
        </w:numPr>
        <w:tabs>
          <w:tab w:val="left" w:pos="1"/>
        </w:tabs>
        <w:spacing w:after="0" w:line="240" w:lineRule="auto"/>
        <w:ind w:left="567" w:hanging="567"/>
        <w:rPr>
          <w:rFonts w:ascii="Times New Roman" w:eastAsia="Times New Roman" w:hAnsi="Times New Roman" w:cs="Times New Roman"/>
        </w:rPr>
      </w:pPr>
      <w:r w:rsidRPr="001E1DF1">
        <w:rPr>
          <w:rFonts w:ascii="Times New Roman" w:hAnsi="Times New Roman" w:cs="Times New Roman"/>
        </w:rPr>
        <w:t>Αίσθημα πίεσης ή πόνου στα μάγουλα και στο μέτωπο (παραρρινοκολπίτιδα)</w:t>
      </w:r>
    </w:p>
    <w:p w14:paraId="24A968A4" w14:textId="77777777" w:rsidR="001C7C0E" w:rsidRPr="001E1DF1" w:rsidRDefault="00080994" w:rsidP="00B3241E">
      <w:pPr>
        <w:pStyle w:val="Paragraphedeliste"/>
        <w:widowControl/>
        <w:numPr>
          <w:ilvl w:val="0"/>
          <w:numId w:val="14"/>
        </w:numPr>
        <w:tabs>
          <w:tab w:val="left" w:pos="1"/>
        </w:tabs>
        <w:spacing w:after="0" w:line="240" w:lineRule="auto"/>
        <w:ind w:left="567" w:hanging="567"/>
        <w:rPr>
          <w:rFonts w:ascii="Times New Roman" w:eastAsia="Times New Roman" w:hAnsi="Times New Roman" w:cs="Times New Roman"/>
        </w:rPr>
      </w:pPr>
      <w:r w:rsidRPr="001E1DF1">
        <w:rPr>
          <w:rFonts w:ascii="Times New Roman" w:hAnsi="Times New Roman" w:cs="Times New Roman"/>
        </w:rPr>
        <w:t>Κεφαλαλγία</w:t>
      </w:r>
    </w:p>
    <w:p w14:paraId="12201354" w14:textId="77777777" w:rsidR="001C7C0E" w:rsidRPr="001E1DF1" w:rsidRDefault="00080994" w:rsidP="00B3241E">
      <w:pPr>
        <w:pStyle w:val="Paragraphedeliste"/>
        <w:widowControl/>
        <w:numPr>
          <w:ilvl w:val="0"/>
          <w:numId w:val="14"/>
        </w:numPr>
        <w:tabs>
          <w:tab w:val="left" w:pos="1"/>
        </w:tabs>
        <w:spacing w:after="0" w:line="240" w:lineRule="auto"/>
        <w:ind w:left="567" w:hanging="567"/>
        <w:rPr>
          <w:rFonts w:ascii="Times New Roman" w:eastAsia="Times New Roman" w:hAnsi="Times New Roman" w:cs="Times New Roman"/>
        </w:rPr>
      </w:pPr>
      <w:r w:rsidRPr="001E1DF1">
        <w:rPr>
          <w:rFonts w:ascii="Times New Roman" w:hAnsi="Times New Roman" w:cs="Times New Roman"/>
        </w:rPr>
        <w:t>Διάρροια</w:t>
      </w:r>
    </w:p>
    <w:p w14:paraId="73923662" w14:textId="77777777" w:rsidR="001C7C0E" w:rsidRPr="001E1DF1" w:rsidRDefault="00080994" w:rsidP="00B3241E">
      <w:pPr>
        <w:pStyle w:val="Paragraphedeliste"/>
        <w:widowControl/>
        <w:numPr>
          <w:ilvl w:val="0"/>
          <w:numId w:val="14"/>
        </w:numPr>
        <w:tabs>
          <w:tab w:val="left" w:pos="1"/>
        </w:tabs>
        <w:spacing w:after="0" w:line="240" w:lineRule="auto"/>
        <w:ind w:left="567" w:hanging="567"/>
        <w:rPr>
          <w:rFonts w:ascii="Times New Roman" w:eastAsia="Times New Roman" w:hAnsi="Times New Roman" w:cs="Times New Roman"/>
        </w:rPr>
      </w:pPr>
      <w:r w:rsidRPr="001E1DF1">
        <w:rPr>
          <w:rFonts w:ascii="Times New Roman" w:hAnsi="Times New Roman" w:cs="Times New Roman"/>
        </w:rPr>
        <w:t>Οσφυαλγία</w:t>
      </w:r>
    </w:p>
    <w:p w14:paraId="4B3D48A2" w14:textId="77777777" w:rsidR="001C7C0E" w:rsidRPr="001E1DF1" w:rsidRDefault="00080994" w:rsidP="00B3241E">
      <w:pPr>
        <w:pStyle w:val="Paragraphedeliste"/>
        <w:widowControl/>
        <w:numPr>
          <w:ilvl w:val="0"/>
          <w:numId w:val="14"/>
        </w:numPr>
        <w:tabs>
          <w:tab w:val="left" w:pos="1"/>
        </w:tabs>
        <w:spacing w:after="0" w:line="240" w:lineRule="auto"/>
        <w:ind w:left="567" w:hanging="567"/>
        <w:rPr>
          <w:rFonts w:ascii="Times New Roman" w:eastAsia="Times New Roman" w:hAnsi="Times New Roman" w:cs="Times New Roman"/>
        </w:rPr>
      </w:pPr>
      <w:r w:rsidRPr="001E1DF1">
        <w:rPr>
          <w:rFonts w:ascii="Times New Roman" w:hAnsi="Times New Roman" w:cs="Times New Roman"/>
        </w:rPr>
        <w:t>Εξετάσεις αίματος που δείχνουν αυξημένα επίπεδα ηπατικών ενζύμων</w:t>
      </w:r>
    </w:p>
    <w:p w14:paraId="09185296" w14:textId="77777777" w:rsidR="001C7C0E" w:rsidRPr="001E1DF1" w:rsidRDefault="00080994" w:rsidP="00B3241E">
      <w:pPr>
        <w:pStyle w:val="Paragraphedeliste"/>
        <w:widowControl/>
        <w:numPr>
          <w:ilvl w:val="0"/>
          <w:numId w:val="14"/>
        </w:numPr>
        <w:tabs>
          <w:tab w:val="left" w:pos="1"/>
        </w:tabs>
        <w:spacing w:after="0" w:line="240" w:lineRule="auto"/>
        <w:ind w:left="567" w:hanging="567"/>
        <w:rPr>
          <w:rFonts w:ascii="Times New Roman" w:eastAsia="Times New Roman" w:hAnsi="Times New Roman" w:cs="Times New Roman"/>
        </w:rPr>
      </w:pPr>
      <w:r w:rsidRPr="001E1DF1">
        <w:rPr>
          <w:rFonts w:ascii="Times New Roman" w:hAnsi="Times New Roman" w:cs="Times New Roman"/>
        </w:rPr>
        <w:t>Βήχας</w:t>
      </w:r>
    </w:p>
    <w:p w14:paraId="0524EEE8" w14:textId="77777777" w:rsidR="001C7C0E" w:rsidRPr="001E1DF1" w:rsidRDefault="001C7C0E" w:rsidP="00B3241E">
      <w:pPr>
        <w:widowControl/>
        <w:tabs>
          <w:tab w:val="left" w:pos="567"/>
        </w:tabs>
        <w:spacing w:after="0" w:line="240" w:lineRule="auto"/>
        <w:ind w:left="567" w:hanging="566"/>
        <w:rPr>
          <w:rFonts w:ascii="Times New Roman" w:hAnsi="Times New Roman" w:cs="Times New Roman"/>
        </w:rPr>
      </w:pPr>
    </w:p>
    <w:p w14:paraId="74EDE669" w14:textId="77777777" w:rsidR="001C7C0E" w:rsidRPr="001E1DF1" w:rsidRDefault="00080994" w:rsidP="00B3241E">
      <w:pPr>
        <w:widowControl/>
        <w:tabs>
          <w:tab w:val="left" w:pos="567"/>
        </w:tabs>
        <w:spacing w:after="0" w:line="240" w:lineRule="auto"/>
        <w:ind w:left="567" w:hanging="566"/>
        <w:rPr>
          <w:rFonts w:ascii="Times New Roman" w:eastAsia="Times New Roman" w:hAnsi="Times New Roman" w:cs="Times New Roman"/>
        </w:rPr>
      </w:pPr>
      <w:r w:rsidRPr="001E1DF1">
        <w:rPr>
          <w:rFonts w:ascii="Times New Roman" w:hAnsi="Times New Roman" w:cs="Times New Roman"/>
          <w:b/>
          <w:bCs/>
        </w:rPr>
        <w:t>Συχνές</w:t>
      </w:r>
      <w:r w:rsidRPr="001E1DF1">
        <w:rPr>
          <w:rFonts w:ascii="Times New Roman" w:hAnsi="Times New Roman" w:cs="Times New Roman"/>
          <w:b/>
        </w:rPr>
        <w:t xml:space="preserve"> </w:t>
      </w:r>
      <w:r w:rsidRPr="001E1DF1">
        <w:rPr>
          <w:rFonts w:ascii="Times New Roman" w:hAnsi="Times New Roman" w:cs="Times New Roman"/>
        </w:rPr>
        <w:t>(μπορεί να επηρεάσουν έως 1 στα 10 άτομα)</w:t>
      </w:r>
    </w:p>
    <w:p w14:paraId="65AD49D2" w14:textId="77777777" w:rsidR="001C7C0E" w:rsidRPr="001E1DF1" w:rsidRDefault="00080994" w:rsidP="00B3241E">
      <w:pPr>
        <w:pStyle w:val="Paragraphedeliste"/>
        <w:widowControl/>
        <w:numPr>
          <w:ilvl w:val="0"/>
          <w:numId w:val="15"/>
        </w:numPr>
        <w:tabs>
          <w:tab w:val="left" w:pos="1"/>
        </w:tabs>
        <w:spacing w:after="0" w:line="240" w:lineRule="auto"/>
        <w:ind w:left="567" w:hanging="567"/>
        <w:rPr>
          <w:rFonts w:ascii="Times New Roman" w:eastAsia="Times New Roman" w:hAnsi="Times New Roman" w:cs="Times New Roman"/>
        </w:rPr>
      </w:pPr>
      <w:r w:rsidRPr="001E1DF1">
        <w:rPr>
          <w:rFonts w:ascii="Times New Roman" w:hAnsi="Times New Roman" w:cs="Times New Roman"/>
        </w:rPr>
        <w:t>Δερματοφυτία, μια μυκητιασική λοίμωξη του δέρματος (τριχοφυτία ποικιλόχρους)</w:t>
      </w:r>
    </w:p>
    <w:p w14:paraId="43F5EAE9" w14:textId="77777777" w:rsidR="001C7C0E" w:rsidRPr="001E1DF1" w:rsidRDefault="00080994" w:rsidP="00B3241E">
      <w:pPr>
        <w:pStyle w:val="Paragraphedeliste"/>
        <w:widowControl/>
        <w:numPr>
          <w:ilvl w:val="0"/>
          <w:numId w:val="15"/>
        </w:numPr>
        <w:tabs>
          <w:tab w:val="left" w:pos="1"/>
        </w:tabs>
        <w:spacing w:after="0" w:line="240" w:lineRule="auto"/>
        <w:ind w:left="567" w:hanging="567"/>
        <w:rPr>
          <w:rFonts w:ascii="Times New Roman" w:eastAsia="Times New Roman" w:hAnsi="Times New Roman" w:cs="Times New Roman"/>
        </w:rPr>
      </w:pPr>
      <w:r w:rsidRPr="001E1DF1">
        <w:rPr>
          <w:rFonts w:ascii="Times New Roman" w:hAnsi="Times New Roman" w:cs="Times New Roman"/>
        </w:rPr>
        <w:t>Ζάλη</w:t>
      </w:r>
    </w:p>
    <w:p w14:paraId="4C41BC85" w14:textId="77777777" w:rsidR="001C7C0E" w:rsidRPr="001E1DF1" w:rsidRDefault="00080994" w:rsidP="00B3241E">
      <w:pPr>
        <w:pStyle w:val="Paragraphedeliste"/>
        <w:widowControl/>
        <w:numPr>
          <w:ilvl w:val="0"/>
          <w:numId w:val="15"/>
        </w:numPr>
        <w:tabs>
          <w:tab w:val="left" w:pos="1"/>
        </w:tabs>
        <w:spacing w:after="0" w:line="240" w:lineRule="auto"/>
        <w:ind w:left="567" w:hanging="567"/>
        <w:rPr>
          <w:rFonts w:ascii="Times New Roman" w:eastAsia="Times New Roman" w:hAnsi="Times New Roman" w:cs="Times New Roman"/>
        </w:rPr>
      </w:pPr>
      <w:r w:rsidRPr="001E1DF1">
        <w:rPr>
          <w:rFonts w:ascii="Times New Roman" w:hAnsi="Times New Roman" w:cs="Times New Roman"/>
        </w:rPr>
        <w:t>Σοβαρός πονοκέφαλος που συχνά συνοδεύεται από ναυτία, έμετο και ευαισθησία στο φως (ημικρανία)</w:t>
      </w:r>
    </w:p>
    <w:p w14:paraId="10EA05EC" w14:textId="77777777" w:rsidR="001C7C0E" w:rsidRPr="001E1DF1" w:rsidRDefault="00080994" w:rsidP="00B3241E">
      <w:pPr>
        <w:pStyle w:val="Paragraphedeliste"/>
        <w:widowControl/>
        <w:numPr>
          <w:ilvl w:val="0"/>
          <w:numId w:val="15"/>
        </w:numPr>
        <w:tabs>
          <w:tab w:val="left" w:pos="1"/>
        </w:tabs>
        <w:spacing w:after="0" w:line="240" w:lineRule="auto"/>
        <w:ind w:left="567" w:hanging="567"/>
        <w:rPr>
          <w:rFonts w:ascii="Times New Roman" w:eastAsia="Times New Roman" w:hAnsi="Times New Roman" w:cs="Times New Roman"/>
        </w:rPr>
      </w:pPr>
      <w:r w:rsidRPr="001E1DF1">
        <w:rPr>
          <w:rFonts w:ascii="Times New Roman" w:hAnsi="Times New Roman" w:cs="Times New Roman"/>
        </w:rPr>
        <w:t>Χαμηλά επίπεδα λευκών αιμοσφαιρίων στο αίμα (λεμφοκυττάρων, λευκοκυττάρων)</w:t>
      </w:r>
    </w:p>
    <w:p w14:paraId="7CF1ECC6" w14:textId="77777777" w:rsidR="001C7C0E" w:rsidRPr="001E1DF1" w:rsidRDefault="00080994" w:rsidP="00B3241E">
      <w:pPr>
        <w:pStyle w:val="Paragraphedeliste"/>
        <w:widowControl/>
        <w:numPr>
          <w:ilvl w:val="0"/>
          <w:numId w:val="15"/>
        </w:numPr>
        <w:tabs>
          <w:tab w:val="left" w:pos="1"/>
        </w:tabs>
        <w:spacing w:after="0" w:line="240" w:lineRule="auto"/>
        <w:ind w:left="567" w:hanging="567"/>
        <w:rPr>
          <w:rFonts w:ascii="Times New Roman" w:eastAsia="Times New Roman" w:hAnsi="Times New Roman" w:cs="Times New Roman"/>
        </w:rPr>
      </w:pPr>
      <w:r w:rsidRPr="001E1DF1">
        <w:rPr>
          <w:rFonts w:ascii="Times New Roman" w:hAnsi="Times New Roman" w:cs="Times New Roman"/>
        </w:rPr>
        <w:t>Αδυναμία</w:t>
      </w:r>
    </w:p>
    <w:p w14:paraId="6815510D" w14:textId="77777777" w:rsidR="001C7C0E" w:rsidRPr="001E1DF1" w:rsidRDefault="00080994" w:rsidP="00B3241E">
      <w:pPr>
        <w:pStyle w:val="Paragraphedeliste"/>
        <w:widowControl/>
        <w:numPr>
          <w:ilvl w:val="0"/>
          <w:numId w:val="15"/>
        </w:numPr>
        <w:tabs>
          <w:tab w:val="left" w:pos="1"/>
        </w:tabs>
        <w:spacing w:after="0" w:line="240" w:lineRule="auto"/>
        <w:ind w:left="567" w:hanging="567"/>
        <w:rPr>
          <w:rFonts w:ascii="Times New Roman" w:eastAsia="Times New Roman" w:hAnsi="Times New Roman" w:cs="Times New Roman"/>
        </w:rPr>
      </w:pPr>
      <w:r w:rsidRPr="001E1DF1">
        <w:rPr>
          <w:rFonts w:ascii="Times New Roman" w:hAnsi="Times New Roman" w:cs="Times New Roman"/>
        </w:rPr>
        <w:t>Κνησμώδες, ερυθρό εξάνθημα με αίσθημα καύσου (έκζεμα)</w:t>
      </w:r>
    </w:p>
    <w:p w14:paraId="14D359EF" w14:textId="77777777" w:rsidR="001C7C0E" w:rsidRPr="001E1DF1" w:rsidRDefault="00080994" w:rsidP="00B3241E">
      <w:pPr>
        <w:pStyle w:val="Paragraphedeliste"/>
        <w:widowControl/>
        <w:numPr>
          <w:ilvl w:val="0"/>
          <w:numId w:val="15"/>
        </w:numPr>
        <w:tabs>
          <w:tab w:val="left" w:pos="1"/>
        </w:tabs>
        <w:spacing w:after="0" w:line="240" w:lineRule="auto"/>
        <w:ind w:left="567" w:hanging="567"/>
        <w:rPr>
          <w:rFonts w:ascii="Times New Roman" w:eastAsia="Times New Roman" w:hAnsi="Times New Roman" w:cs="Times New Roman"/>
        </w:rPr>
      </w:pPr>
      <w:r w:rsidRPr="001E1DF1">
        <w:rPr>
          <w:rFonts w:ascii="Times New Roman" w:hAnsi="Times New Roman" w:cs="Times New Roman"/>
        </w:rPr>
        <w:lastRenderedPageBreak/>
        <w:t>Κνησμός</w:t>
      </w:r>
    </w:p>
    <w:p w14:paraId="0B2DE31E" w14:textId="77777777" w:rsidR="001C7C0E" w:rsidRPr="001E1DF1" w:rsidRDefault="00080994" w:rsidP="00B3241E">
      <w:pPr>
        <w:pStyle w:val="Paragraphedeliste"/>
        <w:widowControl/>
        <w:numPr>
          <w:ilvl w:val="0"/>
          <w:numId w:val="15"/>
        </w:numPr>
        <w:tabs>
          <w:tab w:val="left" w:pos="1"/>
        </w:tabs>
        <w:spacing w:after="0" w:line="240" w:lineRule="auto"/>
        <w:ind w:left="567" w:hanging="567"/>
        <w:rPr>
          <w:rFonts w:ascii="Times New Roman" w:eastAsia="Times New Roman" w:hAnsi="Times New Roman" w:cs="Times New Roman"/>
        </w:rPr>
      </w:pPr>
      <w:r w:rsidRPr="001E1DF1">
        <w:rPr>
          <w:rFonts w:ascii="Times New Roman" w:hAnsi="Times New Roman" w:cs="Times New Roman"/>
        </w:rPr>
        <w:t>Αυξημένα επίπεδα λιπιδίων (τριγλυκεριδίων) στο αίμα</w:t>
      </w:r>
    </w:p>
    <w:p w14:paraId="7A6EBFB3" w14:textId="77777777" w:rsidR="001C7C0E" w:rsidRPr="001E1DF1" w:rsidRDefault="00080994" w:rsidP="00B3241E">
      <w:pPr>
        <w:pStyle w:val="Paragraphedeliste"/>
        <w:widowControl/>
        <w:numPr>
          <w:ilvl w:val="0"/>
          <w:numId w:val="15"/>
        </w:numPr>
        <w:tabs>
          <w:tab w:val="left" w:pos="1"/>
        </w:tabs>
        <w:spacing w:after="0" w:line="240" w:lineRule="auto"/>
        <w:ind w:left="567" w:hanging="567"/>
        <w:rPr>
          <w:rFonts w:ascii="Times New Roman" w:eastAsia="Times New Roman" w:hAnsi="Times New Roman" w:cs="Times New Roman"/>
        </w:rPr>
      </w:pPr>
      <w:r w:rsidRPr="001E1DF1">
        <w:rPr>
          <w:rFonts w:ascii="Times New Roman" w:hAnsi="Times New Roman" w:cs="Times New Roman"/>
        </w:rPr>
        <w:t>Τριχόπτωση</w:t>
      </w:r>
    </w:p>
    <w:p w14:paraId="05BD3303" w14:textId="77777777" w:rsidR="001C7C0E" w:rsidRPr="001E1DF1" w:rsidRDefault="00080994" w:rsidP="00B3241E">
      <w:pPr>
        <w:pStyle w:val="Paragraphedeliste"/>
        <w:widowControl/>
        <w:numPr>
          <w:ilvl w:val="0"/>
          <w:numId w:val="15"/>
        </w:numPr>
        <w:tabs>
          <w:tab w:val="left" w:pos="1"/>
        </w:tabs>
        <w:spacing w:after="0" w:line="240" w:lineRule="auto"/>
        <w:ind w:left="567" w:hanging="567"/>
        <w:rPr>
          <w:rFonts w:ascii="Times New Roman" w:eastAsia="Times New Roman" w:hAnsi="Times New Roman" w:cs="Times New Roman"/>
        </w:rPr>
      </w:pPr>
      <w:r w:rsidRPr="001E1DF1">
        <w:rPr>
          <w:rFonts w:ascii="Times New Roman" w:hAnsi="Times New Roman" w:cs="Times New Roman"/>
        </w:rPr>
        <w:t>Δυσκολία στην αναπνοή</w:t>
      </w:r>
    </w:p>
    <w:p w14:paraId="465AACAB" w14:textId="77777777" w:rsidR="001C7C0E" w:rsidRPr="001E1DF1" w:rsidRDefault="00080994" w:rsidP="00B3241E">
      <w:pPr>
        <w:pStyle w:val="Paragraphedeliste"/>
        <w:widowControl/>
        <w:numPr>
          <w:ilvl w:val="0"/>
          <w:numId w:val="15"/>
        </w:numPr>
        <w:tabs>
          <w:tab w:val="left" w:pos="1"/>
        </w:tabs>
        <w:spacing w:after="0" w:line="240" w:lineRule="auto"/>
        <w:ind w:left="567" w:hanging="567"/>
        <w:rPr>
          <w:rFonts w:ascii="Times New Roman" w:eastAsia="Times New Roman" w:hAnsi="Times New Roman" w:cs="Times New Roman"/>
        </w:rPr>
      </w:pPr>
      <w:r w:rsidRPr="001E1DF1">
        <w:rPr>
          <w:rFonts w:ascii="Times New Roman" w:hAnsi="Times New Roman" w:cs="Times New Roman"/>
        </w:rPr>
        <w:t>Κατάθλιψη</w:t>
      </w:r>
    </w:p>
    <w:p w14:paraId="1F9EE6E7" w14:textId="77777777" w:rsidR="001C7C0E" w:rsidRPr="001E1DF1" w:rsidRDefault="00080994" w:rsidP="00B3241E">
      <w:pPr>
        <w:pStyle w:val="Paragraphedeliste"/>
        <w:widowControl/>
        <w:numPr>
          <w:ilvl w:val="0"/>
          <w:numId w:val="15"/>
        </w:numPr>
        <w:tabs>
          <w:tab w:val="left" w:pos="1"/>
        </w:tabs>
        <w:spacing w:after="0" w:line="240" w:lineRule="auto"/>
        <w:ind w:left="567" w:hanging="567"/>
        <w:rPr>
          <w:rFonts w:ascii="Times New Roman" w:eastAsia="Times New Roman" w:hAnsi="Times New Roman" w:cs="Times New Roman"/>
        </w:rPr>
      </w:pPr>
      <w:r w:rsidRPr="001E1DF1">
        <w:rPr>
          <w:rFonts w:ascii="Times New Roman" w:hAnsi="Times New Roman" w:cs="Times New Roman"/>
        </w:rPr>
        <w:t>Θαμπή όραση (βλ. ακόμη την παράγραφο για το οίδημα της ωχράς κηλίδας «Ορισμένες ανεπιθύμητες ενέργειες μπορεί να είναι ή να γίνουν σοβαρές»)</w:t>
      </w:r>
    </w:p>
    <w:p w14:paraId="2E0CEA09" w14:textId="77777777" w:rsidR="001C7C0E" w:rsidRPr="001E1DF1" w:rsidRDefault="00080994" w:rsidP="00B3241E">
      <w:pPr>
        <w:pStyle w:val="Paragraphedeliste"/>
        <w:widowControl/>
        <w:numPr>
          <w:ilvl w:val="0"/>
          <w:numId w:val="15"/>
        </w:numPr>
        <w:tabs>
          <w:tab w:val="left" w:pos="1"/>
        </w:tabs>
        <w:spacing w:after="0" w:line="240" w:lineRule="auto"/>
        <w:ind w:left="567" w:hanging="567"/>
        <w:rPr>
          <w:rFonts w:ascii="Times New Roman" w:eastAsia="Times New Roman" w:hAnsi="Times New Roman" w:cs="Times New Roman"/>
        </w:rPr>
      </w:pPr>
      <w:r w:rsidRPr="001E1DF1">
        <w:rPr>
          <w:rFonts w:ascii="Times New Roman" w:hAnsi="Times New Roman" w:cs="Times New Roman"/>
        </w:rPr>
        <w:t>Υπέρταση (το Fingolimod Mylan μπορεί να προκαλέσει ήπια αύξηση της αρτηριακής πίεσης)</w:t>
      </w:r>
    </w:p>
    <w:p w14:paraId="407B2500" w14:textId="77777777" w:rsidR="001C7C0E" w:rsidRPr="001E1DF1" w:rsidRDefault="00080994" w:rsidP="00B3241E">
      <w:pPr>
        <w:pStyle w:val="Paragraphedeliste"/>
        <w:widowControl/>
        <w:numPr>
          <w:ilvl w:val="0"/>
          <w:numId w:val="15"/>
        </w:numPr>
        <w:tabs>
          <w:tab w:val="left" w:pos="1"/>
        </w:tabs>
        <w:spacing w:after="0" w:line="240" w:lineRule="auto"/>
        <w:ind w:left="567" w:hanging="567"/>
        <w:rPr>
          <w:rFonts w:ascii="Times New Roman" w:eastAsia="Times New Roman" w:hAnsi="Times New Roman" w:cs="Times New Roman"/>
        </w:rPr>
      </w:pPr>
      <w:r w:rsidRPr="001E1DF1">
        <w:rPr>
          <w:rFonts w:ascii="Times New Roman" w:hAnsi="Times New Roman" w:cs="Times New Roman"/>
        </w:rPr>
        <w:t>Μυϊκός πόνος</w:t>
      </w:r>
    </w:p>
    <w:p w14:paraId="4F4740A6" w14:textId="77777777" w:rsidR="001C7C0E" w:rsidRPr="001E1DF1" w:rsidRDefault="00080994" w:rsidP="00B3241E">
      <w:pPr>
        <w:pStyle w:val="Paragraphedeliste"/>
        <w:widowControl/>
        <w:numPr>
          <w:ilvl w:val="0"/>
          <w:numId w:val="15"/>
        </w:numPr>
        <w:tabs>
          <w:tab w:val="left" w:pos="1"/>
        </w:tabs>
        <w:spacing w:after="0" w:line="240" w:lineRule="auto"/>
        <w:ind w:left="567" w:hanging="567"/>
        <w:rPr>
          <w:rFonts w:ascii="Times New Roman" w:eastAsia="Times New Roman" w:hAnsi="Times New Roman" w:cs="Times New Roman"/>
        </w:rPr>
      </w:pPr>
      <w:r w:rsidRPr="001E1DF1">
        <w:rPr>
          <w:rFonts w:ascii="Times New Roman" w:hAnsi="Times New Roman" w:cs="Times New Roman"/>
        </w:rPr>
        <w:t>Πόνος στις αρθρώσεις</w:t>
      </w:r>
    </w:p>
    <w:p w14:paraId="7B87FD5D" w14:textId="77777777" w:rsidR="001C7C0E" w:rsidRPr="001E1DF1" w:rsidRDefault="001C7C0E" w:rsidP="00B3241E">
      <w:pPr>
        <w:widowControl/>
        <w:tabs>
          <w:tab w:val="left" w:pos="1"/>
          <w:tab w:val="left" w:pos="567"/>
        </w:tabs>
        <w:spacing w:after="0" w:line="240" w:lineRule="auto"/>
        <w:ind w:left="284" w:hanging="283"/>
        <w:rPr>
          <w:rFonts w:ascii="Times New Roman" w:hAnsi="Times New Roman" w:cs="Times New Roman"/>
        </w:rPr>
      </w:pPr>
    </w:p>
    <w:p w14:paraId="2B0FC98E" w14:textId="77777777" w:rsidR="001C7C0E" w:rsidRPr="001E1DF1" w:rsidRDefault="00080994" w:rsidP="00B3241E">
      <w:pPr>
        <w:widowControl/>
        <w:tabs>
          <w:tab w:val="left" w:pos="567"/>
        </w:tabs>
        <w:spacing w:after="0" w:line="240" w:lineRule="auto"/>
        <w:ind w:left="284" w:hanging="283"/>
        <w:rPr>
          <w:rFonts w:ascii="Times New Roman" w:eastAsia="Times New Roman" w:hAnsi="Times New Roman" w:cs="Times New Roman"/>
        </w:rPr>
      </w:pPr>
      <w:r w:rsidRPr="001E1DF1">
        <w:rPr>
          <w:rFonts w:ascii="Times New Roman" w:hAnsi="Times New Roman" w:cs="Times New Roman"/>
          <w:b/>
          <w:bCs/>
        </w:rPr>
        <w:t>Όχι συχνές</w:t>
      </w:r>
      <w:r w:rsidRPr="001E1DF1">
        <w:rPr>
          <w:rFonts w:ascii="Times New Roman" w:hAnsi="Times New Roman" w:cs="Times New Roman"/>
          <w:b/>
        </w:rPr>
        <w:t xml:space="preserve"> </w:t>
      </w:r>
      <w:r w:rsidRPr="001E1DF1">
        <w:rPr>
          <w:rFonts w:ascii="Times New Roman" w:hAnsi="Times New Roman" w:cs="Times New Roman"/>
        </w:rPr>
        <w:t>(μπορεί να επηρεάσουν έως 1 στα 100 άτομα)</w:t>
      </w:r>
    </w:p>
    <w:p w14:paraId="17B40E4D" w14:textId="77777777" w:rsidR="001C7C0E" w:rsidRPr="001E1DF1" w:rsidRDefault="00080994" w:rsidP="00B3241E">
      <w:pPr>
        <w:pStyle w:val="Paragraphedeliste"/>
        <w:widowControl/>
        <w:numPr>
          <w:ilvl w:val="0"/>
          <w:numId w:val="16"/>
        </w:numPr>
        <w:tabs>
          <w:tab w:val="left" w:pos="1"/>
          <w:tab w:val="left" w:pos="567"/>
        </w:tabs>
        <w:spacing w:after="0" w:line="240" w:lineRule="auto"/>
        <w:ind w:left="567" w:hanging="567"/>
        <w:rPr>
          <w:rFonts w:ascii="Times New Roman" w:eastAsia="Times New Roman" w:hAnsi="Times New Roman" w:cs="Times New Roman"/>
        </w:rPr>
      </w:pPr>
      <w:r w:rsidRPr="001E1DF1">
        <w:rPr>
          <w:rFonts w:ascii="Times New Roman" w:hAnsi="Times New Roman" w:cs="Times New Roman"/>
        </w:rPr>
        <w:t>Χαμηλά επίπεδα ορισμένων λευκών αιμοσφαιρίων (ουδετερόφιλων) στο αίμα</w:t>
      </w:r>
    </w:p>
    <w:p w14:paraId="71955EE9" w14:textId="77777777" w:rsidR="001C7C0E" w:rsidRPr="001E1DF1" w:rsidRDefault="00080994" w:rsidP="00B3241E">
      <w:pPr>
        <w:pStyle w:val="Paragraphedeliste"/>
        <w:widowControl/>
        <w:numPr>
          <w:ilvl w:val="0"/>
          <w:numId w:val="16"/>
        </w:numPr>
        <w:tabs>
          <w:tab w:val="left" w:pos="1"/>
          <w:tab w:val="left" w:pos="567"/>
        </w:tabs>
        <w:spacing w:after="0" w:line="240" w:lineRule="auto"/>
        <w:ind w:left="567" w:hanging="567"/>
        <w:rPr>
          <w:rFonts w:ascii="Times New Roman" w:eastAsia="Times New Roman" w:hAnsi="Times New Roman" w:cs="Times New Roman"/>
        </w:rPr>
      </w:pPr>
      <w:r w:rsidRPr="001E1DF1">
        <w:rPr>
          <w:rFonts w:ascii="Times New Roman" w:hAnsi="Times New Roman" w:cs="Times New Roman"/>
        </w:rPr>
        <w:t>Καταθλιπτική διάθεση</w:t>
      </w:r>
    </w:p>
    <w:p w14:paraId="0A6700AA" w14:textId="77777777" w:rsidR="004D7205" w:rsidRPr="001E1DF1" w:rsidRDefault="00080994" w:rsidP="00B3241E">
      <w:pPr>
        <w:pStyle w:val="Paragraphedeliste"/>
        <w:widowControl/>
        <w:numPr>
          <w:ilvl w:val="0"/>
          <w:numId w:val="16"/>
        </w:numPr>
        <w:tabs>
          <w:tab w:val="left" w:pos="1"/>
          <w:tab w:val="left" w:pos="567"/>
        </w:tabs>
        <w:spacing w:after="0" w:line="240" w:lineRule="auto"/>
        <w:ind w:left="567" w:hanging="567"/>
        <w:rPr>
          <w:rFonts w:ascii="Times New Roman" w:eastAsia="Times New Roman" w:hAnsi="Times New Roman" w:cs="Times New Roman"/>
        </w:rPr>
      </w:pPr>
      <w:r w:rsidRPr="001E1DF1">
        <w:rPr>
          <w:rFonts w:ascii="Times New Roman" w:hAnsi="Times New Roman" w:cs="Times New Roman"/>
        </w:rPr>
        <w:t>Ναυτία</w:t>
      </w:r>
    </w:p>
    <w:p w14:paraId="2C914284" w14:textId="77777777" w:rsidR="004D7205" w:rsidRPr="001E1DF1" w:rsidRDefault="004D7205" w:rsidP="00B3241E">
      <w:pPr>
        <w:pStyle w:val="Paragraphedeliste"/>
        <w:widowControl/>
        <w:tabs>
          <w:tab w:val="left" w:pos="1"/>
          <w:tab w:val="left" w:pos="567"/>
        </w:tabs>
        <w:spacing w:after="0" w:line="240" w:lineRule="auto"/>
        <w:ind w:left="284" w:hanging="283"/>
        <w:rPr>
          <w:rFonts w:ascii="Times New Roman" w:eastAsia="Times New Roman" w:hAnsi="Times New Roman" w:cs="Times New Roman"/>
        </w:rPr>
      </w:pPr>
    </w:p>
    <w:p w14:paraId="5BB183BD" w14:textId="77777777" w:rsidR="001C7C0E" w:rsidRPr="001E1DF1" w:rsidRDefault="00080994" w:rsidP="00B3241E">
      <w:pPr>
        <w:widowControl/>
        <w:tabs>
          <w:tab w:val="left" w:pos="1"/>
          <w:tab w:val="left" w:pos="567"/>
        </w:tabs>
        <w:spacing w:after="0" w:line="240" w:lineRule="auto"/>
        <w:ind w:left="284" w:hanging="283"/>
        <w:rPr>
          <w:rFonts w:ascii="Times New Roman" w:eastAsia="Times New Roman" w:hAnsi="Times New Roman" w:cs="Times New Roman"/>
        </w:rPr>
      </w:pPr>
      <w:r w:rsidRPr="001E1DF1">
        <w:rPr>
          <w:rFonts w:ascii="Times New Roman" w:hAnsi="Times New Roman" w:cs="Times New Roman"/>
          <w:b/>
          <w:bCs/>
        </w:rPr>
        <w:t>Σπάνιες</w:t>
      </w:r>
      <w:r w:rsidRPr="001E1DF1">
        <w:rPr>
          <w:rFonts w:ascii="Times New Roman" w:hAnsi="Times New Roman" w:cs="Times New Roman"/>
          <w:b/>
        </w:rPr>
        <w:t xml:space="preserve"> </w:t>
      </w:r>
      <w:r w:rsidRPr="001E1DF1">
        <w:rPr>
          <w:rFonts w:ascii="Times New Roman" w:hAnsi="Times New Roman" w:cs="Times New Roman"/>
        </w:rPr>
        <w:t>(μπορεί να επηρεάσουν έως 1 στα 1.000 άτομα)</w:t>
      </w:r>
    </w:p>
    <w:p w14:paraId="4417D5EE" w14:textId="77777777" w:rsidR="001C7C0E" w:rsidRPr="001E1DF1" w:rsidRDefault="00080994" w:rsidP="00B3241E">
      <w:pPr>
        <w:pStyle w:val="Paragraphedeliste"/>
        <w:widowControl/>
        <w:numPr>
          <w:ilvl w:val="0"/>
          <w:numId w:val="17"/>
        </w:numPr>
        <w:tabs>
          <w:tab w:val="left" w:pos="1"/>
          <w:tab w:val="left" w:pos="567"/>
        </w:tabs>
        <w:spacing w:after="0" w:line="240" w:lineRule="auto"/>
        <w:ind w:left="567" w:hanging="567"/>
        <w:rPr>
          <w:rFonts w:ascii="Times New Roman" w:eastAsia="Times New Roman" w:hAnsi="Times New Roman" w:cs="Times New Roman"/>
        </w:rPr>
      </w:pPr>
      <w:r w:rsidRPr="001E1DF1">
        <w:rPr>
          <w:rFonts w:ascii="Times New Roman" w:hAnsi="Times New Roman" w:cs="Times New Roman"/>
        </w:rPr>
        <w:t>Καρκίνος του λεμφικού συστήματος (λέμφωμα)</w:t>
      </w:r>
    </w:p>
    <w:p w14:paraId="6176F75B" w14:textId="77777777" w:rsidR="001C7C0E" w:rsidRPr="001E1DF1" w:rsidRDefault="001C7C0E" w:rsidP="00B3241E">
      <w:pPr>
        <w:widowControl/>
        <w:tabs>
          <w:tab w:val="left" w:pos="1"/>
          <w:tab w:val="left" w:pos="567"/>
        </w:tabs>
        <w:spacing w:after="0" w:line="240" w:lineRule="auto"/>
        <w:rPr>
          <w:rFonts w:ascii="Times New Roman" w:hAnsi="Times New Roman" w:cs="Times New Roman"/>
        </w:rPr>
      </w:pPr>
    </w:p>
    <w:p w14:paraId="2BFC4D7A" w14:textId="006DBD4C" w:rsidR="001C7C0E" w:rsidRPr="001E1DF1" w:rsidRDefault="00080994" w:rsidP="00B3241E">
      <w:pPr>
        <w:widowControl/>
        <w:tabs>
          <w:tab w:val="left" w:pos="567"/>
        </w:tabs>
        <w:spacing w:after="0" w:line="240" w:lineRule="auto"/>
        <w:rPr>
          <w:rFonts w:ascii="Times New Roman" w:eastAsia="Times New Roman" w:hAnsi="Times New Roman" w:cs="Times New Roman"/>
        </w:rPr>
      </w:pPr>
      <w:r w:rsidRPr="001E1DF1">
        <w:rPr>
          <w:rFonts w:ascii="Times New Roman" w:hAnsi="Times New Roman" w:cs="Times New Roman"/>
          <w:b/>
          <w:bCs/>
        </w:rPr>
        <w:t>Μη γνωστ</w:t>
      </w:r>
      <w:r w:rsidR="00A74297">
        <w:rPr>
          <w:rFonts w:ascii="Times New Roman" w:hAnsi="Times New Roman" w:cs="Times New Roman"/>
          <w:b/>
          <w:bCs/>
        </w:rPr>
        <w:t>ής συχνότητας</w:t>
      </w:r>
      <w:r w:rsidRPr="001E1DF1">
        <w:rPr>
          <w:rFonts w:ascii="Times New Roman" w:hAnsi="Times New Roman" w:cs="Times New Roman"/>
        </w:rPr>
        <w:t xml:space="preserve"> (η συχνότητά τους δεν μπορεί να εκτιμηθεί με βάση τα διαθέσιμα δεδομένα)</w:t>
      </w:r>
    </w:p>
    <w:p w14:paraId="09351EFC" w14:textId="77777777" w:rsidR="001C7C0E" w:rsidRPr="001E1DF1" w:rsidRDefault="00080994" w:rsidP="00B3241E">
      <w:pPr>
        <w:pStyle w:val="Paragraphedeliste"/>
        <w:widowControl/>
        <w:numPr>
          <w:ilvl w:val="0"/>
          <w:numId w:val="18"/>
        </w:numPr>
        <w:tabs>
          <w:tab w:val="left" w:pos="1"/>
          <w:tab w:val="left" w:pos="567"/>
        </w:tabs>
        <w:spacing w:after="0" w:line="240" w:lineRule="auto"/>
        <w:ind w:left="567" w:hanging="567"/>
        <w:rPr>
          <w:rFonts w:ascii="Times New Roman" w:eastAsia="Times New Roman" w:hAnsi="Times New Roman" w:cs="Times New Roman"/>
        </w:rPr>
      </w:pPr>
      <w:r w:rsidRPr="001E1DF1">
        <w:rPr>
          <w:rFonts w:ascii="Times New Roman" w:hAnsi="Times New Roman" w:cs="Times New Roman"/>
        </w:rPr>
        <w:t>Περιφερικό οίδημα</w:t>
      </w:r>
    </w:p>
    <w:p w14:paraId="55F25EF8" w14:textId="77777777" w:rsidR="001C7C0E" w:rsidRPr="001E1DF1" w:rsidRDefault="001C7C0E" w:rsidP="00B3241E">
      <w:pPr>
        <w:widowControl/>
        <w:spacing w:after="0" w:line="240" w:lineRule="auto"/>
        <w:rPr>
          <w:rFonts w:ascii="Times New Roman" w:hAnsi="Times New Roman" w:cs="Times New Roman"/>
        </w:rPr>
      </w:pPr>
    </w:p>
    <w:p w14:paraId="4E323D7D"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 xml:space="preserve">Εάν οποιοδήποτε από αυτά σας επηρεάσει σοβαρά, </w:t>
      </w:r>
      <w:r w:rsidRPr="001E1DF1">
        <w:rPr>
          <w:rFonts w:ascii="Times New Roman" w:hAnsi="Times New Roman" w:cs="Times New Roman"/>
          <w:b/>
          <w:bCs/>
        </w:rPr>
        <w:t>ενημερώστε τον γιατρό σας</w:t>
      </w:r>
    </w:p>
    <w:p w14:paraId="786DC5BD" w14:textId="77777777" w:rsidR="001C7C0E" w:rsidRPr="001E1DF1" w:rsidRDefault="001C7C0E" w:rsidP="00B3241E">
      <w:pPr>
        <w:widowControl/>
        <w:spacing w:after="0" w:line="240" w:lineRule="auto"/>
        <w:rPr>
          <w:rFonts w:ascii="Times New Roman" w:hAnsi="Times New Roman" w:cs="Times New Roman"/>
        </w:rPr>
      </w:pPr>
    </w:p>
    <w:p w14:paraId="2647E1FE"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b/>
        </w:rPr>
        <w:t>Αναφορά ανεπιθύμητων ενεργειών</w:t>
      </w:r>
    </w:p>
    <w:p w14:paraId="2EB58A57" w14:textId="04921DE7" w:rsidR="001C7C0E" w:rsidRPr="001E1DF1" w:rsidRDefault="00080994" w:rsidP="00B3241E">
      <w:pPr>
        <w:widowControl/>
        <w:spacing w:after="0" w:line="240" w:lineRule="auto"/>
        <w:rPr>
          <w:rFonts w:ascii="Times New Roman" w:eastAsia="Times New Roman" w:hAnsi="Times New Roman" w:cs="Times New Roman"/>
          <w:color w:val="000000"/>
        </w:rPr>
      </w:pPr>
      <w:r w:rsidRPr="001E1DF1">
        <w:rPr>
          <w:rFonts w:ascii="Times New Roman" w:hAnsi="Times New Roman" w:cs="Times New Roman"/>
        </w:rPr>
        <w:t>Εάν παρατηρήσετε κάποια ανεπιθύμητη ενέργεια, ενημερώστε τον γιατρό ή τον φαρμακοποιό σας. Αυτό ισχύει και για κάθε πιθανή ανεπιθύμητη ενέργεια που δεν αναφέρεται στο παρόν φύλλο οδηγιών χρήσης. Μπορείτε επίσης να αναφέρετε ανεπιθύμητες ενέργειες απευθείας, μέσω</w:t>
      </w:r>
      <w:r w:rsidRPr="006C01AC">
        <w:rPr>
          <w:rFonts w:ascii="Times New Roman" w:hAnsi="Times New Roman" w:cs="Times New Roman"/>
        </w:rPr>
        <w:t xml:space="preserve"> </w:t>
      </w:r>
      <w:r w:rsidRPr="00E8138D">
        <w:rPr>
          <w:rFonts w:ascii="Times New Roman" w:hAnsi="Times New Roman" w:cs="Times New Roman"/>
          <w:highlight w:val="lightGray"/>
        </w:rPr>
        <w:t>του εθνικού συστήματος αναφοράς που αναγράφεται στο</w:t>
      </w:r>
      <w:r w:rsidRPr="001E1DF1">
        <w:rPr>
          <w:rFonts w:ascii="Times New Roman" w:hAnsi="Times New Roman" w:cs="Times New Roman"/>
          <w:highlight w:val="lightGray"/>
        </w:rPr>
        <w:t xml:space="preserve"> </w:t>
      </w:r>
      <w:hyperlink r:id="rId10" w:history="1">
        <w:r w:rsidRPr="001E1DF1">
          <w:rPr>
            <w:rStyle w:val="Lienhypertexte"/>
            <w:rFonts w:ascii="Times New Roman" w:hAnsi="Times New Roman" w:cs="Times New Roman"/>
            <w:highlight w:val="lightGray"/>
          </w:rPr>
          <w:t>Παράρτημα V</w:t>
        </w:r>
      </w:hyperlink>
      <w:r w:rsidRPr="006C01AC">
        <w:rPr>
          <w:rFonts w:ascii="Times New Roman" w:hAnsi="Times New Roman" w:cs="Times New Roman"/>
          <w:color w:val="000000"/>
        </w:rPr>
        <w:t xml:space="preserve">. Μέσω της αναφοράς ανεπιθύμητων ενεργειών μπορείτε να βοηθήσετε στη συλλογή περισσότερων πληροφοριών σχετικά με την ασφάλεια του </w:t>
      </w:r>
      <w:r w:rsidRPr="001E1DF1">
        <w:rPr>
          <w:rFonts w:ascii="Times New Roman" w:hAnsi="Times New Roman" w:cs="Times New Roman"/>
          <w:color w:val="000000"/>
        </w:rPr>
        <w:t>παρόντος φαρμάκου.</w:t>
      </w:r>
    </w:p>
    <w:p w14:paraId="058906DF" w14:textId="77777777" w:rsidR="00C2606B" w:rsidRPr="001E1DF1" w:rsidRDefault="00C2606B" w:rsidP="00B3241E">
      <w:pPr>
        <w:widowControl/>
        <w:spacing w:after="0" w:line="240" w:lineRule="auto"/>
        <w:rPr>
          <w:rFonts w:ascii="Times New Roman" w:hAnsi="Times New Roman" w:cs="Times New Roman"/>
        </w:rPr>
      </w:pPr>
    </w:p>
    <w:p w14:paraId="74D955A0" w14:textId="77777777" w:rsidR="00981C96" w:rsidRPr="001E1DF1" w:rsidRDefault="00981C96" w:rsidP="00B3241E">
      <w:pPr>
        <w:widowControl/>
        <w:spacing w:after="0" w:line="240" w:lineRule="auto"/>
        <w:rPr>
          <w:rFonts w:ascii="Times New Roman" w:hAnsi="Times New Roman" w:cs="Times New Roman"/>
        </w:rPr>
      </w:pPr>
    </w:p>
    <w:p w14:paraId="50B6D94E" w14:textId="77777777" w:rsidR="001C7C0E" w:rsidRPr="001E1DF1" w:rsidRDefault="00080994" w:rsidP="00B3241E">
      <w:pPr>
        <w:widowControl/>
        <w:tabs>
          <w:tab w:val="left" w:pos="567"/>
        </w:tabs>
        <w:spacing w:after="0" w:line="240" w:lineRule="auto"/>
        <w:ind w:left="567" w:hanging="567"/>
        <w:rPr>
          <w:rFonts w:ascii="Times New Roman" w:eastAsia="Times New Roman" w:hAnsi="Times New Roman" w:cs="Times New Roman"/>
        </w:rPr>
      </w:pPr>
      <w:r w:rsidRPr="001E1DF1">
        <w:rPr>
          <w:rFonts w:ascii="Times New Roman" w:hAnsi="Times New Roman" w:cs="Times New Roman"/>
          <w:b/>
        </w:rPr>
        <w:t>5.</w:t>
      </w:r>
      <w:r w:rsidRPr="001E1DF1">
        <w:rPr>
          <w:rFonts w:ascii="Times New Roman" w:hAnsi="Times New Roman" w:cs="Times New Roman"/>
          <w:b/>
        </w:rPr>
        <w:tab/>
        <w:t>Πώς να φυλάσσεται το Fingolimod Mylan</w:t>
      </w:r>
    </w:p>
    <w:p w14:paraId="11BB5AAF" w14:textId="77777777" w:rsidR="001C7C0E" w:rsidRPr="001E1DF1" w:rsidRDefault="001C7C0E" w:rsidP="00B3241E">
      <w:pPr>
        <w:widowControl/>
        <w:spacing w:after="0" w:line="240" w:lineRule="auto"/>
        <w:rPr>
          <w:rFonts w:ascii="Times New Roman" w:hAnsi="Times New Roman" w:cs="Times New Roman"/>
        </w:rPr>
      </w:pPr>
    </w:p>
    <w:p w14:paraId="5B929AC7"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Το φάρμακο αυτό πρέπει να φυλάσσεται σε μέρη που δεν το βλέπουν και δεν το φθάνουν τα παιδιά.</w:t>
      </w:r>
    </w:p>
    <w:p w14:paraId="2248AEC5" w14:textId="77777777" w:rsidR="00F145E1" w:rsidRPr="001E1DF1" w:rsidRDefault="00F145E1" w:rsidP="00B3241E">
      <w:pPr>
        <w:widowControl/>
        <w:spacing w:after="0" w:line="240" w:lineRule="auto"/>
        <w:rPr>
          <w:rFonts w:ascii="Times New Roman" w:eastAsia="Times New Roman" w:hAnsi="Times New Roman" w:cs="Times New Roman"/>
        </w:rPr>
      </w:pPr>
    </w:p>
    <w:p w14:paraId="59657350" w14:textId="77777777" w:rsidR="00B925D6" w:rsidRPr="001E1DF1" w:rsidRDefault="00080994" w:rsidP="00B3241E">
      <w:pPr>
        <w:pStyle w:val="Paragraphedeliste"/>
        <w:widowControl/>
        <w:numPr>
          <w:ilvl w:val="0"/>
          <w:numId w:val="18"/>
        </w:numPr>
        <w:spacing w:after="0" w:line="240" w:lineRule="auto"/>
        <w:ind w:left="567" w:hanging="567"/>
        <w:rPr>
          <w:rFonts w:ascii="Times New Roman" w:eastAsia="Times New Roman" w:hAnsi="Times New Roman" w:cs="Times New Roman"/>
        </w:rPr>
      </w:pPr>
      <w:r w:rsidRPr="001E1DF1">
        <w:rPr>
          <w:rFonts w:ascii="Times New Roman" w:hAnsi="Times New Roman" w:cs="Times New Roman"/>
        </w:rPr>
        <w:t>Να μη χρησιμοποιείτε αυτό το φάρμακο μετά την ημερομηνία λήξης που αναφέρεται στο κουτί και στο φύλλο αλουμινίου της κυψέλης/φιάλη μετά την «ΛΗΞΗ».  Η ημερομηνία λήξης είναι η τελευταία ημέρα του μήνα που αναφέρεται εκεί.</w:t>
      </w:r>
    </w:p>
    <w:p w14:paraId="2405A34C" w14:textId="77777777" w:rsidR="00B925D6" w:rsidRPr="001E1DF1" w:rsidRDefault="00080994" w:rsidP="00B3241E">
      <w:pPr>
        <w:pStyle w:val="Paragraphedeliste"/>
        <w:widowControl/>
        <w:numPr>
          <w:ilvl w:val="0"/>
          <w:numId w:val="18"/>
        </w:numPr>
        <w:spacing w:after="0" w:line="240" w:lineRule="auto"/>
        <w:ind w:left="567" w:hanging="567"/>
        <w:rPr>
          <w:rFonts w:ascii="Times New Roman" w:eastAsia="Times New Roman" w:hAnsi="Times New Roman" w:cs="Times New Roman"/>
        </w:rPr>
      </w:pPr>
      <w:r w:rsidRPr="001E1DF1">
        <w:rPr>
          <w:rFonts w:ascii="Times New Roman" w:hAnsi="Times New Roman" w:cs="Times New Roman"/>
        </w:rPr>
        <w:t>Μη φυλάσσετε σε θερμοκρασία μεγαλύτερη των 25ºC.</w:t>
      </w:r>
    </w:p>
    <w:p w14:paraId="07566F48" w14:textId="77777777" w:rsidR="00B925D6" w:rsidRPr="001E1DF1" w:rsidRDefault="00080994" w:rsidP="00B3241E">
      <w:pPr>
        <w:pStyle w:val="Paragraphedeliste"/>
        <w:widowControl/>
        <w:numPr>
          <w:ilvl w:val="0"/>
          <w:numId w:val="18"/>
        </w:numPr>
        <w:spacing w:after="0" w:line="240" w:lineRule="auto"/>
        <w:ind w:left="567" w:hanging="567"/>
        <w:rPr>
          <w:rFonts w:ascii="Times New Roman" w:eastAsia="Times New Roman" w:hAnsi="Times New Roman" w:cs="Times New Roman"/>
        </w:rPr>
      </w:pPr>
      <w:r w:rsidRPr="001E1DF1">
        <w:rPr>
          <w:rFonts w:ascii="Times New Roman" w:hAnsi="Times New Roman" w:cs="Times New Roman"/>
        </w:rPr>
        <w:t>Φυλάσσετε στην αρχική συσκευασία για να προστατεύεται από την υγρασία.</w:t>
      </w:r>
    </w:p>
    <w:p w14:paraId="19F7DA60" w14:textId="0D03B839" w:rsidR="001C7C0E" w:rsidRPr="001E1DF1" w:rsidRDefault="00A74297" w:rsidP="00B3241E">
      <w:pPr>
        <w:pStyle w:val="Paragraphedeliste"/>
        <w:widowControl/>
        <w:numPr>
          <w:ilvl w:val="0"/>
          <w:numId w:val="18"/>
        </w:numPr>
        <w:spacing w:after="0" w:line="240" w:lineRule="auto"/>
        <w:ind w:left="567" w:hanging="567"/>
        <w:rPr>
          <w:rFonts w:ascii="Times New Roman" w:eastAsia="Times New Roman" w:hAnsi="Times New Roman" w:cs="Times New Roman"/>
        </w:rPr>
      </w:pPr>
      <w:r>
        <w:rPr>
          <w:rFonts w:ascii="Times New Roman" w:hAnsi="Times New Roman" w:cs="Times New Roman"/>
        </w:rPr>
        <w:t>Να μ</w:t>
      </w:r>
      <w:r w:rsidR="00080994" w:rsidRPr="001E1DF1">
        <w:rPr>
          <w:rFonts w:ascii="Times New Roman" w:hAnsi="Times New Roman" w:cs="Times New Roman"/>
        </w:rPr>
        <w:t>η χρησιμοποιείτε αυτό το φάρμακο εάν παρατηρήσετε ότι η συσκευασία είναι κατεστραμμένη ή εμφανίζει σημεία φθοράς.</w:t>
      </w:r>
    </w:p>
    <w:p w14:paraId="548157B6" w14:textId="77777777" w:rsidR="004A14EB" w:rsidRPr="001E1DF1" w:rsidRDefault="00080994" w:rsidP="00B3241E">
      <w:pPr>
        <w:pStyle w:val="Paragraphedeliste"/>
        <w:widowControl/>
        <w:numPr>
          <w:ilvl w:val="0"/>
          <w:numId w:val="18"/>
        </w:numPr>
        <w:spacing w:after="0" w:line="240" w:lineRule="auto"/>
        <w:ind w:left="567" w:hanging="567"/>
        <w:rPr>
          <w:rFonts w:ascii="Times New Roman" w:eastAsia="Times New Roman" w:hAnsi="Times New Roman" w:cs="Times New Roman"/>
        </w:rPr>
      </w:pPr>
      <w:r w:rsidRPr="001E1DF1">
        <w:rPr>
          <w:rFonts w:ascii="Times New Roman" w:hAnsi="Times New Roman" w:cs="Times New Roman"/>
        </w:rPr>
        <w:t>Μην πετάτε φάρμακα στο νερό της αποχέτευσης ή στα οικιακά απορρίμματα. Ρωτήστε τον φαρμακοποιό σας για το πώς να πετάξετε τα φάρμακα που δεν χρησιμοποιείτε πια. Αυτά τα μέτρα θα βοηθήσουν στην προστασία του περιβάλλοντος.</w:t>
      </w:r>
    </w:p>
    <w:p w14:paraId="010EBBDC" w14:textId="77777777" w:rsidR="00C2606B" w:rsidRPr="001E1DF1" w:rsidRDefault="00C2606B" w:rsidP="00B3241E">
      <w:pPr>
        <w:widowControl/>
        <w:spacing w:after="0" w:line="240" w:lineRule="auto"/>
        <w:rPr>
          <w:rFonts w:ascii="Times New Roman" w:hAnsi="Times New Roman" w:cs="Times New Roman"/>
        </w:rPr>
      </w:pPr>
    </w:p>
    <w:p w14:paraId="2D499920" w14:textId="77777777" w:rsidR="00981C96" w:rsidRPr="001E1DF1" w:rsidRDefault="00981C96" w:rsidP="00B3241E">
      <w:pPr>
        <w:widowControl/>
        <w:spacing w:after="0" w:line="240" w:lineRule="auto"/>
        <w:rPr>
          <w:rFonts w:ascii="Times New Roman" w:hAnsi="Times New Roman" w:cs="Times New Roman"/>
        </w:rPr>
      </w:pPr>
    </w:p>
    <w:p w14:paraId="7B842EEC" w14:textId="77777777" w:rsidR="001C7C0E" w:rsidRPr="001E1DF1" w:rsidRDefault="00080994" w:rsidP="00B3241E">
      <w:pPr>
        <w:widowControl/>
        <w:tabs>
          <w:tab w:val="left" w:pos="567"/>
        </w:tabs>
        <w:spacing w:after="0" w:line="240" w:lineRule="auto"/>
        <w:ind w:left="567" w:hanging="567"/>
        <w:rPr>
          <w:rFonts w:ascii="Times New Roman" w:eastAsia="Times New Roman" w:hAnsi="Times New Roman" w:cs="Times New Roman"/>
        </w:rPr>
      </w:pPr>
      <w:r w:rsidRPr="001E1DF1">
        <w:rPr>
          <w:rFonts w:ascii="Times New Roman" w:hAnsi="Times New Roman" w:cs="Times New Roman"/>
          <w:b/>
        </w:rPr>
        <w:t>6.</w:t>
      </w:r>
      <w:r w:rsidRPr="001E1DF1">
        <w:rPr>
          <w:rFonts w:ascii="Times New Roman" w:hAnsi="Times New Roman" w:cs="Times New Roman"/>
          <w:b/>
        </w:rPr>
        <w:tab/>
        <w:t>Περιεχόμενα της συσκευασίας και λοιπές πληροφορίες</w:t>
      </w:r>
    </w:p>
    <w:p w14:paraId="19091853" w14:textId="77777777" w:rsidR="001C7C0E" w:rsidRPr="001E1DF1" w:rsidRDefault="001C7C0E" w:rsidP="00B3241E">
      <w:pPr>
        <w:widowControl/>
        <w:spacing w:after="0" w:line="240" w:lineRule="auto"/>
        <w:rPr>
          <w:rFonts w:ascii="Times New Roman" w:hAnsi="Times New Roman" w:cs="Times New Roman"/>
        </w:rPr>
      </w:pPr>
    </w:p>
    <w:p w14:paraId="0CF6D856"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b/>
        </w:rPr>
        <w:t>Τι περιέχει το Fingolimod Mylan</w:t>
      </w:r>
    </w:p>
    <w:p w14:paraId="74D606D9" w14:textId="46B5E637" w:rsidR="00396289" w:rsidRPr="001E1DF1" w:rsidRDefault="00080994" w:rsidP="00B3241E">
      <w:pPr>
        <w:widowControl/>
        <w:spacing w:after="0" w:line="240" w:lineRule="auto"/>
        <w:ind w:left="567" w:hanging="567"/>
        <w:rPr>
          <w:rFonts w:ascii="Times New Roman" w:eastAsia="Times New Roman" w:hAnsi="Times New Roman" w:cs="Times New Roman"/>
        </w:rPr>
      </w:pPr>
      <w:r w:rsidRPr="001E1DF1">
        <w:rPr>
          <w:rFonts w:ascii="Times New Roman" w:hAnsi="Times New Roman" w:cs="Times New Roman"/>
        </w:rPr>
        <w:t>-</w:t>
      </w:r>
      <w:r w:rsidRPr="001E1DF1">
        <w:rPr>
          <w:rFonts w:ascii="Times New Roman" w:hAnsi="Times New Roman" w:cs="Times New Roman"/>
        </w:rPr>
        <w:tab/>
        <w:t>Η δραστική ουσία είναι η φινγκολιμόδη. Κάθε καψάκιο περιέχει 0,5 mg φινγκολιμόδης (ως υδροχλωρική).</w:t>
      </w:r>
    </w:p>
    <w:p w14:paraId="51D1A818" w14:textId="4B4DA419" w:rsidR="00712107" w:rsidRPr="001E1DF1" w:rsidRDefault="00080994" w:rsidP="000908EE">
      <w:pPr>
        <w:keepNext/>
        <w:widowControl/>
        <w:tabs>
          <w:tab w:val="left" w:pos="680"/>
        </w:tabs>
        <w:spacing w:after="0" w:line="240" w:lineRule="auto"/>
        <w:ind w:left="567" w:hanging="567"/>
        <w:rPr>
          <w:rFonts w:ascii="Times New Roman" w:eastAsia="Times New Roman" w:hAnsi="Times New Roman" w:cs="Times New Roman"/>
        </w:rPr>
      </w:pPr>
      <w:r w:rsidRPr="001E1DF1">
        <w:rPr>
          <w:rFonts w:ascii="Times New Roman" w:hAnsi="Times New Roman" w:cs="Times New Roman"/>
        </w:rPr>
        <w:lastRenderedPageBreak/>
        <w:t>-</w:t>
      </w:r>
      <w:r w:rsidRPr="001E1DF1">
        <w:rPr>
          <w:rFonts w:ascii="Times New Roman" w:hAnsi="Times New Roman" w:cs="Times New Roman"/>
        </w:rPr>
        <w:tab/>
        <w:t>Τα άλλα συστατικά είναι:</w:t>
      </w:r>
    </w:p>
    <w:p w14:paraId="732A84E5" w14:textId="77777777" w:rsidR="004411D6" w:rsidRPr="001E1DF1" w:rsidRDefault="00080994" w:rsidP="00B3241E">
      <w:pPr>
        <w:pStyle w:val="Paragraphedeliste"/>
        <w:widowControl/>
        <w:numPr>
          <w:ilvl w:val="0"/>
          <w:numId w:val="18"/>
        </w:numPr>
        <w:spacing w:after="0" w:line="240" w:lineRule="auto"/>
        <w:ind w:left="1134" w:hanging="567"/>
        <w:rPr>
          <w:rFonts w:ascii="Times New Roman" w:eastAsia="Times New Roman" w:hAnsi="Times New Roman" w:cs="Times New Roman"/>
        </w:rPr>
      </w:pPr>
      <w:r w:rsidRPr="001E1DF1">
        <w:rPr>
          <w:rFonts w:ascii="Times New Roman" w:hAnsi="Times New Roman" w:cs="Times New Roman"/>
        </w:rPr>
        <w:t>Περιεχόμενο του καψακίου: διένυδρο όξινο φωσφορικό ασβέστιο, γλυκίνη, κολλοειδές άνυδρο πυρίτιο και μαγνήσιο</w:t>
      </w:r>
      <w:r w:rsidR="00C92402" w:rsidRPr="001E1DF1">
        <w:rPr>
          <w:rFonts w:ascii="Times New Roman" w:hAnsi="Times New Roman" w:cs="Times New Roman"/>
        </w:rPr>
        <w:t xml:space="preserve"> </w:t>
      </w:r>
      <w:r w:rsidR="00C92402" w:rsidRPr="006C01AC">
        <w:rPr>
          <w:rFonts w:ascii="Times New Roman" w:hAnsi="Times New Roman" w:cs="Times New Roman"/>
        </w:rPr>
        <w:t>στεατικό</w:t>
      </w:r>
      <w:r w:rsidRPr="00E8138D">
        <w:rPr>
          <w:rFonts w:ascii="Times New Roman" w:hAnsi="Times New Roman" w:cs="Times New Roman"/>
        </w:rPr>
        <w:t>.</w:t>
      </w:r>
    </w:p>
    <w:p w14:paraId="41393FC6" w14:textId="77777777" w:rsidR="004411D6" w:rsidRPr="001E1DF1" w:rsidRDefault="00080994" w:rsidP="00B3241E">
      <w:pPr>
        <w:pStyle w:val="Paragraphedeliste"/>
        <w:widowControl/>
        <w:numPr>
          <w:ilvl w:val="0"/>
          <w:numId w:val="18"/>
        </w:numPr>
        <w:spacing w:after="0" w:line="240" w:lineRule="auto"/>
        <w:ind w:left="1134" w:hanging="567"/>
        <w:rPr>
          <w:rFonts w:ascii="Times New Roman" w:eastAsia="Times New Roman" w:hAnsi="Times New Roman" w:cs="Times New Roman"/>
        </w:rPr>
      </w:pPr>
      <w:r w:rsidRPr="001E1DF1">
        <w:rPr>
          <w:rFonts w:ascii="Times New Roman" w:hAnsi="Times New Roman" w:cs="Times New Roman"/>
        </w:rPr>
        <w:t>Περίβλημα του καψακίου: ζελατίνη, τιτανίου</w:t>
      </w:r>
      <w:r w:rsidR="00C92402" w:rsidRPr="001E1DF1">
        <w:rPr>
          <w:rFonts w:ascii="Times New Roman" w:hAnsi="Times New Roman" w:cs="Times New Roman"/>
        </w:rPr>
        <w:t xml:space="preserve"> διοξείδιο</w:t>
      </w:r>
      <w:r w:rsidRPr="001E1DF1">
        <w:rPr>
          <w:rFonts w:ascii="Times New Roman" w:hAnsi="Times New Roman" w:cs="Times New Roman"/>
        </w:rPr>
        <w:t xml:space="preserve"> (E171), σιδήρου</w:t>
      </w:r>
      <w:r w:rsidR="00D54FF8" w:rsidRPr="001E1DF1">
        <w:rPr>
          <w:rFonts w:ascii="Times New Roman" w:hAnsi="Times New Roman" w:cs="Times New Roman"/>
        </w:rPr>
        <w:t xml:space="preserve"> οξείδιο κίτρινο</w:t>
      </w:r>
      <w:r w:rsidRPr="001E1DF1">
        <w:rPr>
          <w:rFonts w:ascii="Times New Roman" w:hAnsi="Times New Roman" w:cs="Times New Roman"/>
        </w:rPr>
        <w:t xml:space="preserve"> (E172) και σιδήρου</w:t>
      </w:r>
      <w:r w:rsidR="00D54FF8" w:rsidRPr="001E1DF1">
        <w:rPr>
          <w:rFonts w:ascii="Times New Roman" w:hAnsi="Times New Roman" w:cs="Times New Roman"/>
        </w:rPr>
        <w:t xml:space="preserve"> οξείδιο ερυθρό</w:t>
      </w:r>
      <w:r w:rsidRPr="001E1DF1">
        <w:rPr>
          <w:rFonts w:ascii="Times New Roman" w:hAnsi="Times New Roman" w:cs="Times New Roman"/>
        </w:rPr>
        <w:t xml:space="preserve"> (E172).</w:t>
      </w:r>
    </w:p>
    <w:p w14:paraId="4C506F10" w14:textId="77777777" w:rsidR="004411D6" w:rsidRPr="001E1DF1" w:rsidRDefault="00080994" w:rsidP="00B3241E">
      <w:pPr>
        <w:pStyle w:val="Paragraphedeliste"/>
        <w:widowControl/>
        <w:numPr>
          <w:ilvl w:val="0"/>
          <w:numId w:val="18"/>
        </w:numPr>
        <w:spacing w:after="0" w:line="240" w:lineRule="auto"/>
        <w:ind w:left="1134" w:hanging="567"/>
        <w:rPr>
          <w:rFonts w:ascii="Times New Roman" w:eastAsia="Times New Roman" w:hAnsi="Times New Roman" w:cs="Times New Roman"/>
        </w:rPr>
      </w:pPr>
      <w:r w:rsidRPr="001E1DF1">
        <w:rPr>
          <w:rFonts w:ascii="Times New Roman" w:hAnsi="Times New Roman" w:cs="Times New Roman"/>
        </w:rPr>
        <w:t xml:space="preserve">Μελάνι εκτύπωσης: κόμμεα λάκκας (E904), προπυλενογλυκόλη (E1520), σιδήρου </w:t>
      </w:r>
      <w:r w:rsidR="00D54FF8" w:rsidRPr="001E1DF1">
        <w:rPr>
          <w:rFonts w:ascii="Times New Roman" w:hAnsi="Times New Roman" w:cs="Times New Roman"/>
        </w:rPr>
        <w:t xml:space="preserve">οξείδιο μέλαν </w:t>
      </w:r>
      <w:r w:rsidRPr="001E1DF1">
        <w:rPr>
          <w:rFonts w:ascii="Times New Roman" w:hAnsi="Times New Roman" w:cs="Times New Roman"/>
        </w:rPr>
        <w:t>(Ε172) και καλίου</w:t>
      </w:r>
      <w:r w:rsidR="00D54FF8" w:rsidRPr="001E1DF1">
        <w:rPr>
          <w:rFonts w:ascii="Times New Roman" w:hAnsi="Times New Roman" w:cs="Times New Roman"/>
        </w:rPr>
        <w:t xml:space="preserve"> υδροξείδιο</w:t>
      </w:r>
      <w:r w:rsidRPr="001E1DF1">
        <w:rPr>
          <w:rFonts w:ascii="Times New Roman" w:hAnsi="Times New Roman" w:cs="Times New Roman"/>
        </w:rPr>
        <w:t>.</w:t>
      </w:r>
    </w:p>
    <w:p w14:paraId="44C19460" w14:textId="77777777" w:rsidR="004411D6" w:rsidRPr="001E1DF1" w:rsidRDefault="004411D6" w:rsidP="00B3241E">
      <w:pPr>
        <w:widowControl/>
        <w:spacing w:after="0" w:line="240" w:lineRule="auto"/>
        <w:rPr>
          <w:rFonts w:ascii="Times New Roman" w:eastAsia="Times New Roman" w:hAnsi="Times New Roman" w:cs="Times New Roman"/>
        </w:rPr>
      </w:pPr>
    </w:p>
    <w:p w14:paraId="5165FF5D"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b/>
        </w:rPr>
        <w:t>Εμφάνιση του Fingolimod Mylan και περιεχόμενα της συσκευασίας</w:t>
      </w:r>
    </w:p>
    <w:p w14:paraId="5102807B" w14:textId="3824BCB5" w:rsidR="008C7BA0" w:rsidRPr="001E1DF1" w:rsidRDefault="00080994" w:rsidP="00B3241E">
      <w:pPr>
        <w:widowControl/>
        <w:tabs>
          <w:tab w:val="left" w:pos="680"/>
        </w:tabs>
        <w:spacing w:after="0" w:line="240" w:lineRule="auto"/>
        <w:rPr>
          <w:rFonts w:ascii="Times New Roman" w:eastAsia="Times New Roman" w:hAnsi="Times New Roman" w:cs="Times New Roman"/>
          <w:spacing w:val="-1"/>
        </w:rPr>
      </w:pPr>
      <w:r w:rsidRPr="001E1DF1">
        <w:rPr>
          <w:rFonts w:ascii="Times New Roman" w:hAnsi="Times New Roman" w:cs="Times New Roman"/>
        </w:rPr>
        <w:t xml:space="preserve">Ένα σκληρό καψάκιο </w:t>
      </w:r>
      <w:r w:rsidR="00C64660">
        <w:rPr>
          <w:rFonts w:ascii="Times New Roman" w:hAnsi="Times New Roman" w:cs="Times New Roman"/>
        </w:rPr>
        <w:t xml:space="preserve">(καψάκιο) </w:t>
      </w:r>
      <w:r w:rsidRPr="001E1DF1">
        <w:rPr>
          <w:rFonts w:ascii="Times New Roman" w:hAnsi="Times New Roman" w:cs="Times New Roman"/>
        </w:rPr>
        <w:t>με καφέ-πορτοκαλί αδιαφανές πώμα και λευκό αδιαφανές σώμα, με τυπωμένη τη λέξη «MYLAN» πάνω από τις λέξεις «FD 0.5» με μαύρο μελάνι και στο πώμα και στο σώμα.</w:t>
      </w:r>
    </w:p>
    <w:p w14:paraId="6807C586" w14:textId="77777777" w:rsidR="00712107" w:rsidRPr="001E1DF1" w:rsidRDefault="00712107" w:rsidP="00B3241E">
      <w:pPr>
        <w:widowControl/>
        <w:spacing w:after="0" w:line="240" w:lineRule="auto"/>
        <w:rPr>
          <w:rFonts w:ascii="Times New Roman" w:hAnsi="Times New Roman" w:cs="Times New Roman"/>
        </w:rPr>
      </w:pPr>
    </w:p>
    <w:p w14:paraId="0D319387" w14:textId="77777777" w:rsidR="005603CA"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Τα καψάκια του Fingolimod Mylan των 0,5 mg διατίθενται σε:</w:t>
      </w:r>
    </w:p>
    <w:p w14:paraId="41F56075" w14:textId="77777777" w:rsidR="008C7BA0" w:rsidRPr="001E1DF1" w:rsidRDefault="00080994" w:rsidP="00B3241E">
      <w:pPr>
        <w:widowControl/>
        <w:spacing w:after="0" w:line="240" w:lineRule="auto"/>
        <w:rPr>
          <w:rFonts w:ascii="Times New Roman" w:eastAsia="Times New Roman" w:hAnsi="Times New Roman" w:cs="Times New Roman"/>
          <w:spacing w:val="-2"/>
        </w:rPr>
      </w:pPr>
      <w:r w:rsidRPr="001E1DF1">
        <w:rPr>
          <w:rFonts w:ascii="Times New Roman" w:hAnsi="Times New Roman" w:cs="Times New Roman"/>
        </w:rPr>
        <w:t>Συσκευασίες κυψέλης που περιέχουν 28, 30, 84 ή 98 σκληρά καψάκια</w:t>
      </w:r>
    </w:p>
    <w:p w14:paraId="7D824E1A" w14:textId="77777777" w:rsidR="007053DA"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Πολυσυσκευασίες που περιλαμβάνουν 3 κουτιά, και κάθε ένα περιέχει 28 σκληρά καψάκια</w:t>
      </w:r>
    </w:p>
    <w:p w14:paraId="0AFB4757" w14:textId="77777777" w:rsidR="004B5425" w:rsidRPr="001E1DF1" w:rsidRDefault="00080994" w:rsidP="00B3241E">
      <w:pPr>
        <w:widowControl/>
        <w:spacing w:after="0" w:line="240" w:lineRule="auto"/>
        <w:rPr>
          <w:rFonts w:ascii="Times New Roman" w:eastAsia="Times New Roman" w:hAnsi="Times New Roman" w:cs="Times New Roman"/>
          <w:spacing w:val="-2"/>
        </w:rPr>
      </w:pPr>
      <w:r w:rsidRPr="001E1DF1">
        <w:rPr>
          <w:rFonts w:ascii="Times New Roman" w:hAnsi="Times New Roman" w:cs="Times New Roman"/>
        </w:rPr>
        <w:t>Ημερολογιακές συσκευασίες που περιέχουν 28 ή 84 σκληρά καψάκια</w:t>
      </w:r>
    </w:p>
    <w:p w14:paraId="64EC8CE0" w14:textId="77777777" w:rsidR="007053DA" w:rsidRPr="001E1DF1" w:rsidRDefault="00080994" w:rsidP="00B3241E">
      <w:pPr>
        <w:widowControl/>
        <w:spacing w:after="0" w:line="240" w:lineRule="auto"/>
        <w:rPr>
          <w:rFonts w:ascii="Times New Roman" w:eastAsia="Times New Roman" w:hAnsi="Times New Roman" w:cs="Times New Roman"/>
          <w:spacing w:val="-2"/>
        </w:rPr>
      </w:pPr>
      <w:r w:rsidRPr="001E1DF1">
        <w:rPr>
          <w:rFonts w:ascii="Times New Roman" w:hAnsi="Times New Roman" w:cs="Times New Roman"/>
        </w:rPr>
        <w:t>Συσκευασίες κυψέλης μονάδων δόσης που περιέχουν 7 x 1, 28 x 1, 90 x 1 ή 98 x 1 σκληρά καψάκια</w:t>
      </w:r>
    </w:p>
    <w:p w14:paraId="61E55706" w14:textId="77777777" w:rsidR="007053DA" w:rsidRPr="001E1DF1" w:rsidRDefault="00080994" w:rsidP="00B3241E">
      <w:pPr>
        <w:widowControl/>
        <w:spacing w:after="0" w:line="240" w:lineRule="auto"/>
        <w:rPr>
          <w:rFonts w:ascii="Times New Roman" w:eastAsia="Times New Roman" w:hAnsi="Times New Roman" w:cs="Times New Roman"/>
          <w:spacing w:val="-2"/>
        </w:rPr>
      </w:pPr>
      <w:r w:rsidRPr="001E1DF1">
        <w:rPr>
          <w:rFonts w:ascii="Times New Roman" w:hAnsi="Times New Roman" w:cs="Times New Roman"/>
        </w:rPr>
        <w:t xml:space="preserve">Συσκευασίες φιάλης που περιέχουν 90 ή 100 σκληρά καψάκια </w:t>
      </w:r>
    </w:p>
    <w:p w14:paraId="36485F5E" w14:textId="77777777" w:rsidR="004B5425" w:rsidRPr="001E1DF1" w:rsidRDefault="004B5425" w:rsidP="00B3241E">
      <w:pPr>
        <w:widowControl/>
        <w:spacing w:after="0" w:line="240" w:lineRule="auto"/>
        <w:rPr>
          <w:rFonts w:ascii="Times New Roman" w:eastAsia="Times New Roman" w:hAnsi="Times New Roman" w:cs="Times New Roman"/>
          <w:spacing w:val="-1"/>
        </w:rPr>
      </w:pPr>
    </w:p>
    <w:p w14:paraId="117F58FE"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Μπορεί να μην κυκλοφορούν όλες οι συσκευασίες.</w:t>
      </w:r>
    </w:p>
    <w:p w14:paraId="5D85B275" w14:textId="77777777" w:rsidR="001C7C0E" w:rsidRPr="001E1DF1" w:rsidRDefault="001C7C0E" w:rsidP="00B3241E">
      <w:pPr>
        <w:widowControl/>
        <w:spacing w:after="0" w:line="240" w:lineRule="auto"/>
        <w:rPr>
          <w:rFonts w:ascii="Times New Roman" w:hAnsi="Times New Roman" w:cs="Times New Roman"/>
        </w:rPr>
      </w:pPr>
    </w:p>
    <w:p w14:paraId="6D1C1675" w14:textId="77777777" w:rsidR="00712107" w:rsidRPr="002D3B4F"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b/>
        </w:rPr>
        <w:t>Κάτοχος</w:t>
      </w:r>
      <w:r w:rsidRPr="002D3B4F">
        <w:rPr>
          <w:rFonts w:ascii="Times New Roman" w:hAnsi="Times New Roman" w:cs="Times New Roman"/>
          <w:b/>
        </w:rPr>
        <w:t xml:space="preserve"> </w:t>
      </w:r>
      <w:r w:rsidRPr="001E1DF1">
        <w:rPr>
          <w:rFonts w:ascii="Times New Roman" w:hAnsi="Times New Roman" w:cs="Times New Roman"/>
          <w:b/>
        </w:rPr>
        <w:t>Άδειας</w:t>
      </w:r>
      <w:r w:rsidRPr="002D3B4F">
        <w:rPr>
          <w:rFonts w:ascii="Times New Roman" w:hAnsi="Times New Roman" w:cs="Times New Roman"/>
          <w:b/>
        </w:rPr>
        <w:t xml:space="preserve"> </w:t>
      </w:r>
      <w:r w:rsidRPr="001E1DF1">
        <w:rPr>
          <w:rFonts w:ascii="Times New Roman" w:hAnsi="Times New Roman" w:cs="Times New Roman"/>
          <w:b/>
        </w:rPr>
        <w:t>Κυκλοφορίας</w:t>
      </w:r>
    </w:p>
    <w:p w14:paraId="69966C2E" w14:textId="77777777" w:rsidR="00806F78" w:rsidRPr="002D3B4F" w:rsidRDefault="00806F78" w:rsidP="00B3241E">
      <w:pPr>
        <w:widowControl/>
        <w:spacing w:after="0" w:line="240" w:lineRule="auto"/>
        <w:rPr>
          <w:rFonts w:ascii="Times New Roman" w:hAnsi="Times New Roman" w:cs="Times New Roman"/>
        </w:rPr>
      </w:pPr>
      <w:r w:rsidRPr="00EB2ACC">
        <w:rPr>
          <w:rFonts w:ascii="Times New Roman" w:hAnsi="Times New Roman" w:cs="Times New Roman"/>
          <w:lang w:val="en-US"/>
        </w:rPr>
        <w:t>Mylan</w:t>
      </w:r>
      <w:r w:rsidRPr="002D3B4F">
        <w:rPr>
          <w:rFonts w:ascii="Times New Roman" w:hAnsi="Times New Roman" w:cs="Times New Roman"/>
        </w:rPr>
        <w:t xml:space="preserve"> </w:t>
      </w:r>
      <w:r w:rsidRPr="00EB2ACC">
        <w:rPr>
          <w:rFonts w:ascii="Times New Roman" w:hAnsi="Times New Roman" w:cs="Times New Roman"/>
          <w:lang w:val="en-US"/>
        </w:rPr>
        <w:t>Pharmaceuticals</w:t>
      </w:r>
      <w:r w:rsidRPr="002D3B4F">
        <w:rPr>
          <w:rFonts w:ascii="Times New Roman" w:hAnsi="Times New Roman" w:cs="Times New Roman"/>
        </w:rPr>
        <w:t xml:space="preserve"> </w:t>
      </w:r>
      <w:r w:rsidRPr="00EB2ACC">
        <w:rPr>
          <w:rFonts w:ascii="Times New Roman" w:hAnsi="Times New Roman" w:cs="Times New Roman"/>
          <w:lang w:val="en-US"/>
        </w:rPr>
        <w:t>Limited</w:t>
      </w:r>
      <w:r w:rsidRPr="002D3B4F">
        <w:rPr>
          <w:rFonts w:ascii="Times New Roman" w:hAnsi="Times New Roman" w:cs="Times New Roman"/>
        </w:rPr>
        <w:t xml:space="preserve">, </w:t>
      </w:r>
      <w:proofErr w:type="spellStart"/>
      <w:r w:rsidRPr="00EB2ACC">
        <w:rPr>
          <w:rFonts w:ascii="Times New Roman" w:hAnsi="Times New Roman" w:cs="Times New Roman"/>
          <w:lang w:val="en-US"/>
        </w:rPr>
        <w:t>Damastown</w:t>
      </w:r>
      <w:proofErr w:type="spellEnd"/>
      <w:r w:rsidRPr="002D3B4F">
        <w:rPr>
          <w:rFonts w:ascii="Times New Roman" w:hAnsi="Times New Roman" w:cs="Times New Roman"/>
        </w:rPr>
        <w:t xml:space="preserve"> </w:t>
      </w:r>
      <w:r w:rsidRPr="00EB2ACC">
        <w:rPr>
          <w:rFonts w:ascii="Times New Roman" w:hAnsi="Times New Roman" w:cs="Times New Roman"/>
          <w:lang w:val="en-US"/>
        </w:rPr>
        <w:t>Industrial</w:t>
      </w:r>
      <w:r w:rsidRPr="002D3B4F">
        <w:rPr>
          <w:rFonts w:ascii="Times New Roman" w:hAnsi="Times New Roman" w:cs="Times New Roman"/>
        </w:rPr>
        <w:t xml:space="preserve"> </w:t>
      </w:r>
      <w:r w:rsidRPr="00EB2ACC">
        <w:rPr>
          <w:rFonts w:ascii="Times New Roman" w:hAnsi="Times New Roman" w:cs="Times New Roman"/>
          <w:lang w:val="en-US"/>
        </w:rPr>
        <w:t>Park</w:t>
      </w:r>
      <w:r w:rsidRPr="002D3B4F">
        <w:rPr>
          <w:rFonts w:ascii="Times New Roman" w:hAnsi="Times New Roman" w:cs="Times New Roman"/>
        </w:rPr>
        <w:t xml:space="preserve">, </w:t>
      </w:r>
      <w:proofErr w:type="spellStart"/>
      <w:r w:rsidRPr="00EB2ACC">
        <w:rPr>
          <w:rFonts w:ascii="Times New Roman" w:hAnsi="Times New Roman" w:cs="Times New Roman"/>
          <w:lang w:val="en-US"/>
        </w:rPr>
        <w:t>Mulhuddart</w:t>
      </w:r>
      <w:proofErr w:type="spellEnd"/>
      <w:r w:rsidRPr="002D3B4F">
        <w:rPr>
          <w:rFonts w:ascii="Times New Roman" w:hAnsi="Times New Roman" w:cs="Times New Roman"/>
        </w:rPr>
        <w:t xml:space="preserve">, </w:t>
      </w:r>
      <w:r w:rsidRPr="00EB2ACC">
        <w:rPr>
          <w:rFonts w:ascii="Times New Roman" w:hAnsi="Times New Roman" w:cs="Times New Roman"/>
          <w:lang w:val="en-US"/>
        </w:rPr>
        <w:t>Dublin</w:t>
      </w:r>
      <w:r w:rsidRPr="002D3B4F">
        <w:rPr>
          <w:rFonts w:ascii="Times New Roman" w:hAnsi="Times New Roman" w:cs="Times New Roman"/>
        </w:rPr>
        <w:t xml:space="preserve"> 15, </w:t>
      </w:r>
      <w:r w:rsidRPr="00EB2ACC">
        <w:rPr>
          <w:rFonts w:ascii="Times New Roman" w:hAnsi="Times New Roman" w:cs="Times New Roman"/>
          <w:lang w:val="en-US"/>
        </w:rPr>
        <w:t>DUBLIN</w:t>
      </w:r>
      <w:r w:rsidRPr="002D3B4F">
        <w:rPr>
          <w:rFonts w:ascii="Times New Roman" w:hAnsi="Times New Roman" w:cs="Times New Roman"/>
        </w:rPr>
        <w:t xml:space="preserve">, </w:t>
      </w:r>
      <w:r>
        <w:rPr>
          <w:rFonts w:ascii="Times New Roman" w:hAnsi="Times New Roman" w:cs="Times New Roman"/>
        </w:rPr>
        <w:t>Ιρλανδία</w:t>
      </w:r>
    </w:p>
    <w:p w14:paraId="4AC10D48" w14:textId="77777777" w:rsidR="00712107" w:rsidRPr="002D3B4F" w:rsidRDefault="00712107" w:rsidP="00B3241E">
      <w:pPr>
        <w:widowControl/>
        <w:spacing w:after="0" w:line="240" w:lineRule="auto"/>
        <w:rPr>
          <w:rFonts w:ascii="Times New Roman" w:hAnsi="Times New Roman" w:cs="Times New Roman"/>
        </w:rPr>
      </w:pPr>
    </w:p>
    <w:p w14:paraId="6B276490" w14:textId="77777777" w:rsidR="001C7C0E" w:rsidRPr="002D3B4F"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b/>
        </w:rPr>
        <w:t>Παρασκευαστής</w:t>
      </w:r>
      <w:r w:rsidRPr="002D3B4F">
        <w:rPr>
          <w:rFonts w:ascii="Times New Roman" w:hAnsi="Times New Roman" w:cs="Times New Roman"/>
          <w:b/>
        </w:rPr>
        <w:t>(</w:t>
      </w:r>
      <w:r w:rsidRPr="001E1DF1">
        <w:rPr>
          <w:rFonts w:ascii="Times New Roman" w:hAnsi="Times New Roman" w:cs="Times New Roman"/>
          <w:b/>
        </w:rPr>
        <w:t>ές</w:t>
      </w:r>
      <w:r w:rsidRPr="002D3B4F">
        <w:rPr>
          <w:rFonts w:ascii="Times New Roman" w:hAnsi="Times New Roman" w:cs="Times New Roman"/>
          <w:b/>
        </w:rPr>
        <w:t>)</w:t>
      </w:r>
    </w:p>
    <w:p w14:paraId="6149C73F" w14:textId="77777777" w:rsidR="00A734E9" w:rsidRPr="002D3B4F" w:rsidRDefault="00080994" w:rsidP="00B3241E">
      <w:pPr>
        <w:widowControl/>
        <w:spacing w:after="0" w:line="240" w:lineRule="auto"/>
        <w:rPr>
          <w:rFonts w:ascii="Times New Roman" w:eastAsia="Times New Roman" w:hAnsi="Times New Roman" w:cs="Times New Roman"/>
          <w:spacing w:val="-1"/>
        </w:rPr>
      </w:pPr>
      <w:r w:rsidRPr="001E1DF1">
        <w:rPr>
          <w:rFonts w:ascii="Times New Roman" w:hAnsi="Times New Roman" w:cs="Times New Roman"/>
          <w:lang w:val="en-US"/>
        </w:rPr>
        <w:t>Mylan</w:t>
      </w:r>
      <w:r w:rsidRPr="002D3B4F">
        <w:rPr>
          <w:rFonts w:ascii="Times New Roman" w:hAnsi="Times New Roman" w:cs="Times New Roman"/>
        </w:rPr>
        <w:t xml:space="preserve"> </w:t>
      </w:r>
      <w:r w:rsidRPr="001E1DF1">
        <w:rPr>
          <w:rFonts w:ascii="Times New Roman" w:hAnsi="Times New Roman" w:cs="Times New Roman"/>
          <w:lang w:val="en-US"/>
        </w:rPr>
        <w:t>Hungary</w:t>
      </w:r>
      <w:r w:rsidRPr="002D3B4F">
        <w:rPr>
          <w:rFonts w:ascii="Times New Roman" w:hAnsi="Times New Roman" w:cs="Times New Roman"/>
        </w:rPr>
        <w:t xml:space="preserve"> </w:t>
      </w:r>
      <w:r w:rsidRPr="001E1DF1">
        <w:rPr>
          <w:rFonts w:ascii="Times New Roman" w:hAnsi="Times New Roman" w:cs="Times New Roman"/>
          <w:lang w:val="en-US"/>
        </w:rPr>
        <w:t>Kft</w:t>
      </w:r>
      <w:r w:rsidRPr="002D3B4F">
        <w:rPr>
          <w:rFonts w:ascii="Times New Roman" w:hAnsi="Times New Roman" w:cs="Times New Roman"/>
        </w:rPr>
        <w:t xml:space="preserve">, </w:t>
      </w:r>
      <w:r w:rsidRPr="001E1DF1">
        <w:rPr>
          <w:rFonts w:ascii="Times New Roman" w:hAnsi="Times New Roman" w:cs="Times New Roman"/>
          <w:lang w:val="en-US"/>
        </w:rPr>
        <w:t>Mylan</w:t>
      </w:r>
      <w:r w:rsidRPr="002D3B4F">
        <w:rPr>
          <w:rFonts w:ascii="Times New Roman" w:hAnsi="Times New Roman" w:cs="Times New Roman"/>
        </w:rPr>
        <w:t xml:space="preserve"> </w:t>
      </w:r>
      <w:proofErr w:type="spellStart"/>
      <w:r w:rsidRPr="001E1DF1">
        <w:rPr>
          <w:rFonts w:ascii="Times New Roman" w:hAnsi="Times New Roman" w:cs="Times New Roman"/>
          <w:lang w:val="en-US"/>
        </w:rPr>
        <w:t>utca</w:t>
      </w:r>
      <w:proofErr w:type="spellEnd"/>
      <w:r w:rsidRPr="002D3B4F">
        <w:rPr>
          <w:rFonts w:ascii="Times New Roman" w:hAnsi="Times New Roman" w:cs="Times New Roman"/>
        </w:rPr>
        <w:t xml:space="preserve"> 1, </w:t>
      </w:r>
      <w:proofErr w:type="spellStart"/>
      <w:r w:rsidRPr="001E1DF1">
        <w:rPr>
          <w:rFonts w:ascii="Times New Roman" w:hAnsi="Times New Roman" w:cs="Times New Roman"/>
          <w:lang w:val="en-US"/>
        </w:rPr>
        <w:t>Komarom</w:t>
      </w:r>
      <w:proofErr w:type="spellEnd"/>
      <w:r w:rsidRPr="002D3B4F">
        <w:rPr>
          <w:rFonts w:ascii="Times New Roman" w:hAnsi="Times New Roman" w:cs="Times New Roman"/>
        </w:rPr>
        <w:t xml:space="preserve">, </w:t>
      </w:r>
      <w:r w:rsidRPr="001E1DF1">
        <w:rPr>
          <w:rFonts w:ascii="Times New Roman" w:hAnsi="Times New Roman" w:cs="Times New Roman"/>
          <w:lang w:val="en-US"/>
        </w:rPr>
        <w:t>H</w:t>
      </w:r>
      <w:r w:rsidRPr="002D3B4F">
        <w:rPr>
          <w:rFonts w:ascii="Times New Roman" w:hAnsi="Times New Roman" w:cs="Times New Roman"/>
        </w:rPr>
        <w:t xml:space="preserve">-2900, </w:t>
      </w:r>
      <w:r w:rsidRPr="001E1DF1">
        <w:rPr>
          <w:rFonts w:ascii="Times New Roman" w:hAnsi="Times New Roman" w:cs="Times New Roman"/>
        </w:rPr>
        <w:t>Ουγγαρία</w:t>
      </w:r>
    </w:p>
    <w:p w14:paraId="666D9B1E" w14:textId="77777777" w:rsidR="00141D94" w:rsidRPr="002D3B4F" w:rsidRDefault="00141D94" w:rsidP="00B3241E">
      <w:pPr>
        <w:widowControl/>
        <w:spacing w:after="0" w:line="240" w:lineRule="auto"/>
        <w:rPr>
          <w:rFonts w:ascii="Times New Roman" w:eastAsia="Times New Roman" w:hAnsi="Times New Roman" w:cs="Times New Roman"/>
          <w:spacing w:val="-1"/>
        </w:rPr>
      </w:pPr>
    </w:p>
    <w:p w14:paraId="15E4C8EF" w14:textId="74A87672" w:rsidR="00E46DE4" w:rsidRPr="000737E5" w:rsidRDefault="00B2303B" w:rsidP="00B3241E">
      <w:pPr>
        <w:widowControl/>
        <w:spacing w:after="0" w:line="240" w:lineRule="auto"/>
        <w:rPr>
          <w:rFonts w:ascii="Times New Roman" w:eastAsia="Times New Roman" w:hAnsi="Times New Roman" w:cs="Times New Roman"/>
          <w:spacing w:val="-1"/>
          <w:highlight w:val="lightGray"/>
          <w:lang w:val="en-US"/>
        </w:rPr>
      </w:pPr>
      <w:bookmarkStart w:id="12" w:name="_Hlk52189845"/>
      <w:ins w:id="13" w:author="Anonymous – Viatris" w:date="2026-04-14T14:22:00Z" w16du:dateUtc="2026-04-14T08:52:00Z">
        <w:r>
          <w:rPr>
            <w:rFonts w:ascii="Times New Roman" w:hAnsi="Times New Roman" w:cs="Times New Roman"/>
            <w:highlight w:val="lightGray"/>
            <w:lang w:val="en-US"/>
          </w:rPr>
          <w:t>Viatris</w:t>
        </w:r>
      </w:ins>
      <w:del w:id="14" w:author="Anonymous – Viatris" w:date="2026-04-14T14:22:00Z" w16du:dateUtc="2026-04-14T08:52:00Z">
        <w:r w:rsidR="00080994" w:rsidRPr="001E1DF1" w:rsidDel="00B2303B">
          <w:rPr>
            <w:rFonts w:ascii="Times New Roman" w:hAnsi="Times New Roman" w:cs="Times New Roman"/>
            <w:highlight w:val="lightGray"/>
            <w:lang w:val="en-US"/>
          </w:rPr>
          <w:delText>Mylan</w:delText>
        </w:r>
      </w:del>
      <w:r w:rsidR="00080994" w:rsidRPr="000737E5">
        <w:rPr>
          <w:rFonts w:ascii="Times New Roman" w:hAnsi="Times New Roman" w:cs="Times New Roman"/>
          <w:highlight w:val="lightGray"/>
          <w:lang w:val="en-US"/>
        </w:rPr>
        <w:t xml:space="preserve"> </w:t>
      </w:r>
      <w:r w:rsidR="00080994" w:rsidRPr="001E1DF1">
        <w:rPr>
          <w:rFonts w:ascii="Times New Roman" w:hAnsi="Times New Roman" w:cs="Times New Roman"/>
          <w:highlight w:val="lightGray"/>
          <w:lang w:val="en-US"/>
        </w:rPr>
        <w:t>Germany</w:t>
      </w:r>
      <w:r w:rsidR="00080994" w:rsidRPr="000737E5">
        <w:rPr>
          <w:rFonts w:ascii="Times New Roman" w:hAnsi="Times New Roman" w:cs="Times New Roman"/>
          <w:highlight w:val="lightGray"/>
          <w:lang w:val="en-US"/>
        </w:rPr>
        <w:t xml:space="preserve"> </w:t>
      </w:r>
      <w:r w:rsidR="00080994" w:rsidRPr="001E1DF1">
        <w:rPr>
          <w:rFonts w:ascii="Times New Roman" w:hAnsi="Times New Roman" w:cs="Times New Roman"/>
          <w:highlight w:val="lightGray"/>
          <w:lang w:val="en-US"/>
        </w:rPr>
        <w:t>GmbH</w:t>
      </w:r>
      <w:r w:rsidR="00080994" w:rsidRPr="000737E5">
        <w:rPr>
          <w:rFonts w:ascii="Times New Roman" w:hAnsi="Times New Roman" w:cs="Times New Roman"/>
          <w:highlight w:val="lightGray"/>
          <w:lang w:val="en-US"/>
        </w:rPr>
        <w:t xml:space="preserve">, </w:t>
      </w:r>
      <w:proofErr w:type="spellStart"/>
      <w:r w:rsidR="00080994" w:rsidRPr="001E1DF1">
        <w:rPr>
          <w:rFonts w:ascii="Times New Roman" w:hAnsi="Times New Roman" w:cs="Times New Roman"/>
          <w:highlight w:val="lightGray"/>
          <w:lang w:val="en-US"/>
        </w:rPr>
        <w:t>Zweigniederlassung</w:t>
      </w:r>
      <w:proofErr w:type="spellEnd"/>
      <w:r w:rsidR="00080994" w:rsidRPr="000737E5">
        <w:rPr>
          <w:rFonts w:ascii="Times New Roman" w:hAnsi="Times New Roman" w:cs="Times New Roman"/>
          <w:highlight w:val="lightGray"/>
          <w:lang w:val="en-US"/>
        </w:rPr>
        <w:t xml:space="preserve"> </w:t>
      </w:r>
      <w:r w:rsidR="00080994" w:rsidRPr="001E1DF1">
        <w:rPr>
          <w:rFonts w:ascii="Times New Roman" w:hAnsi="Times New Roman" w:cs="Times New Roman"/>
          <w:highlight w:val="lightGray"/>
          <w:lang w:val="en-US"/>
        </w:rPr>
        <w:t>Bad</w:t>
      </w:r>
      <w:r w:rsidR="00080994" w:rsidRPr="000737E5">
        <w:rPr>
          <w:rFonts w:ascii="Times New Roman" w:hAnsi="Times New Roman" w:cs="Times New Roman"/>
          <w:highlight w:val="lightGray"/>
          <w:lang w:val="en-US"/>
        </w:rPr>
        <w:t xml:space="preserve"> </w:t>
      </w:r>
      <w:r w:rsidR="00080994" w:rsidRPr="001E1DF1">
        <w:rPr>
          <w:rFonts w:ascii="Times New Roman" w:hAnsi="Times New Roman" w:cs="Times New Roman"/>
          <w:highlight w:val="lightGray"/>
          <w:lang w:val="en-US"/>
        </w:rPr>
        <w:t>Homburg</w:t>
      </w:r>
      <w:r w:rsidR="00080994" w:rsidRPr="000737E5">
        <w:rPr>
          <w:rFonts w:ascii="Times New Roman" w:hAnsi="Times New Roman" w:cs="Times New Roman"/>
          <w:highlight w:val="lightGray"/>
          <w:lang w:val="en-US"/>
        </w:rPr>
        <w:t xml:space="preserve"> </w:t>
      </w:r>
      <w:r w:rsidR="00080994" w:rsidRPr="001E1DF1">
        <w:rPr>
          <w:rFonts w:ascii="Times New Roman" w:hAnsi="Times New Roman" w:cs="Times New Roman"/>
          <w:highlight w:val="lightGray"/>
          <w:lang w:val="en-US"/>
        </w:rPr>
        <w:t>v</w:t>
      </w:r>
      <w:r w:rsidR="00080994" w:rsidRPr="000737E5">
        <w:rPr>
          <w:rFonts w:ascii="Times New Roman" w:hAnsi="Times New Roman" w:cs="Times New Roman"/>
          <w:highlight w:val="lightGray"/>
          <w:lang w:val="en-US"/>
        </w:rPr>
        <w:t xml:space="preserve">. </w:t>
      </w:r>
      <w:r w:rsidR="00080994" w:rsidRPr="001E1DF1">
        <w:rPr>
          <w:rFonts w:ascii="Times New Roman" w:hAnsi="Times New Roman" w:cs="Times New Roman"/>
          <w:highlight w:val="lightGray"/>
          <w:lang w:val="en-US"/>
        </w:rPr>
        <w:t>d</w:t>
      </w:r>
      <w:r w:rsidR="00080994" w:rsidRPr="000737E5">
        <w:rPr>
          <w:rFonts w:ascii="Times New Roman" w:hAnsi="Times New Roman" w:cs="Times New Roman"/>
          <w:highlight w:val="lightGray"/>
          <w:lang w:val="en-US"/>
        </w:rPr>
        <w:t xml:space="preserve">. </w:t>
      </w:r>
      <w:proofErr w:type="spellStart"/>
      <w:r w:rsidR="00080994" w:rsidRPr="001E1DF1">
        <w:rPr>
          <w:rFonts w:ascii="Times New Roman" w:hAnsi="Times New Roman" w:cs="Times New Roman"/>
          <w:highlight w:val="lightGray"/>
          <w:lang w:val="en-US"/>
        </w:rPr>
        <w:t>Hoehe</w:t>
      </w:r>
      <w:proofErr w:type="spellEnd"/>
      <w:r w:rsidR="00080994" w:rsidRPr="000737E5">
        <w:rPr>
          <w:rFonts w:ascii="Times New Roman" w:hAnsi="Times New Roman" w:cs="Times New Roman"/>
          <w:highlight w:val="lightGray"/>
          <w:lang w:val="en-US"/>
        </w:rPr>
        <w:t xml:space="preserve">, </w:t>
      </w:r>
      <w:proofErr w:type="spellStart"/>
      <w:r w:rsidR="00080994" w:rsidRPr="001E1DF1">
        <w:rPr>
          <w:rFonts w:ascii="Times New Roman" w:hAnsi="Times New Roman" w:cs="Times New Roman"/>
          <w:highlight w:val="lightGray"/>
          <w:lang w:val="en-US"/>
        </w:rPr>
        <w:t>Benzstrasse</w:t>
      </w:r>
      <w:proofErr w:type="spellEnd"/>
      <w:r w:rsidR="00080994" w:rsidRPr="000737E5">
        <w:rPr>
          <w:rFonts w:ascii="Times New Roman" w:hAnsi="Times New Roman" w:cs="Times New Roman"/>
          <w:highlight w:val="lightGray"/>
          <w:lang w:val="en-US"/>
        </w:rPr>
        <w:t xml:space="preserve"> 1, </w:t>
      </w:r>
      <w:r w:rsidR="00080994" w:rsidRPr="001E1DF1">
        <w:rPr>
          <w:rFonts w:ascii="Times New Roman" w:hAnsi="Times New Roman" w:cs="Times New Roman"/>
          <w:highlight w:val="lightGray"/>
          <w:lang w:val="en-US"/>
        </w:rPr>
        <w:t>Bad</w:t>
      </w:r>
      <w:r w:rsidR="00080994" w:rsidRPr="000737E5">
        <w:rPr>
          <w:rFonts w:ascii="Times New Roman" w:hAnsi="Times New Roman" w:cs="Times New Roman"/>
          <w:highlight w:val="lightGray"/>
          <w:lang w:val="en-US"/>
        </w:rPr>
        <w:t xml:space="preserve"> </w:t>
      </w:r>
      <w:r w:rsidR="00080994" w:rsidRPr="001E1DF1">
        <w:rPr>
          <w:rFonts w:ascii="Times New Roman" w:hAnsi="Times New Roman" w:cs="Times New Roman"/>
          <w:highlight w:val="lightGray"/>
          <w:lang w:val="en-US"/>
        </w:rPr>
        <w:t>Homburg</w:t>
      </w:r>
      <w:r w:rsidR="00080994" w:rsidRPr="000737E5">
        <w:rPr>
          <w:rFonts w:ascii="Times New Roman" w:hAnsi="Times New Roman" w:cs="Times New Roman"/>
          <w:highlight w:val="lightGray"/>
          <w:lang w:val="en-US"/>
        </w:rPr>
        <w:t xml:space="preserve"> </w:t>
      </w:r>
      <w:r w:rsidR="00080994" w:rsidRPr="001E1DF1">
        <w:rPr>
          <w:rFonts w:ascii="Times New Roman" w:hAnsi="Times New Roman" w:cs="Times New Roman"/>
          <w:highlight w:val="lightGray"/>
          <w:lang w:val="en-US"/>
        </w:rPr>
        <w:t>v</w:t>
      </w:r>
      <w:r w:rsidR="00080994" w:rsidRPr="000737E5">
        <w:rPr>
          <w:rFonts w:ascii="Times New Roman" w:hAnsi="Times New Roman" w:cs="Times New Roman"/>
          <w:highlight w:val="lightGray"/>
          <w:lang w:val="en-US"/>
        </w:rPr>
        <w:t xml:space="preserve">. </w:t>
      </w:r>
      <w:r w:rsidR="00080994" w:rsidRPr="001E1DF1">
        <w:rPr>
          <w:rFonts w:ascii="Times New Roman" w:hAnsi="Times New Roman" w:cs="Times New Roman"/>
          <w:highlight w:val="lightGray"/>
          <w:lang w:val="en-US"/>
        </w:rPr>
        <w:t>d</w:t>
      </w:r>
      <w:r w:rsidR="00080994" w:rsidRPr="000737E5">
        <w:rPr>
          <w:rFonts w:ascii="Times New Roman" w:hAnsi="Times New Roman" w:cs="Times New Roman"/>
          <w:highlight w:val="lightGray"/>
          <w:lang w:val="en-US"/>
        </w:rPr>
        <w:t xml:space="preserve">. </w:t>
      </w:r>
      <w:proofErr w:type="spellStart"/>
      <w:r w:rsidR="00080994" w:rsidRPr="001E1DF1">
        <w:rPr>
          <w:rFonts w:ascii="Times New Roman" w:hAnsi="Times New Roman" w:cs="Times New Roman"/>
          <w:highlight w:val="lightGray"/>
          <w:lang w:val="en-US"/>
        </w:rPr>
        <w:t>Hoehe</w:t>
      </w:r>
      <w:proofErr w:type="spellEnd"/>
      <w:r w:rsidR="00080994" w:rsidRPr="000737E5">
        <w:rPr>
          <w:rFonts w:ascii="Times New Roman" w:hAnsi="Times New Roman" w:cs="Times New Roman"/>
          <w:highlight w:val="lightGray"/>
          <w:lang w:val="en-US"/>
        </w:rPr>
        <w:t xml:space="preserve">, </w:t>
      </w:r>
      <w:r w:rsidR="00080994" w:rsidRPr="001E1DF1">
        <w:rPr>
          <w:rFonts w:ascii="Times New Roman" w:hAnsi="Times New Roman" w:cs="Times New Roman"/>
          <w:highlight w:val="lightGray"/>
          <w:lang w:val="en-US"/>
        </w:rPr>
        <w:t>Hessen</w:t>
      </w:r>
      <w:r w:rsidR="00080994" w:rsidRPr="000737E5">
        <w:rPr>
          <w:rFonts w:ascii="Times New Roman" w:hAnsi="Times New Roman" w:cs="Times New Roman"/>
          <w:highlight w:val="lightGray"/>
          <w:lang w:val="en-US"/>
        </w:rPr>
        <w:t xml:space="preserve">, 61352, </w:t>
      </w:r>
      <w:r w:rsidR="00080994" w:rsidRPr="001E1DF1">
        <w:rPr>
          <w:rFonts w:ascii="Times New Roman" w:hAnsi="Times New Roman" w:cs="Times New Roman"/>
          <w:highlight w:val="lightGray"/>
        </w:rPr>
        <w:t>Γερμανία</w:t>
      </w:r>
      <w:r w:rsidR="00080994" w:rsidRPr="000737E5">
        <w:rPr>
          <w:rFonts w:ascii="Times New Roman" w:hAnsi="Times New Roman" w:cs="Times New Roman"/>
          <w:highlight w:val="lightGray"/>
          <w:lang w:val="en-US"/>
        </w:rPr>
        <w:t xml:space="preserve">. </w:t>
      </w:r>
    </w:p>
    <w:bookmarkEnd w:id="12"/>
    <w:p w14:paraId="010F06D6" w14:textId="77777777" w:rsidR="00036778" w:rsidRPr="000737E5" w:rsidRDefault="00036778" w:rsidP="00B3241E">
      <w:pPr>
        <w:widowControl/>
        <w:spacing w:after="0" w:line="240" w:lineRule="auto"/>
        <w:rPr>
          <w:rFonts w:ascii="Times New Roman" w:eastAsia="Times New Roman" w:hAnsi="Times New Roman" w:cs="Times New Roman"/>
          <w:spacing w:val="-1"/>
          <w:lang w:val="en-US"/>
        </w:rPr>
      </w:pPr>
    </w:p>
    <w:p w14:paraId="3885F41E" w14:textId="77777777" w:rsidR="001C7C0E" w:rsidRPr="001E1DF1" w:rsidRDefault="00080994" w:rsidP="00B3241E">
      <w:pPr>
        <w:widowControl/>
        <w:spacing w:after="0" w:line="240" w:lineRule="auto"/>
        <w:rPr>
          <w:rFonts w:ascii="Times New Roman" w:eastAsia="Times New Roman" w:hAnsi="Times New Roman" w:cs="Times New Roman"/>
        </w:rPr>
      </w:pPr>
      <w:r w:rsidRPr="001E1DF1">
        <w:rPr>
          <w:rFonts w:ascii="Times New Roman" w:hAnsi="Times New Roman" w:cs="Times New Roman"/>
        </w:rPr>
        <w:t>Για οποιαδήποτε πληροφορία σχετικά με το παρόν φαρμακευτικό προϊόν, παρακαλείστε να απευθυνθείτε στον τοπικό αντιπρόσωπο του Κατόχου της</w:t>
      </w:r>
    </w:p>
    <w:p w14:paraId="05F2FB78" w14:textId="77777777" w:rsidR="001C7C0E" w:rsidRPr="001E1DF1" w:rsidRDefault="00080994" w:rsidP="00B3241E">
      <w:pPr>
        <w:widowControl/>
        <w:spacing w:after="0" w:line="240" w:lineRule="auto"/>
        <w:rPr>
          <w:rFonts w:ascii="Times New Roman" w:eastAsia="Times New Roman" w:hAnsi="Times New Roman" w:cs="Times New Roman"/>
          <w:spacing w:val="1"/>
        </w:rPr>
      </w:pPr>
      <w:r w:rsidRPr="001E1DF1">
        <w:rPr>
          <w:rFonts w:ascii="Times New Roman" w:hAnsi="Times New Roman" w:cs="Times New Roman"/>
        </w:rPr>
        <w:t>Άδειας Κυκλοφορίας:</w:t>
      </w:r>
    </w:p>
    <w:p w14:paraId="55A5DDFE" w14:textId="77777777" w:rsidR="009322AC" w:rsidRPr="001E1DF1" w:rsidRDefault="009322AC" w:rsidP="00B3241E">
      <w:pPr>
        <w:widowControl/>
        <w:spacing w:after="0" w:line="240" w:lineRule="auto"/>
        <w:rPr>
          <w:rFonts w:ascii="Times New Roman" w:eastAsia="Times New Roman" w:hAnsi="Times New Roman" w:cs="Times New Roman"/>
        </w:rPr>
      </w:pPr>
    </w:p>
    <w:tbl>
      <w:tblPr>
        <w:tblW w:w="0" w:type="auto"/>
        <w:tblLook w:val="04A0" w:firstRow="1" w:lastRow="0" w:firstColumn="1" w:lastColumn="0" w:noHBand="0" w:noVBand="1"/>
      </w:tblPr>
      <w:tblGrid>
        <w:gridCol w:w="4261"/>
        <w:gridCol w:w="4670"/>
      </w:tblGrid>
      <w:tr w:rsidR="00532D7C" w:rsidRPr="001C6181" w14:paraId="7FA255B9" w14:textId="77777777" w:rsidTr="00164107">
        <w:trPr>
          <w:cantSplit/>
        </w:trPr>
        <w:tc>
          <w:tcPr>
            <w:tcW w:w="4261" w:type="dxa"/>
          </w:tcPr>
          <w:p w14:paraId="57424A57" w14:textId="77777777" w:rsidR="00532D7C" w:rsidRPr="001C6181" w:rsidRDefault="00532D7C" w:rsidP="00B3241E">
            <w:pPr>
              <w:widowControl/>
              <w:spacing w:after="0" w:line="240" w:lineRule="auto"/>
              <w:rPr>
                <w:rFonts w:ascii="Times New Roman" w:eastAsia="Times New Roman" w:hAnsi="Times New Roman" w:cs="Times New Roman"/>
                <w:b/>
                <w:bCs/>
                <w:spacing w:val="-1"/>
                <w:lang w:val="fr-FR"/>
              </w:rPr>
            </w:pPr>
            <w:bookmarkStart w:id="15" w:name="_Hlk5020764"/>
            <w:proofErr w:type="spellStart"/>
            <w:r w:rsidRPr="001C6181">
              <w:rPr>
                <w:rFonts w:ascii="Times New Roman" w:eastAsia="Times New Roman" w:hAnsi="Times New Roman" w:cs="Times New Roman"/>
                <w:b/>
                <w:bCs/>
                <w:spacing w:val="-1"/>
                <w:lang w:val="fr-FR"/>
              </w:rPr>
              <w:t>België</w:t>
            </w:r>
            <w:proofErr w:type="spellEnd"/>
            <w:r w:rsidRPr="001C6181">
              <w:rPr>
                <w:rFonts w:ascii="Times New Roman" w:eastAsia="Times New Roman" w:hAnsi="Times New Roman" w:cs="Times New Roman"/>
                <w:b/>
                <w:bCs/>
                <w:spacing w:val="-1"/>
                <w:lang w:val="fr-FR"/>
              </w:rPr>
              <w:t>/Belgique/</w:t>
            </w:r>
            <w:proofErr w:type="spellStart"/>
            <w:r w:rsidRPr="001C6181">
              <w:rPr>
                <w:rFonts w:ascii="Times New Roman" w:eastAsia="Times New Roman" w:hAnsi="Times New Roman" w:cs="Times New Roman"/>
                <w:b/>
                <w:bCs/>
                <w:spacing w:val="-1"/>
                <w:lang w:val="fr-FR"/>
              </w:rPr>
              <w:t>Belgien</w:t>
            </w:r>
            <w:proofErr w:type="spellEnd"/>
          </w:p>
          <w:p w14:paraId="252AC91E" w14:textId="77777777" w:rsidR="00532D7C" w:rsidRPr="001C6181" w:rsidRDefault="00532D7C" w:rsidP="00B3241E">
            <w:pPr>
              <w:widowControl/>
              <w:spacing w:after="0" w:line="240" w:lineRule="auto"/>
              <w:rPr>
                <w:rFonts w:ascii="Times New Roman" w:eastAsia="Times New Roman" w:hAnsi="Times New Roman" w:cs="Times New Roman"/>
                <w:b/>
                <w:bCs/>
                <w:spacing w:val="-1"/>
                <w:lang w:val="fr-FR"/>
              </w:rPr>
            </w:pPr>
            <w:r>
              <w:rPr>
                <w:rFonts w:ascii="Times New Roman" w:eastAsia="Times New Roman" w:hAnsi="Times New Roman" w:cs="Times New Roman"/>
                <w:bCs/>
                <w:spacing w:val="-1"/>
                <w:lang w:val="fr-FR"/>
              </w:rPr>
              <w:t>Viatris</w:t>
            </w:r>
          </w:p>
          <w:p w14:paraId="757251BF" w14:textId="77777777" w:rsidR="00532D7C" w:rsidRPr="00347A7E" w:rsidRDefault="00532D7C" w:rsidP="00B3241E">
            <w:pPr>
              <w:widowControl/>
              <w:spacing w:after="0" w:line="240" w:lineRule="auto"/>
              <w:rPr>
                <w:rFonts w:ascii="Times New Roman" w:eastAsia="Times New Roman" w:hAnsi="Times New Roman" w:cs="Times New Roman"/>
                <w:bCs/>
                <w:spacing w:val="-1"/>
                <w:lang w:val="fr-FR"/>
              </w:rPr>
            </w:pPr>
            <w:r w:rsidRPr="00347A7E">
              <w:rPr>
                <w:rFonts w:ascii="Times New Roman" w:eastAsia="Times New Roman" w:hAnsi="Times New Roman" w:cs="Times New Roman"/>
                <w:bCs/>
                <w:spacing w:val="-1"/>
                <w:lang w:val="fr-FR"/>
              </w:rPr>
              <w:t>Tél/</w:t>
            </w:r>
            <w:proofErr w:type="gramStart"/>
            <w:r w:rsidRPr="00347A7E">
              <w:rPr>
                <w:rFonts w:ascii="Times New Roman" w:eastAsia="Times New Roman" w:hAnsi="Times New Roman" w:cs="Times New Roman"/>
                <w:bCs/>
                <w:spacing w:val="-1"/>
                <w:lang w:val="fr-FR"/>
              </w:rPr>
              <w:t>Tel:</w:t>
            </w:r>
            <w:proofErr w:type="gramEnd"/>
            <w:r w:rsidRPr="00347A7E">
              <w:rPr>
                <w:rFonts w:ascii="Times New Roman" w:eastAsia="Times New Roman" w:hAnsi="Times New Roman" w:cs="Times New Roman"/>
                <w:bCs/>
                <w:spacing w:val="-1"/>
                <w:lang w:val="fr-FR"/>
              </w:rPr>
              <w:t xml:space="preserve"> + 32 (0)2 658 61 00</w:t>
            </w:r>
          </w:p>
          <w:p w14:paraId="3DB70206" w14:textId="77777777" w:rsidR="00532D7C" w:rsidRPr="00347A7E" w:rsidRDefault="00532D7C" w:rsidP="00B3241E">
            <w:pPr>
              <w:widowControl/>
              <w:spacing w:after="0" w:line="240" w:lineRule="auto"/>
              <w:rPr>
                <w:rFonts w:ascii="Times New Roman" w:eastAsia="Times New Roman" w:hAnsi="Times New Roman" w:cs="Times New Roman"/>
                <w:bCs/>
                <w:spacing w:val="-1"/>
                <w:lang w:val="fr-FR"/>
              </w:rPr>
            </w:pPr>
          </w:p>
        </w:tc>
        <w:tc>
          <w:tcPr>
            <w:tcW w:w="4670" w:type="dxa"/>
          </w:tcPr>
          <w:p w14:paraId="30D580EA" w14:textId="77777777" w:rsidR="00532D7C" w:rsidRPr="001C6181" w:rsidRDefault="00532D7C" w:rsidP="00B3241E">
            <w:pPr>
              <w:widowControl/>
              <w:spacing w:after="0" w:line="240" w:lineRule="auto"/>
              <w:rPr>
                <w:rFonts w:ascii="Times New Roman" w:eastAsia="Times New Roman" w:hAnsi="Times New Roman" w:cs="Times New Roman"/>
                <w:b/>
                <w:bCs/>
                <w:spacing w:val="-1"/>
              </w:rPr>
            </w:pPr>
            <w:r w:rsidRPr="001C6181">
              <w:rPr>
                <w:rFonts w:ascii="Times New Roman" w:eastAsia="Times New Roman" w:hAnsi="Times New Roman" w:cs="Times New Roman"/>
                <w:b/>
                <w:bCs/>
                <w:spacing w:val="-1"/>
              </w:rPr>
              <w:t>Lietuva</w:t>
            </w:r>
          </w:p>
          <w:p w14:paraId="09BF5798" w14:textId="77777777" w:rsidR="00532D7C" w:rsidRPr="001C6181" w:rsidRDefault="00532D7C" w:rsidP="00B3241E">
            <w:pPr>
              <w:widowControl/>
              <w:spacing w:after="0" w:line="240" w:lineRule="auto"/>
              <w:rPr>
                <w:rFonts w:ascii="Times New Roman" w:eastAsia="Times New Roman" w:hAnsi="Times New Roman" w:cs="Times New Roman"/>
                <w:bCs/>
                <w:spacing w:val="-1"/>
              </w:rPr>
            </w:pPr>
            <w:r>
              <w:rPr>
                <w:rFonts w:ascii="Times New Roman" w:eastAsia="Times New Roman" w:hAnsi="Times New Roman" w:cs="Times New Roman"/>
                <w:bCs/>
                <w:spacing w:val="-1"/>
              </w:rPr>
              <w:t>Viatris</w:t>
            </w:r>
            <w:r w:rsidRPr="001C6181">
              <w:rPr>
                <w:rFonts w:ascii="Times New Roman" w:eastAsia="Times New Roman" w:hAnsi="Times New Roman" w:cs="Times New Roman"/>
                <w:bCs/>
                <w:spacing w:val="-1"/>
              </w:rPr>
              <w:t xml:space="preserve"> UAB </w:t>
            </w:r>
          </w:p>
          <w:p w14:paraId="0C9019BE" w14:textId="77777777" w:rsidR="00532D7C" w:rsidRPr="001C6181" w:rsidRDefault="00532D7C" w:rsidP="00B3241E">
            <w:pPr>
              <w:widowControl/>
              <w:spacing w:after="0" w:line="240" w:lineRule="auto"/>
              <w:rPr>
                <w:rFonts w:ascii="Times New Roman" w:eastAsia="Times New Roman" w:hAnsi="Times New Roman" w:cs="Times New Roman"/>
                <w:bCs/>
                <w:spacing w:val="-1"/>
              </w:rPr>
            </w:pPr>
            <w:r w:rsidRPr="001C6181">
              <w:rPr>
                <w:rFonts w:ascii="Times New Roman" w:eastAsia="Times New Roman" w:hAnsi="Times New Roman" w:cs="Times New Roman"/>
                <w:bCs/>
                <w:spacing w:val="-1"/>
              </w:rPr>
              <w:t>Tel: +370 5 205 1288</w:t>
            </w:r>
          </w:p>
          <w:p w14:paraId="0F38585B" w14:textId="77777777" w:rsidR="00532D7C" w:rsidRPr="001C6181" w:rsidRDefault="00532D7C" w:rsidP="00B3241E">
            <w:pPr>
              <w:widowControl/>
              <w:spacing w:after="0" w:line="240" w:lineRule="auto"/>
              <w:rPr>
                <w:rFonts w:ascii="Times New Roman" w:eastAsia="Times New Roman" w:hAnsi="Times New Roman" w:cs="Times New Roman"/>
                <w:bCs/>
                <w:spacing w:val="-1"/>
              </w:rPr>
            </w:pPr>
          </w:p>
        </w:tc>
      </w:tr>
      <w:tr w:rsidR="00532D7C" w:rsidRPr="001C6181" w14:paraId="313E3886" w14:textId="77777777" w:rsidTr="00164107">
        <w:trPr>
          <w:cantSplit/>
        </w:trPr>
        <w:tc>
          <w:tcPr>
            <w:tcW w:w="4261" w:type="dxa"/>
          </w:tcPr>
          <w:p w14:paraId="11BFA307" w14:textId="77777777" w:rsidR="00532D7C" w:rsidRPr="001C6181" w:rsidRDefault="00532D7C" w:rsidP="00B3241E">
            <w:pPr>
              <w:widowControl/>
              <w:spacing w:after="0" w:line="240" w:lineRule="auto"/>
              <w:rPr>
                <w:rFonts w:ascii="Times New Roman" w:eastAsia="Times New Roman" w:hAnsi="Times New Roman" w:cs="Times New Roman"/>
                <w:b/>
                <w:bCs/>
                <w:spacing w:val="-1"/>
              </w:rPr>
            </w:pPr>
            <w:r w:rsidRPr="001C6181">
              <w:rPr>
                <w:rFonts w:ascii="Times New Roman" w:eastAsia="Times New Roman" w:hAnsi="Times New Roman" w:cs="Times New Roman"/>
                <w:b/>
                <w:bCs/>
                <w:spacing w:val="-1"/>
              </w:rPr>
              <w:t>България</w:t>
            </w:r>
          </w:p>
          <w:p w14:paraId="7FDE1117" w14:textId="6CDCD7C7" w:rsidR="00532D7C" w:rsidRPr="001C6181" w:rsidRDefault="0088067B" w:rsidP="00B3241E">
            <w:pPr>
              <w:widowControl/>
              <w:spacing w:after="0" w:line="240" w:lineRule="auto"/>
              <w:rPr>
                <w:rFonts w:ascii="Times New Roman" w:eastAsia="Times New Roman" w:hAnsi="Times New Roman" w:cs="Times New Roman"/>
                <w:bCs/>
                <w:spacing w:val="-1"/>
                <w:lang w:val="bg-BG"/>
              </w:rPr>
            </w:pPr>
            <w:ins w:id="16" w:author="Anonymous – Viatris" w:date="2026-04-14T14:23:00Z" w16du:dateUtc="2026-04-14T08:53:00Z">
              <w:r w:rsidRPr="00320AEA">
                <w:rPr>
                  <w:rFonts w:ascii="Times New Roman" w:eastAsia="Times New Roman" w:hAnsi="Times New Roman" w:cs="Times New Roman"/>
                  <w:bCs/>
                  <w:spacing w:val="-1"/>
                  <w:lang w:val="bg-BG"/>
                </w:rPr>
                <w:t>Виатрис</w:t>
              </w:r>
              <w:del w:id="17" w:author="CRA Combined" w:date="2026-02-11T14:52:00Z">
                <w:r w:rsidRPr="001C6181" w:rsidDel="00320AEA">
                  <w:rPr>
                    <w:rFonts w:ascii="Times New Roman" w:eastAsia="Times New Roman" w:hAnsi="Times New Roman" w:cs="Times New Roman"/>
                    <w:bCs/>
                    <w:spacing w:val="-1"/>
                    <w:lang w:val="bg-BG"/>
                  </w:rPr>
                  <w:delText>Майлан</w:delText>
                </w:r>
              </w:del>
              <w:r w:rsidRPr="001C6181">
                <w:rPr>
                  <w:rFonts w:ascii="Times New Roman" w:eastAsia="Times New Roman" w:hAnsi="Times New Roman" w:cs="Times New Roman"/>
                  <w:bCs/>
                  <w:spacing w:val="-1"/>
                  <w:lang w:val="bg-BG"/>
                </w:rPr>
                <w:t xml:space="preserve"> </w:t>
              </w:r>
            </w:ins>
            <w:del w:id="18" w:author="Anonymous – Viatris" w:date="2026-04-14T14:23:00Z" w16du:dateUtc="2026-04-14T08:53:00Z">
              <w:r w:rsidR="00532D7C" w:rsidRPr="001C6181" w:rsidDel="0088067B">
                <w:rPr>
                  <w:rFonts w:ascii="Times New Roman" w:eastAsia="Times New Roman" w:hAnsi="Times New Roman" w:cs="Times New Roman"/>
                  <w:bCs/>
                  <w:spacing w:val="-1"/>
                  <w:lang w:val="bg-BG"/>
                </w:rPr>
                <w:delText xml:space="preserve">Майлан </w:delText>
              </w:r>
            </w:del>
            <w:r w:rsidR="00532D7C" w:rsidRPr="001C6181">
              <w:rPr>
                <w:rFonts w:ascii="Times New Roman" w:eastAsia="Times New Roman" w:hAnsi="Times New Roman" w:cs="Times New Roman"/>
                <w:bCs/>
                <w:spacing w:val="-1"/>
                <w:lang w:val="bg-BG"/>
              </w:rPr>
              <w:t>ЕООД</w:t>
            </w:r>
          </w:p>
          <w:p w14:paraId="05429F7D" w14:textId="549FB7F2" w:rsidR="00532D7C" w:rsidRPr="001C6181" w:rsidRDefault="00532D7C" w:rsidP="00B3241E">
            <w:pPr>
              <w:widowControl/>
              <w:spacing w:after="0" w:line="240" w:lineRule="auto"/>
              <w:rPr>
                <w:rFonts w:ascii="Times New Roman" w:eastAsia="Times New Roman" w:hAnsi="Times New Roman" w:cs="Times New Roman"/>
                <w:bCs/>
                <w:spacing w:val="-1"/>
              </w:rPr>
            </w:pPr>
            <w:r w:rsidRPr="001C6181">
              <w:rPr>
                <w:rFonts w:ascii="Times New Roman" w:eastAsia="Times New Roman" w:hAnsi="Times New Roman" w:cs="Times New Roman"/>
                <w:bCs/>
                <w:spacing w:val="-1"/>
              </w:rPr>
              <w:t>Тел</w:t>
            </w:r>
            <w:r w:rsidR="00AE022E">
              <w:rPr>
                <w:rFonts w:ascii="Times New Roman" w:eastAsia="Times New Roman" w:hAnsi="Times New Roman" w:cs="Times New Roman"/>
                <w:bCs/>
                <w:spacing w:val="-1"/>
                <w:lang w:val="en-US"/>
              </w:rPr>
              <w:t>.</w:t>
            </w:r>
            <w:r w:rsidRPr="001C6181">
              <w:rPr>
                <w:rFonts w:ascii="Times New Roman" w:eastAsia="Times New Roman" w:hAnsi="Times New Roman" w:cs="Times New Roman"/>
                <w:bCs/>
                <w:spacing w:val="-1"/>
              </w:rPr>
              <w:t>: +359 2 44 55 400</w:t>
            </w:r>
          </w:p>
          <w:p w14:paraId="67ED22E6" w14:textId="77777777" w:rsidR="00532D7C" w:rsidRPr="001C6181" w:rsidRDefault="00532D7C" w:rsidP="00B3241E">
            <w:pPr>
              <w:widowControl/>
              <w:spacing w:after="0" w:line="240" w:lineRule="auto"/>
              <w:rPr>
                <w:rFonts w:ascii="Times New Roman" w:eastAsia="Times New Roman" w:hAnsi="Times New Roman" w:cs="Times New Roman"/>
                <w:bCs/>
                <w:spacing w:val="-1"/>
              </w:rPr>
            </w:pPr>
          </w:p>
        </w:tc>
        <w:tc>
          <w:tcPr>
            <w:tcW w:w="4670" w:type="dxa"/>
          </w:tcPr>
          <w:p w14:paraId="0F60BD01" w14:textId="77777777" w:rsidR="00532D7C" w:rsidRPr="00A05672" w:rsidRDefault="00532D7C" w:rsidP="00B3241E">
            <w:pPr>
              <w:widowControl/>
              <w:spacing w:after="0" w:line="240" w:lineRule="auto"/>
              <w:rPr>
                <w:rFonts w:ascii="Times New Roman" w:eastAsia="Times New Roman" w:hAnsi="Times New Roman" w:cs="Times New Roman"/>
                <w:b/>
                <w:bCs/>
                <w:spacing w:val="-1"/>
                <w:lang w:val="pt-PT"/>
              </w:rPr>
            </w:pPr>
            <w:r w:rsidRPr="00A05672">
              <w:rPr>
                <w:rFonts w:ascii="Times New Roman" w:eastAsia="Times New Roman" w:hAnsi="Times New Roman" w:cs="Times New Roman"/>
                <w:b/>
                <w:bCs/>
                <w:spacing w:val="-1"/>
                <w:lang w:val="pt-PT"/>
              </w:rPr>
              <w:t>Luxembourg/Luxemburg</w:t>
            </w:r>
          </w:p>
          <w:p w14:paraId="0D3F94FA" w14:textId="77777777" w:rsidR="00532D7C" w:rsidRPr="00A05672" w:rsidRDefault="00532D7C" w:rsidP="00B3241E">
            <w:pPr>
              <w:widowControl/>
              <w:spacing w:after="0" w:line="240" w:lineRule="auto"/>
              <w:rPr>
                <w:rFonts w:ascii="Times New Roman" w:eastAsia="Times New Roman" w:hAnsi="Times New Roman" w:cs="Times New Roman"/>
                <w:bCs/>
                <w:spacing w:val="-1"/>
                <w:lang w:val="pt-PT"/>
              </w:rPr>
            </w:pPr>
            <w:r w:rsidRPr="00A05672">
              <w:rPr>
                <w:rFonts w:ascii="Times New Roman" w:eastAsia="Times New Roman" w:hAnsi="Times New Roman" w:cs="Times New Roman"/>
                <w:bCs/>
                <w:spacing w:val="-1"/>
                <w:lang w:val="pt-PT"/>
              </w:rPr>
              <w:t>Viatris</w:t>
            </w:r>
          </w:p>
          <w:p w14:paraId="5B42E47B" w14:textId="77777777" w:rsidR="00532D7C" w:rsidRPr="00A05672" w:rsidRDefault="00532D7C" w:rsidP="00B3241E">
            <w:pPr>
              <w:widowControl/>
              <w:spacing w:after="0" w:line="240" w:lineRule="auto"/>
              <w:rPr>
                <w:rFonts w:ascii="Times New Roman" w:eastAsia="Times New Roman" w:hAnsi="Times New Roman" w:cs="Times New Roman"/>
                <w:bCs/>
                <w:spacing w:val="-1"/>
                <w:lang w:val="pt-PT"/>
              </w:rPr>
            </w:pPr>
            <w:r w:rsidRPr="001C6181">
              <w:rPr>
                <w:rFonts w:ascii="Times New Roman" w:eastAsia="Times New Roman" w:hAnsi="Times New Roman" w:cs="Times New Roman"/>
                <w:bCs/>
                <w:spacing w:val="-1"/>
                <w:lang w:val="pt-PT"/>
              </w:rPr>
              <w:t>Tél/</w:t>
            </w:r>
            <w:r w:rsidRPr="00A05672">
              <w:rPr>
                <w:rFonts w:ascii="Times New Roman" w:eastAsia="Times New Roman" w:hAnsi="Times New Roman" w:cs="Times New Roman"/>
                <w:bCs/>
                <w:spacing w:val="-1"/>
                <w:lang w:val="pt-PT"/>
              </w:rPr>
              <w:t>Tel: + 32 (0)2 658 61 00</w:t>
            </w:r>
          </w:p>
          <w:p w14:paraId="30441C39" w14:textId="77777777" w:rsidR="00532D7C" w:rsidRPr="001C6181" w:rsidRDefault="00532D7C" w:rsidP="00B3241E">
            <w:pPr>
              <w:widowControl/>
              <w:spacing w:after="0" w:line="240" w:lineRule="auto"/>
              <w:rPr>
                <w:rFonts w:ascii="Times New Roman" w:eastAsia="Times New Roman" w:hAnsi="Times New Roman" w:cs="Times New Roman"/>
                <w:bCs/>
                <w:spacing w:val="-1"/>
                <w:lang w:val="fr-FR"/>
              </w:rPr>
            </w:pPr>
            <w:r w:rsidRPr="001C6181">
              <w:rPr>
                <w:rFonts w:ascii="Times New Roman" w:eastAsia="Times New Roman" w:hAnsi="Times New Roman" w:cs="Times New Roman"/>
                <w:bCs/>
                <w:spacing w:val="-1"/>
                <w:lang w:val="fr-FR"/>
              </w:rPr>
              <w:t>(Belgique/</w:t>
            </w:r>
            <w:proofErr w:type="spellStart"/>
            <w:r w:rsidRPr="001C6181">
              <w:rPr>
                <w:rFonts w:ascii="Times New Roman" w:eastAsia="Times New Roman" w:hAnsi="Times New Roman" w:cs="Times New Roman"/>
                <w:bCs/>
                <w:spacing w:val="-1"/>
                <w:lang w:val="fr-FR"/>
              </w:rPr>
              <w:t>Belgien</w:t>
            </w:r>
            <w:proofErr w:type="spellEnd"/>
            <w:r w:rsidRPr="001C6181">
              <w:rPr>
                <w:rFonts w:ascii="Times New Roman" w:eastAsia="Times New Roman" w:hAnsi="Times New Roman" w:cs="Times New Roman"/>
                <w:bCs/>
                <w:spacing w:val="-1"/>
                <w:lang w:val="fr-FR"/>
              </w:rPr>
              <w:t>)</w:t>
            </w:r>
          </w:p>
          <w:p w14:paraId="3FFB92DF" w14:textId="77777777" w:rsidR="00532D7C" w:rsidRPr="001C6181" w:rsidRDefault="00532D7C" w:rsidP="00B3241E">
            <w:pPr>
              <w:widowControl/>
              <w:spacing w:after="0" w:line="240" w:lineRule="auto"/>
              <w:rPr>
                <w:rFonts w:ascii="Times New Roman" w:eastAsia="Times New Roman" w:hAnsi="Times New Roman" w:cs="Times New Roman"/>
                <w:bCs/>
                <w:spacing w:val="-1"/>
                <w:lang w:val="fr-FR"/>
              </w:rPr>
            </w:pPr>
          </w:p>
        </w:tc>
      </w:tr>
      <w:tr w:rsidR="00532D7C" w:rsidRPr="00822423" w14:paraId="6C68CBC5" w14:textId="77777777" w:rsidTr="00164107">
        <w:trPr>
          <w:cantSplit/>
        </w:trPr>
        <w:tc>
          <w:tcPr>
            <w:tcW w:w="4261" w:type="dxa"/>
          </w:tcPr>
          <w:p w14:paraId="3B0B3968" w14:textId="77777777" w:rsidR="00532D7C" w:rsidRPr="00A05672" w:rsidRDefault="00532D7C" w:rsidP="00B3241E">
            <w:pPr>
              <w:widowControl/>
              <w:spacing w:after="0" w:line="240" w:lineRule="auto"/>
              <w:rPr>
                <w:rFonts w:ascii="Times New Roman" w:eastAsia="Times New Roman" w:hAnsi="Times New Roman" w:cs="Times New Roman"/>
                <w:b/>
                <w:bCs/>
                <w:spacing w:val="-1"/>
                <w:lang w:val="pt-PT"/>
              </w:rPr>
            </w:pPr>
            <w:r w:rsidRPr="00A05672">
              <w:rPr>
                <w:rFonts w:ascii="Times New Roman" w:eastAsia="Times New Roman" w:hAnsi="Times New Roman" w:cs="Times New Roman"/>
                <w:b/>
                <w:bCs/>
                <w:spacing w:val="-1"/>
                <w:lang w:val="pt-PT"/>
              </w:rPr>
              <w:t>Česká republika</w:t>
            </w:r>
          </w:p>
          <w:p w14:paraId="38A6249F" w14:textId="77777777" w:rsidR="00532D7C" w:rsidRPr="00A05672" w:rsidRDefault="00532D7C" w:rsidP="00B3241E">
            <w:pPr>
              <w:widowControl/>
              <w:spacing w:after="0" w:line="240" w:lineRule="auto"/>
              <w:rPr>
                <w:rFonts w:ascii="Times New Roman" w:eastAsia="Times New Roman" w:hAnsi="Times New Roman" w:cs="Times New Roman"/>
                <w:bCs/>
                <w:spacing w:val="-1"/>
                <w:lang w:val="pt-PT"/>
              </w:rPr>
            </w:pPr>
            <w:r w:rsidRPr="00A05672">
              <w:rPr>
                <w:rFonts w:ascii="Times New Roman" w:hAnsi="Times New Roman" w:cs="Times New Roman"/>
                <w:lang w:val="pt-PT"/>
              </w:rPr>
              <w:t>Viatris</w:t>
            </w:r>
            <w:r w:rsidRPr="00A05672">
              <w:rPr>
                <w:rFonts w:ascii="Times New Roman" w:eastAsia="Times New Roman" w:hAnsi="Times New Roman" w:cs="Times New Roman"/>
                <w:bCs/>
                <w:spacing w:val="-1"/>
                <w:lang w:val="pt-PT"/>
              </w:rPr>
              <w:t xml:space="preserve"> CZ s.r.o. </w:t>
            </w:r>
          </w:p>
          <w:p w14:paraId="58D7B96F" w14:textId="77777777" w:rsidR="00532D7C" w:rsidRPr="001C6181" w:rsidRDefault="00532D7C" w:rsidP="00B3241E">
            <w:pPr>
              <w:widowControl/>
              <w:spacing w:after="0" w:line="240" w:lineRule="auto"/>
              <w:rPr>
                <w:rFonts w:ascii="Times New Roman" w:eastAsia="Times New Roman" w:hAnsi="Times New Roman" w:cs="Times New Roman"/>
                <w:bCs/>
                <w:spacing w:val="-1"/>
              </w:rPr>
            </w:pPr>
            <w:r w:rsidRPr="001C6181">
              <w:rPr>
                <w:rFonts w:ascii="Times New Roman" w:eastAsia="Times New Roman" w:hAnsi="Times New Roman" w:cs="Times New Roman"/>
                <w:bCs/>
                <w:spacing w:val="-1"/>
              </w:rPr>
              <w:t>Tel: + 420 222 004 400</w:t>
            </w:r>
          </w:p>
        </w:tc>
        <w:tc>
          <w:tcPr>
            <w:tcW w:w="4670" w:type="dxa"/>
            <w:hideMark/>
          </w:tcPr>
          <w:p w14:paraId="66F1B0B6" w14:textId="77777777" w:rsidR="00532D7C" w:rsidRPr="00532D7C" w:rsidRDefault="00532D7C" w:rsidP="00B3241E">
            <w:pPr>
              <w:widowControl/>
              <w:spacing w:after="0" w:line="240" w:lineRule="auto"/>
              <w:rPr>
                <w:rFonts w:ascii="Times New Roman" w:eastAsia="Times New Roman" w:hAnsi="Times New Roman" w:cs="Times New Roman"/>
                <w:b/>
                <w:bCs/>
                <w:spacing w:val="-1"/>
                <w:lang w:val="en-US"/>
              </w:rPr>
            </w:pPr>
            <w:proofErr w:type="spellStart"/>
            <w:r w:rsidRPr="00532D7C">
              <w:rPr>
                <w:rFonts w:ascii="Times New Roman" w:eastAsia="Times New Roman" w:hAnsi="Times New Roman" w:cs="Times New Roman"/>
                <w:b/>
                <w:bCs/>
                <w:spacing w:val="-1"/>
                <w:lang w:val="en-US"/>
              </w:rPr>
              <w:t>Magyarország</w:t>
            </w:r>
            <w:proofErr w:type="spellEnd"/>
          </w:p>
          <w:p w14:paraId="61152AB4" w14:textId="77777777" w:rsidR="00532D7C" w:rsidRPr="00532D7C" w:rsidRDefault="00532D7C" w:rsidP="00B3241E">
            <w:pPr>
              <w:widowControl/>
              <w:spacing w:after="0" w:line="240" w:lineRule="auto"/>
              <w:rPr>
                <w:rFonts w:ascii="Times New Roman" w:eastAsia="Times New Roman" w:hAnsi="Times New Roman" w:cs="Times New Roman"/>
                <w:bCs/>
                <w:spacing w:val="-1"/>
                <w:lang w:val="en-US"/>
              </w:rPr>
            </w:pPr>
            <w:r w:rsidRPr="00532D7C">
              <w:rPr>
                <w:rFonts w:ascii="Times New Roman" w:eastAsia="Times New Roman" w:hAnsi="Times New Roman" w:cs="Times New Roman"/>
                <w:bCs/>
                <w:spacing w:val="-1"/>
                <w:lang w:val="en-US"/>
              </w:rPr>
              <w:t>Viatris Healthcare Kft.</w:t>
            </w:r>
          </w:p>
          <w:p w14:paraId="04142D83" w14:textId="77777777" w:rsidR="00532D7C" w:rsidRPr="00532D7C" w:rsidRDefault="00532D7C" w:rsidP="00B3241E">
            <w:pPr>
              <w:widowControl/>
              <w:spacing w:after="0" w:line="240" w:lineRule="auto"/>
              <w:rPr>
                <w:rFonts w:ascii="Times New Roman" w:eastAsia="Times New Roman" w:hAnsi="Times New Roman" w:cs="Times New Roman"/>
                <w:bCs/>
                <w:spacing w:val="-1"/>
                <w:lang w:val="en-US"/>
              </w:rPr>
            </w:pPr>
            <w:r w:rsidRPr="00532D7C">
              <w:rPr>
                <w:rFonts w:ascii="Times New Roman" w:eastAsia="Times New Roman" w:hAnsi="Times New Roman" w:cs="Times New Roman"/>
                <w:bCs/>
                <w:spacing w:val="-1"/>
                <w:lang w:val="en-US"/>
              </w:rPr>
              <w:t>Tel.: + 36 1 465 2100</w:t>
            </w:r>
          </w:p>
          <w:p w14:paraId="1522A035" w14:textId="77777777" w:rsidR="00532D7C" w:rsidRPr="00532D7C" w:rsidRDefault="00532D7C" w:rsidP="00B3241E">
            <w:pPr>
              <w:widowControl/>
              <w:spacing w:after="0" w:line="240" w:lineRule="auto"/>
              <w:rPr>
                <w:rFonts w:ascii="Times New Roman" w:eastAsia="Times New Roman" w:hAnsi="Times New Roman" w:cs="Times New Roman"/>
                <w:bCs/>
                <w:spacing w:val="-1"/>
                <w:lang w:val="en-US"/>
              </w:rPr>
            </w:pPr>
          </w:p>
        </w:tc>
      </w:tr>
      <w:tr w:rsidR="00532D7C" w:rsidRPr="001C6181" w14:paraId="45639ADB" w14:textId="77777777" w:rsidTr="00164107">
        <w:trPr>
          <w:cantSplit/>
        </w:trPr>
        <w:tc>
          <w:tcPr>
            <w:tcW w:w="4261" w:type="dxa"/>
          </w:tcPr>
          <w:p w14:paraId="0B5E3F74" w14:textId="77777777" w:rsidR="00532D7C" w:rsidRPr="00532D7C" w:rsidRDefault="00532D7C" w:rsidP="00B3241E">
            <w:pPr>
              <w:widowControl/>
              <w:spacing w:after="0" w:line="240" w:lineRule="auto"/>
              <w:rPr>
                <w:rFonts w:ascii="Times New Roman" w:eastAsia="Times New Roman" w:hAnsi="Times New Roman" w:cs="Times New Roman"/>
                <w:b/>
                <w:bCs/>
                <w:spacing w:val="-1"/>
                <w:lang w:val="en-US"/>
              </w:rPr>
            </w:pPr>
          </w:p>
          <w:p w14:paraId="39B4F46C" w14:textId="77777777" w:rsidR="00532D7C" w:rsidRPr="001C6181" w:rsidRDefault="00532D7C" w:rsidP="00B3241E">
            <w:pPr>
              <w:widowControl/>
              <w:spacing w:after="0" w:line="240" w:lineRule="auto"/>
              <w:rPr>
                <w:rFonts w:ascii="Times New Roman" w:eastAsia="Times New Roman" w:hAnsi="Times New Roman" w:cs="Times New Roman"/>
                <w:b/>
                <w:bCs/>
                <w:spacing w:val="-1"/>
              </w:rPr>
            </w:pPr>
            <w:r w:rsidRPr="001C6181">
              <w:rPr>
                <w:rFonts w:ascii="Times New Roman" w:eastAsia="Times New Roman" w:hAnsi="Times New Roman" w:cs="Times New Roman"/>
                <w:b/>
                <w:bCs/>
                <w:spacing w:val="-1"/>
              </w:rPr>
              <w:t>Danmark</w:t>
            </w:r>
          </w:p>
          <w:p w14:paraId="6E119E4F" w14:textId="77777777" w:rsidR="00532D7C" w:rsidRPr="00946A3C" w:rsidRDefault="00532D7C" w:rsidP="00B3241E">
            <w:pPr>
              <w:pStyle w:val="paragraph"/>
              <w:spacing w:before="0" w:beforeAutospacing="0" w:after="0" w:afterAutospacing="0"/>
              <w:textAlignment w:val="baseline"/>
              <w:rPr>
                <w:bCs/>
                <w:spacing w:val="-1"/>
                <w:sz w:val="22"/>
                <w:szCs w:val="22"/>
                <w:lang w:val="en-GB" w:eastAsia="en-US"/>
              </w:rPr>
            </w:pPr>
            <w:r w:rsidRPr="00946A3C">
              <w:rPr>
                <w:sz w:val="22"/>
                <w:szCs w:val="22"/>
              </w:rPr>
              <w:t>Viatris</w:t>
            </w:r>
            <w:r w:rsidRPr="001C6181">
              <w:rPr>
                <w:bCs/>
                <w:spacing w:val="-1"/>
                <w:sz w:val="22"/>
                <w:szCs w:val="22"/>
                <w:lang w:eastAsia="en-US"/>
              </w:rPr>
              <w:t> ApS</w:t>
            </w:r>
            <w:r w:rsidRPr="001C6181">
              <w:rPr>
                <w:bCs/>
                <w:spacing w:val="-1"/>
                <w:sz w:val="22"/>
                <w:szCs w:val="22"/>
                <w:lang w:val="en-GB" w:eastAsia="en-US"/>
              </w:rPr>
              <w:t> </w:t>
            </w:r>
          </w:p>
          <w:p w14:paraId="34F33D0D" w14:textId="3C57FAFC" w:rsidR="00532D7C" w:rsidRPr="00946A3C" w:rsidRDefault="00532D7C" w:rsidP="00B3241E">
            <w:pPr>
              <w:pStyle w:val="paragraph"/>
              <w:spacing w:before="0" w:beforeAutospacing="0" w:after="0" w:afterAutospacing="0"/>
              <w:textAlignment w:val="baseline"/>
              <w:rPr>
                <w:bCs/>
                <w:spacing w:val="-1"/>
                <w:sz w:val="22"/>
                <w:szCs w:val="22"/>
                <w:lang w:val="en-GB" w:eastAsia="en-US"/>
              </w:rPr>
            </w:pPr>
            <w:r w:rsidRPr="001C6181">
              <w:rPr>
                <w:bCs/>
                <w:spacing w:val="-1"/>
                <w:sz w:val="22"/>
                <w:szCs w:val="22"/>
                <w:lang w:eastAsia="en-US"/>
              </w:rPr>
              <w:t>Tl</w:t>
            </w:r>
            <w:r>
              <w:rPr>
                <w:bCs/>
                <w:spacing w:val="-1"/>
                <w:sz w:val="22"/>
                <w:szCs w:val="22"/>
                <w:lang w:eastAsia="en-US"/>
              </w:rPr>
              <w:t>f</w:t>
            </w:r>
            <w:r w:rsidR="00AE022E">
              <w:rPr>
                <w:bCs/>
                <w:spacing w:val="-1"/>
                <w:sz w:val="22"/>
                <w:szCs w:val="22"/>
                <w:lang w:val="en-US" w:eastAsia="en-US"/>
              </w:rPr>
              <w:t>.</w:t>
            </w:r>
            <w:r w:rsidRPr="001C6181">
              <w:rPr>
                <w:bCs/>
                <w:spacing w:val="-1"/>
                <w:sz w:val="22"/>
                <w:szCs w:val="22"/>
                <w:lang w:eastAsia="en-US"/>
              </w:rPr>
              <w:t>: +45 28 11 69 32</w:t>
            </w:r>
            <w:r w:rsidRPr="001C6181">
              <w:rPr>
                <w:bCs/>
                <w:spacing w:val="-1"/>
                <w:sz w:val="22"/>
                <w:szCs w:val="22"/>
                <w:lang w:val="en-GB" w:eastAsia="en-US"/>
              </w:rPr>
              <w:t> </w:t>
            </w:r>
          </w:p>
          <w:p w14:paraId="7279FB67" w14:textId="77777777" w:rsidR="00532D7C" w:rsidRPr="001C6181" w:rsidRDefault="00532D7C" w:rsidP="00B3241E">
            <w:pPr>
              <w:widowControl/>
              <w:spacing w:after="0" w:line="240" w:lineRule="auto"/>
              <w:rPr>
                <w:rFonts w:ascii="Times New Roman" w:eastAsia="Times New Roman" w:hAnsi="Times New Roman" w:cs="Times New Roman"/>
                <w:bCs/>
                <w:spacing w:val="-1"/>
              </w:rPr>
            </w:pPr>
          </w:p>
        </w:tc>
        <w:tc>
          <w:tcPr>
            <w:tcW w:w="4670" w:type="dxa"/>
          </w:tcPr>
          <w:p w14:paraId="4CAE9CE5" w14:textId="77777777" w:rsidR="00532D7C" w:rsidRPr="001C6181" w:rsidRDefault="00532D7C" w:rsidP="00B3241E">
            <w:pPr>
              <w:widowControl/>
              <w:spacing w:after="0" w:line="240" w:lineRule="auto"/>
              <w:rPr>
                <w:rFonts w:ascii="Times New Roman" w:eastAsia="Times New Roman" w:hAnsi="Times New Roman" w:cs="Times New Roman"/>
                <w:b/>
                <w:bCs/>
                <w:spacing w:val="-1"/>
                <w:lang w:val="fi-FI"/>
              </w:rPr>
            </w:pPr>
          </w:p>
          <w:p w14:paraId="61C5EE68" w14:textId="77777777" w:rsidR="00532D7C" w:rsidRPr="001C6181" w:rsidRDefault="00532D7C" w:rsidP="00B3241E">
            <w:pPr>
              <w:widowControl/>
              <w:spacing w:after="0" w:line="240" w:lineRule="auto"/>
              <w:rPr>
                <w:rFonts w:ascii="Times New Roman" w:eastAsia="Times New Roman" w:hAnsi="Times New Roman" w:cs="Times New Roman"/>
                <w:b/>
                <w:bCs/>
                <w:spacing w:val="-1"/>
                <w:lang w:val="fi-FI"/>
              </w:rPr>
            </w:pPr>
            <w:r w:rsidRPr="001C6181">
              <w:rPr>
                <w:rFonts w:ascii="Times New Roman" w:eastAsia="Times New Roman" w:hAnsi="Times New Roman" w:cs="Times New Roman"/>
                <w:b/>
                <w:bCs/>
                <w:spacing w:val="-1"/>
                <w:lang w:val="fi-FI"/>
              </w:rPr>
              <w:t>Malta</w:t>
            </w:r>
          </w:p>
          <w:p w14:paraId="0157F73C" w14:textId="77777777" w:rsidR="00532D7C" w:rsidRPr="001C6181" w:rsidRDefault="00532D7C" w:rsidP="00B3241E">
            <w:pPr>
              <w:widowControl/>
              <w:spacing w:after="0" w:line="240" w:lineRule="auto"/>
              <w:rPr>
                <w:rFonts w:ascii="Times New Roman" w:eastAsia="Times New Roman" w:hAnsi="Times New Roman" w:cs="Times New Roman"/>
                <w:bCs/>
                <w:spacing w:val="-1"/>
                <w:lang w:val="fi-FI"/>
              </w:rPr>
            </w:pPr>
            <w:r w:rsidRPr="001C6181">
              <w:rPr>
                <w:rFonts w:ascii="Times New Roman" w:eastAsia="Times New Roman" w:hAnsi="Times New Roman" w:cs="Times New Roman"/>
                <w:bCs/>
                <w:spacing w:val="-1"/>
                <w:lang w:val="fi-FI"/>
              </w:rPr>
              <w:t>V.J. Salomone Pharma Ltd</w:t>
            </w:r>
          </w:p>
          <w:p w14:paraId="26B4580B" w14:textId="77777777" w:rsidR="00532D7C" w:rsidRPr="001C6181" w:rsidRDefault="00532D7C" w:rsidP="00B3241E">
            <w:pPr>
              <w:widowControl/>
              <w:spacing w:after="0" w:line="240" w:lineRule="auto"/>
              <w:rPr>
                <w:rFonts w:ascii="Times New Roman" w:eastAsia="Times New Roman" w:hAnsi="Times New Roman" w:cs="Times New Roman"/>
                <w:bCs/>
                <w:spacing w:val="-1"/>
              </w:rPr>
            </w:pPr>
            <w:r w:rsidRPr="001C6181">
              <w:rPr>
                <w:rFonts w:ascii="Times New Roman" w:eastAsia="Times New Roman" w:hAnsi="Times New Roman" w:cs="Times New Roman"/>
                <w:bCs/>
                <w:spacing w:val="-1"/>
              </w:rPr>
              <w:t>Tel: + 356 21 22 01 74</w:t>
            </w:r>
          </w:p>
          <w:p w14:paraId="6FA26E05" w14:textId="77777777" w:rsidR="00532D7C" w:rsidRPr="001C6181" w:rsidRDefault="00532D7C" w:rsidP="00B3241E">
            <w:pPr>
              <w:widowControl/>
              <w:spacing w:after="0" w:line="240" w:lineRule="auto"/>
              <w:rPr>
                <w:rFonts w:ascii="Times New Roman" w:eastAsia="Times New Roman" w:hAnsi="Times New Roman" w:cs="Times New Roman"/>
                <w:bCs/>
                <w:spacing w:val="-1"/>
              </w:rPr>
            </w:pPr>
          </w:p>
        </w:tc>
      </w:tr>
      <w:tr w:rsidR="00532D7C" w:rsidRPr="001C6181" w14:paraId="4A900B8A" w14:textId="77777777" w:rsidTr="00164107">
        <w:trPr>
          <w:cantSplit/>
        </w:trPr>
        <w:tc>
          <w:tcPr>
            <w:tcW w:w="4261" w:type="dxa"/>
          </w:tcPr>
          <w:p w14:paraId="1938AE7C" w14:textId="77777777" w:rsidR="00532D7C" w:rsidRPr="001C6181" w:rsidRDefault="00532D7C" w:rsidP="00B3241E">
            <w:pPr>
              <w:widowControl/>
              <w:spacing w:after="0" w:line="240" w:lineRule="auto"/>
              <w:rPr>
                <w:rFonts w:ascii="Times New Roman" w:eastAsia="Times New Roman" w:hAnsi="Times New Roman" w:cs="Times New Roman"/>
                <w:b/>
                <w:bCs/>
                <w:spacing w:val="-1"/>
                <w:lang w:val="de-DE"/>
              </w:rPr>
            </w:pPr>
            <w:r w:rsidRPr="001C6181">
              <w:rPr>
                <w:rFonts w:ascii="Times New Roman" w:eastAsia="Times New Roman" w:hAnsi="Times New Roman" w:cs="Times New Roman"/>
                <w:b/>
                <w:bCs/>
                <w:spacing w:val="-1"/>
                <w:lang w:val="de-DE"/>
              </w:rPr>
              <w:lastRenderedPageBreak/>
              <w:t>Deutschland</w:t>
            </w:r>
          </w:p>
          <w:p w14:paraId="2E8A863E" w14:textId="77777777" w:rsidR="00532D7C" w:rsidRPr="001C6181" w:rsidRDefault="00532D7C" w:rsidP="00B3241E">
            <w:pPr>
              <w:pStyle w:val="paragraph"/>
              <w:spacing w:before="0" w:beforeAutospacing="0" w:after="0" w:afterAutospacing="0"/>
              <w:textAlignment w:val="baseline"/>
              <w:rPr>
                <w:sz w:val="22"/>
                <w:szCs w:val="22"/>
                <w:lang w:val="de-DE"/>
              </w:rPr>
            </w:pPr>
            <w:r w:rsidRPr="00A05672">
              <w:rPr>
                <w:sz w:val="22"/>
                <w:szCs w:val="22"/>
                <w:lang w:val="de-DE"/>
              </w:rPr>
              <w:t>Viatris</w:t>
            </w:r>
            <w:r w:rsidRPr="001C6181">
              <w:rPr>
                <w:rStyle w:val="normaltextrun"/>
                <w:sz w:val="22"/>
                <w:szCs w:val="22"/>
                <w:lang w:val="de-DE"/>
              </w:rPr>
              <w:t xml:space="preserve"> Healthcare GmbH</w:t>
            </w:r>
            <w:r w:rsidRPr="001C6181">
              <w:rPr>
                <w:rStyle w:val="eop"/>
                <w:sz w:val="22"/>
                <w:szCs w:val="22"/>
                <w:lang w:val="de-DE"/>
              </w:rPr>
              <w:t> </w:t>
            </w:r>
          </w:p>
          <w:p w14:paraId="134CBF09" w14:textId="77777777" w:rsidR="00532D7C" w:rsidRPr="001C6181" w:rsidRDefault="00532D7C" w:rsidP="00B3241E">
            <w:pPr>
              <w:pStyle w:val="paragraph"/>
              <w:spacing w:before="0" w:beforeAutospacing="0" w:after="0" w:afterAutospacing="0"/>
              <w:textAlignment w:val="baseline"/>
              <w:rPr>
                <w:sz w:val="22"/>
                <w:szCs w:val="22"/>
                <w:lang w:val="de-DE"/>
              </w:rPr>
            </w:pPr>
            <w:r w:rsidRPr="001C6181">
              <w:rPr>
                <w:rStyle w:val="normaltextrun"/>
                <w:sz w:val="22"/>
                <w:szCs w:val="22"/>
                <w:lang w:val="de-DE"/>
              </w:rPr>
              <w:t>Tel: +49 800 0700 800</w:t>
            </w:r>
            <w:r w:rsidRPr="001C6181">
              <w:rPr>
                <w:rStyle w:val="eop"/>
                <w:sz w:val="22"/>
                <w:szCs w:val="22"/>
                <w:lang w:val="de-DE"/>
              </w:rPr>
              <w:t> </w:t>
            </w:r>
          </w:p>
          <w:p w14:paraId="02496CD4" w14:textId="77777777" w:rsidR="00532D7C" w:rsidRPr="001C6181" w:rsidRDefault="00532D7C" w:rsidP="00B3241E">
            <w:pPr>
              <w:widowControl/>
              <w:spacing w:after="0" w:line="240" w:lineRule="auto"/>
              <w:rPr>
                <w:rFonts w:ascii="Times New Roman" w:eastAsia="Times New Roman" w:hAnsi="Times New Roman" w:cs="Times New Roman"/>
                <w:bCs/>
                <w:spacing w:val="-1"/>
                <w:lang w:val="de-DE"/>
              </w:rPr>
            </w:pPr>
          </w:p>
        </w:tc>
        <w:tc>
          <w:tcPr>
            <w:tcW w:w="4670" w:type="dxa"/>
            <w:hideMark/>
          </w:tcPr>
          <w:p w14:paraId="55E0A91A" w14:textId="77777777" w:rsidR="00532D7C" w:rsidRPr="001C6181" w:rsidRDefault="00532D7C" w:rsidP="00B3241E">
            <w:pPr>
              <w:widowControl/>
              <w:spacing w:after="0" w:line="240" w:lineRule="auto"/>
              <w:rPr>
                <w:rFonts w:ascii="Times New Roman" w:eastAsia="Times New Roman" w:hAnsi="Times New Roman" w:cs="Times New Roman"/>
                <w:b/>
                <w:bCs/>
                <w:spacing w:val="-1"/>
              </w:rPr>
            </w:pPr>
            <w:r w:rsidRPr="001C6181">
              <w:rPr>
                <w:rFonts w:ascii="Times New Roman" w:eastAsia="Times New Roman" w:hAnsi="Times New Roman" w:cs="Times New Roman"/>
                <w:b/>
                <w:bCs/>
                <w:spacing w:val="-1"/>
              </w:rPr>
              <w:t>Nederland</w:t>
            </w:r>
          </w:p>
          <w:p w14:paraId="26C42B1B" w14:textId="77777777" w:rsidR="00532D7C" w:rsidRPr="001C6181" w:rsidRDefault="00532D7C" w:rsidP="00B3241E">
            <w:pPr>
              <w:widowControl/>
              <w:spacing w:after="0" w:line="240" w:lineRule="auto"/>
              <w:rPr>
                <w:rFonts w:ascii="Times New Roman" w:eastAsia="Times New Roman" w:hAnsi="Times New Roman" w:cs="Times New Roman"/>
                <w:bCs/>
                <w:spacing w:val="-1"/>
              </w:rPr>
            </w:pPr>
            <w:r w:rsidRPr="001C6181">
              <w:rPr>
                <w:rFonts w:ascii="Times New Roman" w:eastAsia="Times New Roman" w:hAnsi="Times New Roman" w:cs="Times New Roman"/>
                <w:bCs/>
                <w:spacing w:val="-1"/>
              </w:rPr>
              <w:t>Mylan BV</w:t>
            </w:r>
          </w:p>
          <w:p w14:paraId="4EB6816D" w14:textId="77777777" w:rsidR="00532D7C" w:rsidRPr="001C6181" w:rsidRDefault="00532D7C" w:rsidP="00B3241E">
            <w:pPr>
              <w:widowControl/>
              <w:spacing w:after="0" w:line="240" w:lineRule="auto"/>
              <w:rPr>
                <w:rFonts w:ascii="Times New Roman" w:eastAsia="Times New Roman" w:hAnsi="Times New Roman" w:cs="Times New Roman"/>
                <w:bCs/>
                <w:spacing w:val="-1"/>
              </w:rPr>
            </w:pPr>
            <w:r w:rsidRPr="001C6181">
              <w:rPr>
                <w:rFonts w:ascii="Times New Roman" w:eastAsia="Times New Roman" w:hAnsi="Times New Roman" w:cs="Times New Roman"/>
                <w:bCs/>
                <w:spacing w:val="-1"/>
              </w:rPr>
              <w:t>Tel: +31 (0)20 426 3300</w:t>
            </w:r>
          </w:p>
        </w:tc>
      </w:tr>
      <w:tr w:rsidR="00532D7C" w:rsidRPr="001C6181" w14:paraId="78432537" w14:textId="77777777" w:rsidTr="00164107">
        <w:trPr>
          <w:cantSplit/>
        </w:trPr>
        <w:tc>
          <w:tcPr>
            <w:tcW w:w="4261" w:type="dxa"/>
          </w:tcPr>
          <w:p w14:paraId="131777EA" w14:textId="77777777" w:rsidR="00532D7C" w:rsidRPr="001C6181" w:rsidRDefault="00532D7C" w:rsidP="00B3241E">
            <w:pPr>
              <w:widowControl/>
              <w:spacing w:after="0" w:line="240" w:lineRule="auto"/>
              <w:rPr>
                <w:rFonts w:ascii="Times New Roman" w:eastAsia="Times New Roman" w:hAnsi="Times New Roman" w:cs="Times New Roman"/>
                <w:b/>
                <w:bCs/>
                <w:spacing w:val="-1"/>
              </w:rPr>
            </w:pPr>
            <w:r w:rsidRPr="001C6181">
              <w:rPr>
                <w:rFonts w:ascii="Times New Roman" w:eastAsia="Times New Roman" w:hAnsi="Times New Roman" w:cs="Times New Roman"/>
                <w:b/>
                <w:bCs/>
                <w:spacing w:val="-1"/>
              </w:rPr>
              <w:t>Eesti</w:t>
            </w:r>
          </w:p>
          <w:p w14:paraId="06600A21" w14:textId="77777777" w:rsidR="00532D7C" w:rsidRPr="001C6181" w:rsidRDefault="00532D7C" w:rsidP="00B3241E">
            <w:pPr>
              <w:widowControl/>
              <w:spacing w:after="0" w:line="240" w:lineRule="auto"/>
              <w:rPr>
                <w:rFonts w:ascii="Times New Roman" w:eastAsia="Times New Roman" w:hAnsi="Times New Roman" w:cs="Times New Roman"/>
                <w:bCs/>
                <w:spacing w:val="-1"/>
              </w:rPr>
            </w:pPr>
            <w:r w:rsidRPr="0096390D">
              <w:rPr>
                <w:rStyle w:val="normaltextrun"/>
                <w:rFonts w:ascii="Times New Roman" w:eastAsia="Times New Roman" w:hAnsi="Times New Roman" w:cs="Times New Roman"/>
                <w:lang w:val="de-DE" w:eastAsia="nl-BE"/>
              </w:rPr>
              <w:t>Viatris OÜ</w:t>
            </w:r>
            <w:r w:rsidRPr="001C6181">
              <w:rPr>
                <w:rFonts w:ascii="Times New Roman" w:eastAsia="Times New Roman" w:hAnsi="Times New Roman" w:cs="Times New Roman"/>
                <w:bCs/>
                <w:spacing w:val="-1"/>
              </w:rPr>
              <w:t xml:space="preserve"> </w:t>
            </w:r>
          </w:p>
          <w:p w14:paraId="2D71375B" w14:textId="77777777" w:rsidR="00532D7C" w:rsidRPr="001C6181" w:rsidRDefault="00532D7C" w:rsidP="00B3241E">
            <w:pPr>
              <w:widowControl/>
              <w:spacing w:after="0" w:line="240" w:lineRule="auto"/>
              <w:rPr>
                <w:rFonts w:ascii="Times New Roman" w:eastAsia="Times New Roman" w:hAnsi="Times New Roman" w:cs="Times New Roman"/>
                <w:bCs/>
                <w:spacing w:val="-1"/>
              </w:rPr>
            </w:pPr>
            <w:r w:rsidRPr="001C6181">
              <w:rPr>
                <w:rFonts w:ascii="Times New Roman" w:eastAsia="Times New Roman" w:hAnsi="Times New Roman" w:cs="Times New Roman"/>
                <w:bCs/>
                <w:spacing w:val="-1"/>
              </w:rPr>
              <w:t xml:space="preserve">Tel: </w:t>
            </w:r>
            <w:r w:rsidRPr="001C6181">
              <w:rPr>
                <w:rFonts w:ascii="Times New Roman" w:eastAsia="Times New Roman" w:hAnsi="Times New Roman" w:cs="Times New Roman"/>
                <w:bCs/>
                <w:spacing w:val="-1"/>
                <w:lang w:val="et-EE"/>
              </w:rPr>
              <w:t>+ 372 6363 052</w:t>
            </w:r>
          </w:p>
          <w:p w14:paraId="6B656DB4" w14:textId="77777777" w:rsidR="00532D7C" w:rsidRPr="001C6181" w:rsidRDefault="00532D7C" w:rsidP="00B3241E">
            <w:pPr>
              <w:widowControl/>
              <w:spacing w:after="0" w:line="240" w:lineRule="auto"/>
              <w:rPr>
                <w:rFonts w:ascii="Times New Roman" w:eastAsia="Times New Roman" w:hAnsi="Times New Roman" w:cs="Times New Roman"/>
                <w:bCs/>
                <w:spacing w:val="-1"/>
              </w:rPr>
            </w:pPr>
          </w:p>
        </w:tc>
        <w:tc>
          <w:tcPr>
            <w:tcW w:w="4670" w:type="dxa"/>
          </w:tcPr>
          <w:p w14:paraId="2D2E95D1" w14:textId="77777777" w:rsidR="00532D7C" w:rsidRPr="001C6181" w:rsidRDefault="00532D7C" w:rsidP="00B3241E">
            <w:pPr>
              <w:widowControl/>
              <w:spacing w:after="0" w:line="240" w:lineRule="auto"/>
              <w:rPr>
                <w:rFonts w:ascii="Times New Roman" w:eastAsia="Times New Roman" w:hAnsi="Times New Roman" w:cs="Times New Roman"/>
                <w:b/>
                <w:bCs/>
                <w:spacing w:val="-1"/>
              </w:rPr>
            </w:pPr>
            <w:r w:rsidRPr="001C6181">
              <w:rPr>
                <w:rFonts w:ascii="Times New Roman" w:eastAsia="Times New Roman" w:hAnsi="Times New Roman" w:cs="Times New Roman"/>
                <w:b/>
                <w:bCs/>
                <w:spacing w:val="-1"/>
              </w:rPr>
              <w:t>Norge</w:t>
            </w:r>
          </w:p>
          <w:p w14:paraId="6F363D7A" w14:textId="77777777" w:rsidR="00532D7C" w:rsidRPr="001C6181" w:rsidRDefault="00532D7C" w:rsidP="00B3241E">
            <w:pPr>
              <w:widowControl/>
              <w:spacing w:after="0" w:line="240" w:lineRule="auto"/>
              <w:rPr>
                <w:rFonts w:ascii="Times New Roman" w:eastAsia="Times New Roman" w:hAnsi="Times New Roman" w:cs="Times New Roman"/>
                <w:bCs/>
                <w:spacing w:val="-1"/>
                <w:lang w:val="en-US"/>
              </w:rPr>
            </w:pPr>
            <w:r w:rsidRPr="00946A3C">
              <w:rPr>
                <w:rFonts w:ascii="Times New Roman" w:hAnsi="Times New Roman" w:cs="Times New Roman"/>
              </w:rPr>
              <w:t>Viatris</w:t>
            </w:r>
            <w:r w:rsidRPr="001C6181">
              <w:rPr>
                <w:rFonts w:ascii="Times New Roman" w:eastAsia="Times New Roman" w:hAnsi="Times New Roman" w:cs="Times New Roman"/>
                <w:bCs/>
                <w:spacing w:val="-1"/>
                <w:lang w:val="en-US"/>
              </w:rPr>
              <w:t xml:space="preserve"> AS</w:t>
            </w:r>
          </w:p>
          <w:p w14:paraId="0EE16743" w14:textId="77777777" w:rsidR="00532D7C" w:rsidRPr="001C6181" w:rsidRDefault="00532D7C" w:rsidP="00B3241E">
            <w:pPr>
              <w:widowControl/>
              <w:spacing w:after="0" w:line="240" w:lineRule="auto"/>
              <w:rPr>
                <w:rFonts w:ascii="Times New Roman" w:eastAsia="Times New Roman" w:hAnsi="Times New Roman" w:cs="Times New Roman"/>
                <w:bCs/>
                <w:spacing w:val="-1"/>
              </w:rPr>
            </w:pPr>
            <w:proofErr w:type="spellStart"/>
            <w:r w:rsidRPr="001C6181">
              <w:rPr>
                <w:rFonts w:ascii="Times New Roman" w:eastAsia="Times New Roman" w:hAnsi="Times New Roman" w:cs="Times New Roman"/>
                <w:bCs/>
                <w:spacing w:val="-1"/>
                <w:lang w:val="en-US"/>
              </w:rPr>
              <w:t>Tl</w:t>
            </w:r>
            <w:r>
              <w:rPr>
                <w:rFonts w:ascii="Times New Roman" w:eastAsia="Times New Roman" w:hAnsi="Times New Roman" w:cs="Times New Roman"/>
                <w:bCs/>
                <w:spacing w:val="-1"/>
                <w:lang w:val="en-US"/>
              </w:rPr>
              <w:t>f</w:t>
            </w:r>
            <w:proofErr w:type="spellEnd"/>
            <w:r w:rsidRPr="001C6181">
              <w:rPr>
                <w:rFonts w:ascii="Times New Roman" w:eastAsia="Times New Roman" w:hAnsi="Times New Roman" w:cs="Times New Roman"/>
                <w:bCs/>
                <w:spacing w:val="-1"/>
                <w:lang w:val="en-US"/>
              </w:rPr>
              <w:t>: + 47 66 75 33 00</w:t>
            </w:r>
          </w:p>
        </w:tc>
      </w:tr>
      <w:tr w:rsidR="00532D7C" w:rsidRPr="00822423" w14:paraId="116A3520" w14:textId="77777777" w:rsidTr="00164107">
        <w:trPr>
          <w:cantSplit/>
          <w:trHeight w:val="561"/>
        </w:trPr>
        <w:tc>
          <w:tcPr>
            <w:tcW w:w="4261" w:type="dxa"/>
          </w:tcPr>
          <w:p w14:paraId="42F7B1CE" w14:textId="77777777" w:rsidR="00532D7C" w:rsidRPr="00532D7C" w:rsidRDefault="00532D7C" w:rsidP="00B3241E">
            <w:pPr>
              <w:widowControl/>
              <w:spacing w:after="0" w:line="240" w:lineRule="auto"/>
              <w:rPr>
                <w:rFonts w:ascii="Times New Roman" w:eastAsia="Times New Roman" w:hAnsi="Times New Roman" w:cs="Times New Roman"/>
                <w:bCs/>
                <w:spacing w:val="-1"/>
                <w:lang w:val="en-US"/>
              </w:rPr>
            </w:pPr>
            <w:r w:rsidRPr="001C6181">
              <w:rPr>
                <w:rFonts w:ascii="Times New Roman" w:eastAsia="Times New Roman" w:hAnsi="Times New Roman" w:cs="Times New Roman"/>
                <w:b/>
                <w:bCs/>
                <w:spacing w:val="-1"/>
              </w:rPr>
              <w:t>Ελλάδα</w:t>
            </w:r>
            <w:r w:rsidRPr="00532D7C">
              <w:rPr>
                <w:rFonts w:ascii="Times New Roman" w:eastAsia="Times New Roman" w:hAnsi="Times New Roman" w:cs="Times New Roman"/>
                <w:b/>
                <w:bCs/>
                <w:spacing w:val="-1"/>
                <w:lang w:val="en-US"/>
              </w:rPr>
              <w:t xml:space="preserve"> </w:t>
            </w:r>
          </w:p>
          <w:p w14:paraId="336D0B5F" w14:textId="77777777" w:rsidR="00532D7C" w:rsidRPr="00532D7C" w:rsidRDefault="00532D7C" w:rsidP="00B3241E">
            <w:pPr>
              <w:widowControl/>
              <w:spacing w:after="0" w:line="240" w:lineRule="auto"/>
              <w:rPr>
                <w:rFonts w:ascii="Times New Roman" w:eastAsia="Times New Roman" w:hAnsi="Times New Roman" w:cs="Times New Roman"/>
                <w:bCs/>
                <w:spacing w:val="-1"/>
                <w:lang w:val="en-US"/>
              </w:rPr>
            </w:pPr>
            <w:r w:rsidRPr="00532D7C">
              <w:rPr>
                <w:rFonts w:ascii="Times New Roman" w:eastAsia="Times New Roman" w:hAnsi="Times New Roman" w:cs="Times New Roman"/>
                <w:bCs/>
                <w:spacing w:val="-1"/>
                <w:lang w:val="en-US"/>
              </w:rPr>
              <w:t xml:space="preserve">Viatris Hellas Ltd </w:t>
            </w:r>
          </w:p>
          <w:p w14:paraId="795A05B0" w14:textId="77777777" w:rsidR="00532D7C" w:rsidRPr="00532D7C" w:rsidRDefault="00532D7C" w:rsidP="00B3241E">
            <w:pPr>
              <w:widowControl/>
              <w:spacing w:after="0" w:line="240" w:lineRule="auto"/>
              <w:rPr>
                <w:rFonts w:ascii="Times New Roman" w:eastAsia="Times New Roman" w:hAnsi="Times New Roman" w:cs="Times New Roman"/>
                <w:bCs/>
                <w:spacing w:val="-1"/>
                <w:lang w:val="en-US"/>
              </w:rPr>
            </w:pPr>
            <w:r w:rsidRPr="001C6181">
              <w:rPr>
                <w:rFonts w:ascii="Times New Roman" w:eastAsia="Times New Roman" w:hAnsi="Times New Roman" w:cs="Times New Roman"/>
                <w:bCs/>
                <w:spacing w:val="-1"/>
              </w:rPr>
              <w:t>Τηλ</w:t>
            </w:r>
            <w:r w:rsidRPr="00532D7C">
              <w:rPr>
                <w:rFonts w:ascii="Times New Roman" w:eastAsia="Times New Roman" w:hAnsi="Times New Roman" w:cs="Times New Roman"/>
                <w:bCs/>
                <w:spacing w:val="-1"/>
                <w:lang w:val="en-US"/>
              </w:rPr>
              <w:t xml:space="preserve">: +30 2100 100 002 </w:t>
            </w:r>
          </w:p>
          <w:p w14:paraId="0D992A66" w14:textId="77777777" w:rsidR="00532D7C" w:rsidRPr="00532D7C" w:rsidRDefault="00532D7C" w:rsidP="00B3241E">
            <w:pPr>
              <w:widowControl/>
              <w:spacing w:after="0" w:line="240" w:lineRule="auto"/>
              <w:rPr>
                <w:rFonts w:ascii="Times New Roman" w:eastAsia="Times New Roman" w:hAnsi="Times New Roman" w:cs="Times New Roman"/>
                <w:bCs/>
                <w:spacing w:val="-1"/>
                <w:lang w:val="en-US"/>
              </w:rPr>
            </w:pPr>
          </w:p>
        </w:tc>
        <w:tc>
          <w:tcPr>
            <w:tcW w:w="4670" w:type="dxa"/>
          </w:tcPr>
          <w:p w14:paraId="47FC4F77" w14:textId="77777777" w:rsidR="00532D7C" w:rsidRPr="001C6181" w:rsidRDefault="00532D7C" w:rsidP="00B3241E">
            <w:pPr>
              <w:widowControl/>
              <w:spacing w:after="0" w:line="240" w:lineRule="auto"/>
              <w:rPr>
                <w:rFonts w:ascii="Times New Roman" w:eastAsia="Times New Roman" w:hAnsi="Times New Roman" w:cs="Times New Roman"/>
                <w:b/>
                <w:bCs/>
                <w:spacing w:val="-1"/>
                <w:lang w:val="de-DE"/>
              </w:rPr>
            </w:pPr>
            <w:r w:rsidRPr="001C6181">
              <w:rPr>
                <w:rFonts w:ascii="Times New Roman" w:eastAsia="Times New Roman" w:hAnsi="Times New Roman" w:cs="Times New Roman"/>
                <w:b/>
                <w:bCs/>
                <w:spacing w:val="-1"/>
                <w:lang w:val="de-DE"/>
              </w:rPr>
              <w:t>Österreich</w:t>
            </w:r>
          </w:p>
          <w:p w14:paraId="35815BDA" w14:textId="62BF0B3E" w:rsidR="00532D7C" w:rsidRPr="001C6181" w:rsidRDefault="00C9501C" w:rsidP="00B3241E">
            <w:pPr>
              <w:widowControl/>
              <w:spacing w:after="0" w:line="240" w:lineRule="auto"/>
              <w:rPr>
                <w:rFonts w:ascii="Times New Roman" w:eastAsia="Times New Roman" w:hAnsi="Times New Roman" w:cs="Times New Roman"/>
                <w:bCs/>
                <w:iCs/>
                <w:spacing w:val="-1"/>
                <w:lang w:val="de-DE"/>
              </w:rPr>
            </w:pPr>
            <w:r>
              <w:rPr>
                <w:rFonts w:ascii="Times New Roman" w:eastAsia="Times New Roman" w:hAnsi="Times New Roman" w:cs="Times New Roman"/>
                <w:bCs/>
                <w:iCs/>
                <w:spacing w:val="-1"/>
                <w:lang w:val="de-DE"/>
              </w:rPr>
              <w:t>Viatris Austria</w:t>
            </w:r>
            <w:r w:rsidR="00532D7C" w:rsidRPr="001C6181">
              <w:rPr>
                <w:rFonts w:ascii="Times New Roman" w:eastAsia="Times New Roman" w:hAnsi="Times New Roman" w:cs="Times New Roman"/>
                <w:bCs/>
                <w:iCs/>
                <w:spacing w:val="-1"/>
                <w:lang w:val="de-DE"/>
              </w:rPr>
              <w:t xml:space="preserve"> GmbH</w:t>
            </w:r>
          </w:p>
          <w:p w14:paraId="3EAD88F2" w14:textId="561F3921" w:rsidR="00532D7C" w:rsidRPr="001C6181" w:rsidRDefault="00532D7C" w:rsidP="00B3241E">
            <w:pPr>
              <w:widowControl/>
              <w:spacing w:after="0" w:line="240" w:lineRule="auto"/>
              <w:rPr>
                <w:rFonts w:ascii="Times New Roman" w:eastAsia="Times New Roman" w:hAnsi="Times New Roman" w:cs="Times New Roman"/>
                <w:bCs/>
                <w:spacing w:val="-1"/>
                <w:lang w:val="de-DE"/>
              </w:rPr>
            </w:pPr>
            <w:r w:rsidRPr="001C6181">
              <w:rPr>
                <w:rFonts w:ascii="Times New Roman" w:eastAsia="Times New Roman" w:hAnsi="Times New Roman" w:cs="Times New Roman"/>
                <w:bCs/>
                <w:spacing w:val="-1"/>
                <w:lang w:val="de-DE"/>
              </w:rPr>
              <w:t xml:space="preserve">Tel: </w:t>
            </w:r>
            <w:r w:rsidRPr="001C6181">
              <w:rPr>
                <w:rFonts w:ascii="Times New Roman" w:eastAsia="Times New Roman" w:hAnsi="Times New Roman" w:cs="Times New Roman"/>
                <w:bCs/>
                <w:iCs/>
                <w:spacing w:val="-1"/>
                <w:lang w:val="de-DE"/>
              </w:rPr>
              <w:t xml:space="preserve">+43 1 </w:t>
            </w:r>
            <w:r w:rsidR="00C9501C">
              <w:rPr>
                <w:rFonts w:ascii="Times New Roman" w:eastAsia="Times New Roman" w:hAnsi="Times New Roman" w:cs="Times New Roman"/>
                <w:bCs/>
                <w:iCs/>
                <w:spacing w:val="-1"/>
                <w:lang w:val="de-DE"/>
              </w:rPr>
              <w:t>86390</w:t>
            </w:r>
          </w:p>
          <w:p w14:paraId="226B8215" w14:textId="77777777" w:rsidR="00532D7C" w:rsidRPr="001C6181" w:rsidRDefault="00532D7C" w:rsidP="00B3241E">
            <w:pPr>
              <w:widowControl/>
              <w:spacing w:after="0" w:line="240" w:lineRule="auto"/>
              <w:rPr>
                <w:rFonts w:ascii="Times New Roman" w:eastAsia="Times New Roman" w:hAnsi="Times New Roman" w:cs="Times New Roman"/>
                <w:bCs/>
                <w:spacing w:val="-1"/>
                <w:lang w:val="de-DE"/>
              </w:rPr>
            </w:pPr>
          </w:p>
        </w:tc>
      </w:tr>
      <w:tr w:rsidR="00532D7C" w:rsidRPr="001C6181" w14:paraId="6B7750B2" w14:textId="77777777" w:rsidTr="00164107">
        <w:trPr>
          <w:cantSplit/>
        </w:trPr>
        <w:tc>
          <w:tcPr>
            <w:tcW w:w="4261" w:type="dxa"/>
          </w:tcPr>
          <w:p w14:paraId="3284C9C5" w14:textId="77777777" w:rsidR="00532D7C" w:rsidRPr="001C6181" w:rsidRDefault="00532D7C" w:rsidP="00B3241E">
            <w:pPr>
              <w:widowControl/>
              <w:spacing w:after="0" w:line="240" w:lineRule="auto"/>
              <w:rPr>
                <w:rFonts w:ascii="Times New Roman" w:eastAsia="Times New Roman" w:hAnsi="Times New Roman" w:cs="Times New Roman"/>
                <w:b/>
                <w:bCs/>
                <w:spacing w:val="-1"/>
                <w:lang w:val="es-ES_tradnl"/>
              </w:rPr>
            </w:pPr>
            <w:r w:rsidRPr="001C6181">
              <w:rPr>
                <w:rFonts w:ascii="Times New Roman" w:eastAsia="Times New Roman" w:hAnsi="Times New Roman" w:cs="Times New Roman"/>
                <w:b/>
                <w:bCs/>
                <w:spacing w:val="-1"/>
                <w:lang w:val="es-ES_tradnl"/>
              </w:rPr>
              <w:t>España</w:t>
            </w:r>
          </w:p>
          <w:p w14:paraId="2B3D4670" w14:textId="77777777" w:rsidR="00532D7C" w:rsidRPr="001C6181" w:rsidRDefault="00532D7C" w:rsidP="00B3241E">
            <w:pPr>
              <w:widowControl/>
              <w:spacing w:after="0" w:line="240" w:lineRule="auto"/>
              <w:rPr>
                <w:rFonts w:ascii="Times New Roman" w:eastAsia="Times New Roman" w:hAnsi="Times New Roman" w:cs="Times New Roman"/>
                <w:bCs/>
                <w:spacing w:val="-1"/>
                <w:lang w:val="es-ES_tradnl"/>
              </w:rPr>
            </w:pPr>
            <w:r w:rsidRPr="001C6181">
              <w:rPr>
                <w:rFonts w:ascii="Times New Roman" w:hAnsi="Times New Roman" w:cs="Times New Roman"/>
                <w:lang w:val="fr-FR"/>
              </w:rPr>
              <w:t>Viatris</w:t>
            </w:r>
            <w:r w:rsidRPr="001C6181">
              <w:rPr>
                <w:rFonts w:ascii="Times New Roman" w:eastAsia="Times New Roman" w:hAnsi="Times New Roman" w:cs="Times New Roman"/>
                <w:bCs/>
                <w:spacing w:val="-1"/>
                <w:lang w:val="es-ES_tradnl"/>
              </w:rPr>
              <w:t xml:space="preserve"> </w:t>
            </w:r>
            <w:proofErr w:type="spellStart"/>
            <w:r w:rsidRPr="001C6181">
              <w:rPr>
                <w:rFonts w:ascii="Times New Roman" w:eastAsia="Times New Roman" w:hAnsi="Times New Roman" w:cs="Times New Roman"/>
                <w:bCs/>
                <w:spacing w:val="-1"/>
                <w:lang w:val="es-ES_tradnl"/>
              </w:rPr>
              <w:t>Pharmaceuticals</w:t>
            </w:r>
            <w:proofErr w:type="spellEnd"/>
            <w:r w:rsidRPr="001C6181">
              <w:rPr>
                <w:rFonts w:ascii="Times New Roman" w:eastAsia="Times New Roman" w:hAnsi="Times New Roman" w:cs="Times New Roman"/>
                <w:bCs/>
                <w:spacing w:val="-1"/>
                <w:lang w:val="es-ES_tradnl"/>
              </w:rPr>
              <w:t>, S.L.</w:t>
            </w:r>
          </w:p>
          <w:p w14:paraId="68C3EF2E" w14:textId="77777777" w:rsidR="00532D7C" w:rsidRPr="001C6181" w:rsidRDefault="00532D7C" w:rsidP="00B3241E">
            <w:pPr>
              <w:widowControl/>
              <w:spacing w:after="0" w:line="240" w:lineRule="auto"/>
              <w:rPr>
                <w:rFonts w:ascii="Times New Roman" w:eastAsia="Times New Roman" w:hAnsi="Times New Roman" w:cs="Times New Roman"/>
                <w:bCs/>
                <w:spacing w:val="-1"/>
                <w:lang w:val="es-ES_tradnl"/>
              </w:rPr>
            </w:pPr>
            <w:r w:rsidRPr="001C6181">
              <w:rPr>
                <w:rFonts w:ascii="Times New Roman" w:eastAsia="Times New Roman" w:hAnsi="Times New Roman" w:cs="Times New Roman"/>
                <w:bCs/>
                <w:spacing w:val="-1"/>
                <w:lang w:val="es-ES_tradnl"/>
              </w:rPr>
              <w:t>Tel: + 34 900 102 712</w:t>
            </w:r>
          </w:p>
          <w:p w14:paraId="3FBBB644" w14:textId="77777777" w:rsidR="00532D7C" w:rsidRPr="001C6181" w:rsidRDefault="00532D7C" w:rsidP="00B3241E">
            <w:pPr>
              <w:widowControl/>
              <w:spacing w:after="0" w:line="240" w:lineRule="auto"/>
              <w:rPr>
                <w:rFonts w:ascii="Times New Roman" w:eastAsia="Times New Roman" w:hAnsi="Times New Roman" w:cs="Times New Roman"/>
                <w:bCs/>
                <w:spacing w:val="-1"/>
                <w:lang w:val="es-ES_tradnl"/>
              </w:rPr>
            </w:pPr>
          </w:p>
        </w:tc>
        <w:tc>
          <w:tcPr>
            <w:tcW w:w="4670" w:type="dxa"/>
          </w:tcPr>
          <w:p w14:paraId="1F4C2087" w14:textId="77777777" w:rsidR="00532D7C" w:rsidRPr="001C6181" w:rsidRDefault="00532D7C" w:rsidP="00B3241E">
            <w:pPr>
              <w:widowControl/>
              <w:spacing w:after="0" w:line="240" w:lineRule="auto"/>
              <w:rPr>
                <w:rFonts w:ascii="Times New Roman" w:eastAsia="Times New Roman" w:hAnsi="Times New Roman" w:cs="Times New Roman"/>
                <w:bCs/>
                <w:spacing w:val="-1"/>
                <w:lang w:val="es-ES_tradnl"/>
              </w:rPr>
            </w:pPr>
            <w:proofErr w:type="spellStart"/>
            <w:r w:rsidRPr="001C6181">
              <w:rPr>
                <w:rFonts w:ascii="Times New Roman" w:eastAsia="Times New Roman" w:hAnsi="Times New Roman" w:cs="Times New Roman"/>
                <w:b/>
                <w:bCs/>
                <w:spacing w:val="-1"/>
                <w:lang w:val="es-ES_tradnl"/>
              </w:rPr>
              <w:t>Polska</w:t>
            </w:r>
            <w:proofErr w:type="spellEnd"/>
          </w:p>
          <w:p w14:paraId="46889C01" w14:textId="06DF82DB" w:rsidR="00532D7C" w:rsidRPr="001C6181" w:rsidRDefault="00C9501C" w:rsidP="00B3241E">
            <w:pPr>
              <w:widowControl/>
              <w:spacing w:after="0" w:line="240" w:lineRule="auto"/>
              <w:rPr>
                <w:rFonts w:ascii="Times New Roman" w:eastAsia="Times New Roman" w:hAnsi="Times New Roman" w:cs="Times New Roman"/>
                <w:bCs/>
                <w:spacing w:val="-1"/>
                <w:lang w:val="es-ES_tradnl"/>
              </w:rPr>
            </w:pPr>
            <w:r>
              <w:rPr>
                <w:rFonts w:ascii="Times New Roman" w:eastAsia="Times New Roman" w:hAnsi="Times New Roman" w:cs="Times New Roman"/>
                <w:bCs/>
                <w:spacing w:val="-1"/>
                <w:lang w:val="es-ES_tradnl"/>
              </w:rPr>
              <w:t xml:space="preserve"> Viatris</w:t>
            </w:r>
            <w:r w:rsidR="00532D7C" w:rsidRPr="001C6181">
              <w:rPr>
                <w:rFonts w:ascii="Times New Roman" w:eastAsia="Times New Roman" w:hAnsi="Times New Roman" w:cs="Times New Roman"/>
                <w:bCs/>
                <w:spacing w:val="-1"/>
                <w:lang w:val="es-ES_tradnl"/>
              </w:rPr>
              <w:t xml:space="preserve"> </w:t>
            </w:r>
            <w:proofErr w:type="spellStart"/>
            <w:r w:rsidR="00532D7C" w:rsidRPr="001C6181">
              <w:rPr>
                <w:rFonts w:ascii="Times New Roman" w:eastAsia="Times New Roman" w:hAnsi="Times New Roman" w:cs="Times New Roman"/>
                <w:bCs/>
                <w:spacing w:val="-1"/>
                <w:lang w:val="es-ES_tradnl"/>
              </w:rPr>
              <w:t>Healthcare</w:t>
            </w:r>
            <w:proofErr w:type="spellEnd"/>
            <w:r w:rsidR="00532D7C" w:rsidRPr="001C6181">
              <w:rPr>
                <w:rFonts w:ascii="Times New Roman" w:eastAsia="Times New Roman" w:hAnsi="Times New Roman" w:cs="Times New Roman"/>
                <w:bCs/>
                <w:spacing w:val="-1"/>
                <w:lang w:val="es-ES_tradnl"/>
              </w:rPr>
              <w:t xml:space="preserve"> </w:t>
            </w:r>
            <w:proofErr w:type="spellStart"/>
            <w:r w:rsidR="00532D7C" w:rsidRPr="001C6181">
              <w:rPr>
                <w:rFonts w:ascii="Times New Roman" w:eastAsia="Times New Roman" w:hAnsi="Times New Roman" w:cs="Times New Roman"/>
                <w:bCs/>
                <w:spacing w:val="-1"/>
                <w:lang w:val="es-ES_tradnl"/>
              </w:rPr>
              <w:t>Sp</w:t>
            </w:r>
            <w:proofErr w:type="spellEnd"/>
            <w:r w:rsidR="00532D7C" w:rsidRPr="001C6181">
              <w:rPr>
                <w:rFonts w:ascii="Times New Roman" w:eastAsia="Times New Roman" w:hAnsi="Times New Roman" w:cs="Times New Roman"/>
                <w:bCs/>
                <w:spacing w:val="-1"/>
                <w:lang w:val="es-ES_tradnl"/>
              </w:rPr>
              <w:t>. z</w:t>
            </w:r>
            <w:r w:rsidR="00532D7C">
              <w:rPr>
                <w:rFonts w:ascii="Times New Roman" w:eastAsia="Times New Roman" w:hAnsi="Times New Roman" w:cs="Times New Roman"/>
                <w:bCs/>
                <w:spacing w:val="-1"/>
                <w:lang w:val="es-ES_tradnl"/>
              </w:rPr>
              <w:t xml:space="preserve"> </w:t>
            </w:r>
            <w:proofErr w:type="spellStart"/>
            <w:r w:rsidR="00532D7C" w:rsidRPr="001C6181">
              <w:rPr>
                <w:rFonts w:ascii="Times New Roman" w:eastAsia="Times New Roman" w:hAnsi="Times New Roman" w:cs="Times New Roman"/>
                <w:bCs/>
                <w:spacing w:val="-1"/>
                <w:lang w:val="es-ES_tradnl"/>
              </w:rPr>
              <w:t>o.o</w:t>
            </w:r>
            <w:proofErr w:type="spellEnd"/>
            <w:r w:rsidR="00532D7C" w:rsidRPr="001C6181">
              <w:rPr>
                <w:rFonts w:ascii="Times New Roman" w:eastAsia="Times New Roman" w:hAnsi="Times New Roman" w:cs="Times New Roman"/>
                <w:bCs/>
                <w:spacing w:val="-1"/>
                <w:lang w:val="es-ES_tradnl"/>
              </w:rPr>
              <w:t>.</w:t>
            </w:r>
          </w:p>
          <w:p w14:paraId="01D5BEB7" w14:textId="6557A72D" w:rsidR="00532D7C" w:rsidRPr="001C6181" w:rsidRDefault="00532D7C" w:rsidP="00B3241E">
            <w:pPr>
              <w:widowControl/>
              <w:spacing w:after="0" w:line="240" w:lineRule="auto"/>
              <w:rPr>
                <w:rFonts w:ascii="Times New Roman" w:eastAsia="Times New Roman" w:hAnsi="Times New Roman" w:cs="Times New Roman"/>
                <w:bCs/>
                <w:spacing w:val="-1"/>
                <w:lang w:val="es-ES_tradnl"/>
              </w:rPr>
            </w:pPr>
            <w:r w:rsidRPr="001C6181">
              <w:rPr>
                <w:rFonts w:ascii="Times New Roman" w:eastAsia="Times New Roman" w:hAnsi="Times New Roman" w:cs="Times New Roman"/>
                <w:bCs/>
                <w:iCs/>
                <w:spacing w:val="-1"/>
                <w:lang w:val="es-ES_tradnl"/>
              </w:rPr>
              <w:t>Tel</w:t>
            </w:r>
            <w:r w:rsidR="00AE022E">
              <w:rPr>
                <w:rFonts w:ascii="Times New Roman" w:eastAsia="Times New Roman" w:hAnsi="Times New Roman" w:cs="Times New Roman"/>
                <w:bCs/>
                <w:iCs/>
                <w:spacing w:val="-1"/>
                <w:lang w:val="es-ES_tradnl"/>
              </w:rPr>
              <w:t>.</w:t>
            </w:r>
            <w:r w:rsidRPr="001C6181">
              <w:rPr>
                <w:rFonts w:ascii="Times New Roman" w:eastAsia="Times New Roman" w:hAnsi="Times New Roman" w:cs="Times New Roman"/>
                <w:bCs/>
                <w:iCs/>
                <w:spacing w:val="-1"/>
                <w:lang w:val="es-ES_tradnl"/>
              </w:rPr>
              <w:t>: + 48 22 546 64 00</w:t>
            </w:r>
          </w:p>
          <w:p w14:paraId="000218A0" w14:textId="77777777" w:rsidR="00532D7C" w:rsidRPr="001C6181" w:rsidRDefault="00532D7C" w:rsidP="00B3241E">
            <w:pPr>
              <w:widowControl/>
              <w:spacing w:after="0" w:line="240" w:lineRule="auto"/>
              <w:rPr>
                <w:rFonts w:ascii="Times New Roman" w:eastAsia="Times New Roman" w:hAnsi="Times New Roman" w:cs="Times New Roman"/>
                <w:bCs/>
                <w:spacing w:val="-1"/>
                <w:lang w:val="es-ES_tradnl"/>
              </w:rPr>
            </w:pPr>
          </w:p>
        </w:tc>
      </w:tr>
      <w:tr w:rsidR="00532D7C" w:rsidRPr="001C6181" w14:paraId="32C7AC38" w14:textId="77777777" w:rsidTr="00164107">
        <w:trPr>
          <w:cantSplit/>
        </w:trPr>
        <w:tc>
          <w:tcPr>
            <w:tcW w:w="4261" w:type="dxa"/>
          </w:tcPr>
          <w:p w14:paraId="5B5FB1B2" w14:textId="77777777" w:rsidR="00532D7C" w:rsidRPr="001C6181" w:rsidRDefault="00532D7C" w:rsidP="00B3241E">
            <w:pPr>
              <w:widowControl/>
              <w:spacing w:after="0" w:line="240" w:lineRule="auto"/>
              <w:rPr>
                <w:rFonts w:ascii="Times New Roman" w:eastAsia="Times New Roman" w:hAnsi="Times New Roman" w:cs="Times New Roman"/>
                <w:b/>
                <w:bCs/>
                <w:spacing w:val="-1"/>
                <w:lang w:val="fr-FR"/>
              </w:rPr>
            </w:pPr>
            <w:r w:rsidRPr="001C6181">
              <w:rPr>
                <w:rFonts w:ascii="Times New Roman" w:eastAsia="Times New Roman" w:hAnsi="Times New Roman" w:cs="Times New Roman"/>
                <w:b/>
                <w:bCs/>
                <w:spacing w:val="-1"/>
                <w:lang w:val="fr-FR"/>
              </w:rPr>
              <w:t>France</w:t>
            </w:r>
          </w:p>
          <w:p w14:paraId="0130DE72" w14:textId="77777777" w:rsidR="00532D7C" w:rsidRPr="001C6181" w:rsidRDefault="00532D7C" w:rsidP="00B3241E">
            <w:pPr>
              <w:widowControl/>
              <w:spacing w:after="0" w:line="240" w:lineRule="auto"/>
              <w:rPr>
                <w:rFonts w:ascii="Times New Roman" w:eastAsia="Times New Roman" w:hAnsi="Times New Roman" w:cs="Times New Roman"/>
                <w:bCs/>
                <w:spacing w:val="-1"/>
                <w:lang w:val="fr-FR"/>
              </w:rPr>
            </w:pPr>
            <w:r>
              <w:rPr>
                <w:rFonts w:ascii="Times New Roman" w:eastAsia="Times New Roman" w:hAnsi="Times New Roman" w:cs="Times New Roman"/>
                <w:bCs/>
                <w:spacing w:val="-1"/>
                <w:lang w:val="fr-FR"/>
              </w:rPr>
              <w:t>Viatris Sant</w:t>
            </w:r>
            <w:r w:rsidRPr="00BD7F8D">
              <w:rPr>
                <w:rFonts w:ascii="Times New Roman" w:eastAsia="Times New Roman" w:hAnsi="Times New Roman" w:cs="Times New Roman"/>
                <w:bCs/>
                <w:spacing w:val="-1"/>
                <w:lang w:val="fr-FR"/>
              </w:rPr>
              <w:t>é</w:t>
            </w:r>
          </w:p>
          <w:p w14:paraId="4AD27AA7" w14:textId="77777777" w:rsidR="00532D7C" w:rsidRPr="001C6181" w:rsidRDefault="00532D7C" w:rsidP="00B3241E">
            <w:pPr>
              <w:widowControl/>
              <w:spacing w:after="0" w:line="240" w:lineRule="auto"/>
              <w:rPr>
                <w:rFonts w:ascii="Times New Roman" w:eastAsia="Times New Roman" w:hAnsi="Times New Roman" w:cs="Times New Roman"/>
                <w:bCs/>
                <w:spacing w:val="-1"/>
                <w:lang w:val="fr-FR"/>
              </w:rPr>
            </w:pPr>
            <w:proofErr w:type="gramStart"/>
            <w:r w:rsidRPr="001C6181">
              <w:rPr>
                <w:rFonts w:ascii="Times New Roman" w:eastAsia="Times New Roman" w:hAnsi="Times New Roman" w:cs="Times New Roman"/>
                <w:bCs/>
                <w:spacing w:val="-1"/>
                <w:lang w:val="fr-FR"/>
              </w:rPr>
              <w:t>T</w:t>
            </w:r>
            <w:r w:rsidRPr="00BD7F8D">
              <w:rPr>
                <w:rFonts w:ascii="Times New Roman" w:eastAsia="Times New Roman" w:hAnsi="Times New Roman" w:cs="Times New Roman"/>
                <w:bCs/>
                <w:spacing w:val="-1"/>
                <w:lang w:val="fr-FR"/>
              </w:rPr>
              <w:t>é</w:t>
            </w:r>
            <w:r w:rsidRPr="001C6181">
              <w:rPr>
                <w:rFonts w:ascii="Times New Roman" w:eastAsia="Times New Roman" w:hAnsi="Times New Roman" w:cs="Times New Roman"/>
                <w:bCs/>
                <w:spacing w:val="-1"/>
                <w:lang w:val="fr-FR"/>
              </w:rPr>
              <w:t>l:</w:t>
            </w:r>
            <w:proofErr w:type="gramEnd"/>
            <w:r w:rsidRPr="001C6181">
              <w:rPr>
                <w:rFonts w:ascii="Times New Roman" w:eastAsia="Times New Roman" w:hAnsi="Times New Roman" w:cs="Times New Roman"/>
                <w:bCs/>
                <w:spacing w:val="-1"/>
                <w:lang w:val="fr-FR"/>
              </w:rPr>
              <w:t xml:space="preserve"> +33 4 37 25 75 00</w:t>
            </w:r>
          </w:p>
          <w:p w14:paraId="07B83E33" w14:textId="77777777" w:rsidR="00532D7C" w:rsidRPr="001C6181" w:rsidRDefault="00532D7C" w:rsidP="00B3241E">
            <w:pPr>
              <w:widowControl/>
              <w:spacing w:after="0" w:line="240" w:lineRule="auto"/>
              <w:rPr>
                <w:rFonts w:ascii="Times New Roman" w:eastAsia="Times New Roman" w:hAnsi="Times New Roman" w:cs="Times New Roman"/>
                <w:bCs/>
                <w:spacing w:val="-1"/>
                <w:lang w:val="fr-FR"/>
              </w:rPr>
            </w:pPr>
          </w:p>
        </w:tc>
        <w:tc>
          <w:tcPr>
            <w:tcW w:w="4670" w:type="dxa"/>
          </w:tcPr>
          <w:p w14:paraId="4236EE30" w14:textId="77777777" w:rsidR="00532D7C" w:rsidRPr="001C6181" w:rsidRDefault="00532D7C" w:rsidP="00B3241E">
            <w:pPr>
              <w:widowControl/>
              <w:spacing w:after="0" w:line="240" w:lineRule="auto"/>
              <w:rPr>
                <w:rFonts w:ascii="Times New Roman" w:eastAsia="Times New Roman" w:hAnsi="Times New Roman" w:cs="Times New Roman"/>
                <w:b/>
                <w:bCs/>
                <w:spacing w:val="-1"/>
              </w:rPr>
            </w:pPr>
            <w:r w:rsidRPr="001C6181">
              <w:rPr>
                <w:rFonts w:ascii="Times New Roman" w:eastAsia="Times New Roman" w:hAnsi="Times New Roman" w:cs="Times New Roman"/>
                <w:b/>
                <w:bCs/>
                <w:spacing w:val="-1"/>
              </w:rPr>
              <w:t>Portugal</w:t>
            </w:r>
          </w:p>
          <w:p w14:paraId="505C821A" w14:textId="77777777" w:rsidR="00532D7C" w:rsidRPr="001C6181" w:rsidRDefault="00532D7C" w:rsidP="00B3241E">
            <w:pPr>
              <w:widowControl/>
              <w:spacing w:after="0" w:line="240" w:lineRule="auto"/>
              <w:rPr>
                <w:rFonts w:ascii="Times New Roman" w:eastAsia="Times New Roman" w:hAnsi="Times New Roman" w:cs="Times New Roman"/>
                <w:bCs/>
                <w:spacing w:val="-1"/>
              </w:rPr>
            </w:pPr>
            <w:r w:rsidRPr="001C6181">
              <w:rPr>
                <w:rFonts w:ascii="Times New Roman" w:eastAsia="Times New Roman" w:hAnsi="Times New Roman" w:cs="Times New Roman"/>
                <w:bCs/>
                <w:spacing w:val="-1"/>
              </w:rPr>
              <w:t>Mylan, Lda.</w:t>
            </w:r>
          </w:p>
          <w:p w14:paraId="07F7F10C" w14:textId="77777777" w:rsidR="00532D7C" w:rsidRPr="001C6181" w:rsidRDefault="00532D7C" w:rsidP="00B3241E">
            <w:pPr>
              <w:widowControl/>
              <w:spacing w:after="0" w:line="240" w:lineRule="auto"/>
              <w:rPr>
                <w:rFonts w:ascii="Times New Roman" w:eastAsia="Times New Roman" w:hAnsi="Times New Roman" w:cs="Times New Roman"/>
                <w:bCs/>
                <w:spacing w:val="-1"/>
              </w:rPr>
            </w:pPr>
            <w:r w:rsidRPr="001C6181">
              <w:rPr>
                <w:rFonts w:ascii="Times New Roman" w:eastAsia="Times New Roman" w:hAnsi="Times New Roman" w:cs="Times New Roman"/>
                <w:bCs/>
                <w:spacing w:val="-1"/>
              </w:rPr>
              <w:t xml:space="preserve">Tel: </w:t>
            </w:r>
            <w:r w:rsidRPr="00946A3C">
              <w:rPr>
                <w:rFonts w:ascii="Times New Roman" w:hAnsi="Times New Roman" w:cs="Times New Roman"/>
                <w:noProof/>
              </w:rPr>
              <w:t>+ 351 214 127 200</w:t>
            </w:r>
          </w:p>
          <w:p w14:paraId="4DE7056B" w14:textId="77777777" w:rsidR="00532D7C" w:rsidRPr="001C6181" w:rsidRDefault="00532D7C" w:rsidP="00B3241E">
            <w:pPr>
              <w:widowControl/>
              <w:spacing w:after="0" w:line="240" w:lineRule="auto"/>
              <w:rPr>
                <w:rFonts w:ascii="Times New Roman" w:eastAsia="Times New Roman" w:hAnsi="Times New Roman" w:cs="Times New Roman"/>
                <w:bCs/>
                <w:spacing w:val="-1"/>
              </w:rPr>
            </w:pPr>
          </w:p>
        </w:tc>
      </w:tr>
      <w:tr w:rsidR="00532D7C" w:rsidRPr="00822423" w14:paraId="11CB4501" w14:textId="77777777" w:rsidTr="00164107">
        <w:trPr>
          <w:cantSplit/>
        </w:trPr>
        <w:tc>
          <w:tcPr>
            <w:tcW w:w="4261" w:type="dxa"/>
            <w:hideMark/>
          </w:tcPr>
          <w:p w14:paraId="3126ABB9" w14:textId="77777777" w:rsidR="00532D7C" w:rsidRPr="001C6181" w:rsidRDefault="00532D7C" w:rsidP="00B3241E">
            <w:pPr>
              <w:widowControl/>
              <w:spacing w:after="0" w:line="240" w:lineRule="auto"/>
              <w:rPr>
                <w:rFonts w:ascii="Times New Roman" w:eastAsia="Times New Roman" w:hAnsi="Times New Roman" w:cs="Times New Roman"/>
                <w:b/>
                <w:bCs/>
                <w:spacing w:val="-1"/>
                <w:lang w:val="sv-SE"/>
              </w:rPr>
            </w:pPr>
            <w:r w:rsidRPr="001C6181">
              <w:rPr>
                <w:rFonts w:ascii="Times New Roman" w:eastAsia="Times New Roman" w:hAnsi="Times New Roman" w:cs="Times New Roman"/>
                <w:b/>
                <w:bCs/>
                <w:spacing w:val="-1"/>
                <w:lang w:val="sv-SE"/>
              </w:rPr>
              <w:t>Hrvatska</w:t>
            </w:r>
          </w:p>
          <w:p w14:paraId="3396A7B5" w14:textId="77777777" w:rsidR="00532D7C" w:rsidRPr="001C6181" w:rsidRDefault="00532D7C" w:rsidP="00B3241E">
            <w:pPr>
              <w:widowControl/>
              <w:spacing w:after="0" w:line="240" w:lineRule="auto"/>
              <w:rPr>
                <w:rFonts w:ascii="Times New Roman" w:eastAsia="Times New Roman" w:hAnsi="Times New Roman" w:cs="Times New Roman"/>
                <w:bCs/>
                <w:spacing w:val="-1"/>
                <w:lang w:val="sv-SE"/>
              </w:rPr>
            </w:pPr>
            <w:r>
              <w:rPr>
                <w:rFonts w:ascii="Times New Roman" w:eastAsia="Times New Roman" w:hAnsi="Times New Roman" w:cs="Times New Roman"/>
                <w:bCs/>
                <w:spacing w:val="-1"/>
                <w:lang w:val="sv-SE"/>
              </w:rPr>
              <w:t>Viatris</w:t>
            </w:r>
            <w:r w:rsidRPr="001C6181">
              <w:rPr>
                <w:rFonts w:ascii="Times New Roman" w:eastAsia="Times New Roman" w:hAnsi="Times New Roman" w:cs="Times New Roman"/>
                <w:bCs/>
                <w:spacing w:val="-1"/>
                <w:lang w:val="sv-SE"/>
              </w:rPr>
              <w:t xml:space="preserve"> Hrvatska d.o.o. </w:t>
            </w:r>
          </w:p>
          <w:p w14:paraId="35AC99E1" w14:textId="77777777" w:rsidR="00532D7C" w:rsidRPr="001C6181" w:rsidRDefault="00532D7C" w:rsidP="00B3241E">
            <w:pPr>
              <w:widowControl/>
              <w:spacing w:after="0" w:line="240" w:lineRule="auto"/>
              <w:rPr>
                <w:rFonts w:ascii="Times New Roman" w:eastAsia="Times New Roman" w:hAnsi="Times New Roman" w:cs="Times New Roman"/>
                <w:bCs/>
                <w:spacing w:val="-1"/>
              </w:rPr>
            </w:pPr>
            <w:r w:rsidRPr="001C6181">
              <w:rPr>
                <w:rFonts w:ascii="Times New Roman" w:eastAsia="Times New Roman" w:hAnsi="Times New Roman" w:cs="Times New Roman"/>
                <w:bCs/>
                <w:spacing w:val="-1"/>
              </w:rPr>
              <w:t>Tel: +385 1 23 50 599</w:t>
            </w:r>
          </w:p>
          <w:p w14:paraId="39981F63" w14:textId="77777777" w:rsidR="00532D7C" w:rsidRPr="001C6181" w:rsidRDefault="00532D7C" w:rsidP="00B3241E">
            <w:pPr>
              <w:widowControl/>
              <w:spacing w:after="0" w:line="240" w:lineRule="auto"/>
              <w:rPr>
                <w:rFonts w:ascii="Times New Roman" w:eastAsia="Times New Roman" w:hAnsi="Times New Roman" w:cs="Times New Roman"/>
                <w:bCs/>
                <w:spacing w:val="-1"/>
              </w:rPr>
            </w:pPr>
            <w:r w:rsidRPr="001C6181">
              <w:rPr>
                <w:rFonts w:ascii="Times New Roman" w:eastAsia="Times New Roman" w:hAnsi="Times New Roman" w:cs="Times New Roman"/>
                <w:bCs/>
                <w:spacing w:val="-1"/>
              </w:rPr>
              <w:t xml:space="preserve"> </w:t>
            </w:r>
          </w:p>
        </w:tc>
        <w:tc>
          <w:tcPr>
            <w:tcW w:w="4670" w:type="dxa"/>
          </w:tcPr>
          <w:p w14:paraId="1BF8D9DB" w14:textId="77777777" w:rsidR="00532D7C" w:rsidRPr="00532D7C" w:rsidRDefault="00532D7C" w:rsidP="00B3241E">
            <w:pPr>
              <w:widowControl/>
              <w:spacing w:after="0" w:line="240" w:lineRule="auto"/>
              <w:rPr>
                <w:rFonts w:ascii="Times New Roman" w:eastAsia="Times New Roman" w:hAnsi="Times New Roman" w:cs="Times New Roman"/>
                <w:b/>
                <w:bCs/>
                <w:spacing w:val="-1"/>
                <w:lang w:val="en-US"/>
              </w:rPr>
            </w:pPr>
            <w:proofErr w:type="spellStart"/>
            <w:r w:rsidRPr="00532D7C">
              <w:rPr>
                <w:rFonts w:ascii="Times New Roman" w:eastAsia="Times New Roman" w:hAnsi="Times New Roman" w:cs="Times New Roman"/>
                <w:b/>
                <w:bCs/>
                <w:spacing w:val="-1"/>
                <w:lang w:val="en-US"/>
              </w:rPr>
              <w:t>România</w:t>
            </w:r>
            <w:proofErr w:type="spellEnd"/>
          </w:p>
          <w:p w14:paraId="34CA6593" w14:textId="77777777" w:rsidR="00532D7C" w:rsidRPr="00532D7C" w:rsidRDefault="00532D7C" w:rsidP="00B3241E">
            <w:pPr>
              <w:widowControl/>
              <w:spacing w:after="0" w:line="240" w:lineRule="auto"/>
              <w:rPr>
                <w:rFonts w:ascii="Times New Roman" w:eastAsia="Times New Roman" w:hAnsi="Times New Roman" w:cs="Times New Roman"/>
                <w:bCs/>
                <w:spacing w:val="-1"/>
                <w:lang w:val="en-US"/>
              </w:rPr>
            </w:pPr>
            <w:r w:rsidRPr="00532D7C">
              <w:rPr>
                <w:rFonts w:ascii="Times New Roman" w:eastAsia="Times New Roman" w:hAnsi="Times New Roman" w:cs="Times New Roman"/>
                <w:bCs/>
                <w:spacing w:val="-1"/>
                <w:lang w:val="en-US"/>
              </w:rPr>
              <w:t>BGP Products SRL</w:t>
            </w:r>
          </w:p>
          <w:p w14:paraId="53A78906" w14:textId="77777777" w:rsidR="00532D7C" w:rsidRPr="00532D7C" w:rsidRDefault="00532D7C" w:rsidP="00B3241E">
            <w:pPr>
              <w:widowControl/>
              <w:spacing w:after="0" w:line="240" w:lineRule="auto"/>
              <w:rPr>
                <w:rFonts w:ascii="Times New Roman" w:eastAsia="Times New Roman" w:hAnsi="Times New Roman" w:cs="Times New Roman"/>
                <w:bCs/>
                <w:spacing w:val="-1"/>
                <w:lang w:val="en-US"/>
              </w:rPr>
            </w:pPr>
            <w:r w:rsidRPr="00532D7C">
              <w:rPr>
                <w:rFonts w:ascii="Times New Roman" w:eastAsia="Times New Roman" w:hAnsi="Times New Roman" w:cs="Times New Roman"/>
                <w:bCs/>
                <w:spacing w:val="-1"/>
                <w:lang w:val="en-US"/>
              </w:rPr>
              <w:t>Tel: +40 372 579 000</w:t>
            </w:r>
          </w:p>
          <w:p w14:paraId="5D40961A" w14:textId="77777777" w:rsidR="00532D7C" w:rsidRPr="00532D7C" w:rsidRDefault="00532D7C" w:rsidP="00B3241E">
            <w:pPr>
              <w:widowControl/>
              <w:spacing w:after="0" w:line="240" w:lineRule="auto"/>
              <w:rPr>
                <w:rFonts w:ascii="Times New Roman" w:eastAsia="Times New Roman" w:hAnsi="Times New Roman" w:cs="Times New Roman"/>
                <w:bCs/>
                <w:spacing w:val="-1"/>
                <w:lang w:val="en-US"/>
              </w:rPr>
            </w:pPr>
          </w:p>
        </w:tc>
      </w:tr>
      <w:tr w:rsidR="00532D7C" w:rsidRPr="001C6181" w14:paraId="5210DE49" w14:textId="77777777" w:rsidTr="00164107">
        <w:trPr>
          <w:cantSplit/>
        </w:trPr>
        <w:tc>
          <w:tcPr>
            <w:tcW w:w="4261" w:type="dxa"/>
            <w:hideMark/>
          </w:tcPr>
          <w:p w14:paraId="3E22FDDF" w14:textId="77777777" w:rsidR="00532D7C" w:rsidRPr="001C6181" w:rsidRDefault="00532D7C" w:rsidP="00B3241E">
            <w:pPr>
              <w:widowControl/>
              <w:spacing w:after="0" w:line="240" w:lineRule="auto"/>
              <w:rPr>
                <w:rFonts w:ascii="Times New Roman" w:eastAsia="Times New Roman" w:hAnsi="Times New Roman" w:cs="Times New Roman"/>
                <w:b/>
                <w:bCs/>
                <w:spacing w:val="-1"/>
              </w:rPr>
            </w:pPr>
            <w:r w:rsidRPr="001C6181">
              <w:rPr>
                <w:rFonts w:ascii="Times New Roman" w:eastAsia="Times New Roman" w:hAnsi="Times New Roman" w:cs="Times New Roman"/>
                <w:b/>
                <w:bCs/>
                <w:spacing w:val="-1"/>
              </w:rPr>
              <w:t>Ireland</w:t>
            </w:r>
          </w:p>
          <w:p w14:paraId="5F722AED" w14:textId="77777777" w:rsidR="00532D7C" w:rsidRPr="001C6181" w:rsidRDefault="00532D7C" w:rsidP="00B3241E">
            <w:pPr>
              <w:widowControl/>
              <w:spacing w:after="0" w:line="240" w:lineRule="auto"/>
              <w:rPr>
                <w:rFonts w:ascii="Times New Roman" w:eastAsia="Times New Roman" w:hAnsi="Times New Roman" w:cs="Times New Roman"/>
                <w:bCs/>
                <w:spacing w:val="-1"/>
              </w:rPr>
            </w:pPr>
            <w:r>
              <w:rPr>
                <w:rFonts w:ascii="Times New Roman" w:eastAsia="Times New Roman" w:hAnsi="Times New Roman" w:cs="Times New Roman"/>
                <w:bCs/>
                <w:spacing w:val="-1"/>
              </w:rPr>
              <w:t>Viatris</w:t>
            </w:r>
            <w:r w:rsidRPr="001C6181">
              <w:rPr>
                <w:rFonts w:ascii="Times New Roman" w:eastAsia="Times New Roman" w:hAnsi="Times New Roman" w:cs="Times New Roman"/>
                <w:bCs/>
                <w:spacing w:val="-1"/>
              </w:rPr>
              <w:t xml:space="preserve"> Limited</w:t>
            </w:r>
          </w:p>
          <w:p w14:paraId="39E5BAE9" w14:textId="77777777" w:rsidR="00532D7C" w:rsidRPr="001C6181" w:rsidRDefault="00532D7C" w:rsidP="00B3241E">
            <w:pPr>
              <w:widowControl/>
              <w:spacing w:after="0" w:line="240" w:lineRule="auto"/>
              <w:rPr>
                <w:rFonts w:ascii="Times New Roman" w:eastAsia="Times New Roman" w:hAnsi="Times New Roman" w:cs="Times New Roman"/>
                <w:bCs/>
                <w:spacing w:val="-1"/>
              </w:rPr>
            </w:pPr>
            <w:r w:rsidRPr="001C6181">
              <w:rPr>
                <w:rFonts w:ascii="Times New Roman" w:eastAsia="Times New Roman" w:hAnsi="Times New Roman" w:cs="Times New Roman"/>
                <w:bCs/>
                <w:spacing w:val="-1"/>
              </w:rPr>
              <w:t xml:space="preserve">Tel: +353 </w:t>
            </w:r>
            <w:r w:rsidRPr="00946A3C">
              <w:rPr>
                <w:rFonts w:ascii="Times New Roman" w:hAnsi="Times New Roman" w:cs="Times New Roman"/>
              </w:rPr>
              <w:t>1 8711600</w:t>
            </w:r>
          </w:p>
          <w:p w14:paraId="3D405D4D" w14:textId="77777777" w:rsidR="00532D7C" w:rsidRPr="001C6181" w:rsidRDefault="00532D7C" w:rsidP="00B3241E">
            <w:pPr>
              <w:widowControl/>
              <w:spacing w:after="0" w:line="240" w:lineRule="auto"/>
              <w:rPr>
                <w:rFonts w:ascii="Times New Roman" w:eastAsia="Times New Roman" w:hAnsi="Times New Roman" w:cs="Times New Roman"/>
                <w:bCs/>
                <w:spacing w:val="-1"/>
              </w:rPr>
            </w:pPr>
          </w:p>
        </w:tc>
        <w:tc>
          <w:tcPr>
            <w:tcW w:w="4670" w:type="dxa"/>
          </w:tcPr>
          <w:p w14:paraId="694838F3" w14:textId="77777777" w:rsidR="00532D7C" w:rsidRPr="00A05672" w:rsidRDefault="00532D7C" w:rsidP="00B3241E">
            <w:pPr>
              <w:widowControl/>
              <w:spacing w:after="0" w:line="240" w:lineRule="auto"/>
              <w:rPr>
                <w:rFonts w:ascii="Times New Roman" w:eastAsia="Times New Roman" w:hAnsi="Times New Roman" w:cs="Times New Roman"/>
                <w:b/>
                <w:bCs/>
                <w:spacing w:val="-1"/>
                <w:lang w:val="pt-PT"/>
              </w:rPr>
            </w:pPr>
            <w:r w:rsidRPr="00A05672">
              <w:rPr>
                <w:rFonts w:ascii="Times New Roman" w:eastAsia="Times New Roman" w:hAnsi="Times New Roman" w:cs="Times New Roman"/>
                <w:b/>
                <w:bCs/>
                <w:spacing w:val="-1"/>
                <w:lang w:val="pt-PT"/>
              </w:rPr>
              <w:t>Slovenija</w:t>
            </w:r>
          </w:p>
          <w:p w14:paraId="12BDA449" w14:textId="77777777" w:rsidR="00532D7C" w:rsidRPr="00A05672" w:rsidRDefault="00532D7C" w:rsidP="00B3241E">
            <w:pPr>
              <w:widowControl/>
              <w:spacing w:after="0" w:line="240" w:lineRule="auto"/>
              <w:rPr>
                <w:rFonts w:ascii="Times New Roman" w:eastAsia="Times New Roman" w:hAnsi="Times New Roman" w:cs="Times New Roman"/>
                <w:bCs/>
                <w:spacing w:val="-1"/>
                <w:lang w:val="pt-PT"/>
              </w:rPr>
            </w:pPr>
            <w:r w:rsidRPr="00A05672">
              <w:rPr>
                <w:rFonts w:ascii="Times New Roman" w:eastAsia="Times New Roman" w:hAnsi="Times New Roman" w:cs="Times New Roman"/>
                <w:bCs/>
                <w:spacing w:val="-1"/>
                <w:lang w:val="pt-PT"/>
              </w:rPr>
              <w:t>Viatris d.o.o.</w:t>
            </w:r>
          </w:p>
          <w:p w14:paraId="10544E7A" w14:textId="77777777" w:rsidR="00532D7C" w:rsidRPr="001C6181" w:rsidRDefault="00532D7C" w:rsidP="00B3241E">
            <w:pPr>
              <w:widowControl/>
              <w:spacing w:after="0" w:line="240" w:lineRule="auto"/>
              <w:rPr>
                <w:rFonts w:ascii="Times New Roman" w:eastAsia="Times New Roman" w:hAnsi="Times New Roman" w:cs="Times New Roman"/>
                <w:bCs/>
                <w:spacing w:val="-1"/>
              </w:rPr>
            </w:pPr>
            <w:r w:rsidRPr="001C6181">
              <w:rPr>
                <w:rFonts w:ascii="Times New Roman" w:eastAsia="Times New Roman" w:hAnsi="Times New Roman" w:cs="Times New Roman"/>
                <w:bCs/>
                <w:spacing w:val="-1"/>
              </w:rPr>
              <w:t>Tel: + 386 1 23 63 180</w:t>
            </w:r>
          </w:p>
          <w:p w14:paraId="0D535C84" w14:textId="77777777" w:rsidR="00532D7C" w:rsidRPr="001C6181" w:rsidRDefault="00532D7C" w:rsidP="00B3241E">
            <w:pPr>
              <w:widowControl/>
              <w:spacing w:after="0" w:line="240" w:lineRule="auto"/>
              <w:rPr>
                <w:rFonts w:ascii="Times New Roman" w:eastAsia="Times New Roman" w:hAnsi="Times New Roman" w:cs="Times New Roman"/>
                <w:bCs/>
                <w:spacing w:val="-1"/>
              </w:rPr>
            </w:pPr>
          </w:p>
        </w:tc>
      </w:tr>
      <w:tr w:rsidR="00532D7C" w:rsidRPr="001C6181" w14:paraId="47E88095" w14:textId="77777777" w:rsidTr="00164107">
        <w:trPr>
          <w:cantSplit/>
        </w:trPr>
        <w:tc>
          <w:tcPr>
            <w:tcW w:w="4261" w:type="dxa"/>
          </w:tcPr>
          <w:p w14:paraId="6C2C8868" w14:textId="77777777" w:rsidR="00532D7C" w:rsidRPr="001C6181" w:rsidRDefault="00532D7C" w:rsidP="00B3241E">
            <w:pPr>
              <w:widowControl/>
              <w:spacing w:after="0" w:line="240" w:lineRule="auto"/>
              <w:rPr>
                <w:rFonts w:ascii="Times New Roman" w:eastAsia="Times New Roman" w:hAnsi="Times New Roman" w:cs="Times New Roman"/>
                <w:b/>
                <w:bCs/>
                <w:spacing w:val="-1"/>
              </w:rPr>
            </w:pPr>
            <w:r w:rsidRPr="001C6181">
              <w:rPr>
                <w:rFonts w:ascii="Times New Roman" w:eastAsia="Times New Roman" w:hAnsi="Times New Roman" w:cs="Times New Roman"/>
                <w:b/>
                <w:bCs/>
                <w:spacing w:val="-1"/>
              </w:rPr>
              <w:t>Ísland</w:t>
            </w:r>
          </w:p>
          <w:p w14:paraId="037A0196" w14:textId="77777777" w:rsidR="00532D7C" w:rsidRPr="00946A3C" w:rsidRDefault="00532D7C" w:rsidP="00B3241E">
            <w:pPr>
              <w:pStyle w:val="paragraph"/>
              <w:spacing w:before="0" w:beforeAutospacing="0" w:after="0" w:afterAutospacing="0"/>
              <w:textAlignment w:val="baseline"/>
              <w:rPr>
                <w:sz w:val="22"/>
                <w:szCs w:val="22"/>
              </w:rPr>
            </w:pPr>
            <w:proofErr w:type="spellStart"/>
            <w:r w:rsidRPr="001C6181">
              <w:rPr>
                <w:rStyle w:val="spellingerror"/>
                <w:sz w:val="22"/>
                <w:szCs w:val="22"/>
                <w:lang w:val="en-GB"/>
              </w:rPr>
              <w:t>Icepharma</w:t>
            </w:r>
            <w:proofErr w:type="spellEnd"/>
            <w:r w:rsidRPr="001C6181">
              <w:rPr>
                <w:rStyle w:val="normaltextrun"/>
                <w:sz w:val="22"/>
                <w:szCs w:val="22"/>
                <w:lang w:val="en-GB"/>
              </w:rPr>
              <w:t> hf.</w:t>
            </w:r>
            <w:r w:rsidRPr="001C6181">
              <w:rPr>
                <w:rStyle w:val="eop"/>
                <w:sz w:val="22"/>
                <w:szCs w:val="22"/>
              </w:rPr>
              <w:t> </w:t>
            </w:r>
          </w:p>
          <w:p w14:paraId="7A9B7815" w14:textId="77777777" w:rsidR="00532D7C" w:rsidRPr="00946A3C" w:rsidRDefault="00532D7C" w:rsidP="00B3241E">
            <w:pPr>
              <w:pStyle w:val="paragraph"/>
              <w:spacing w:before="0" w:beforeAutospacing="0" w:after="0" w:afterAutospacing="0"/>
              <w:textAlignment w:val="baseline"/>
              <w:rPr>
                <w:sz w:val="22"/>
                <w:szCs w:val="22"/>
              </w:rPr>
            </w:pPr>
            <w:r w:rsidRPr="00946A3C">
              <w:rPr>
                <w:sz w:val="22"/>
                <w:szCs w:val="22"/>
              </w:rPr>
              <w:t>Sími</w:t>
            </w:r>
            <w:r w:rsidRPr="001C6181">
              <w:rPr>
                <w:rStyle w:val="normaltextrun"/>
                <w:sz w:val="22"/>
                <w:szCs w:val="22"/>
                <w:lang w:val="en-GB"/>
              </w:rPr>
              <w:t>: +354 540 8000</w:t>
            </w:r>
            <w:r w:rsidRPr="001C6181">
              <w:rPr>
                <w:rStyle w:val="eop"/>
                <w:sz w:val="22"/>
                <w:szCs w:val="22"/>
              </w:rPr>
              <w:t> </w:t>
            </w:r>
          </w:p>
          <w:p w14:paraId="395ABE5B" w14:textId="77777777" w:rsidR="00532D7C" w:rsidRPr="001C6181" w:rsidRDefault="00532D7C" w:rsidP="00B3241E">
            <w:pPr>
              <w:widowControl/>
              <w:spacing w:after="0" w:line="240" w:lineRule="auto"/>
              <w:rPr>
                <w:rFonts w:ascii="Times New Roman" w:eastAsia="Times New Roman" w:hAnsi="Times New Roman" w:cs="Times New Roman"/>
                <w:bCs/>
                <w:spacing w:val="-1"/>
              </w:rPr>
            </w:pPr>
          </w:p>
        </w:tc>
        <w:tc>
          <w:tcPr>
            <w:tcW w:w="4670" w:type="dxa"/>
            <w:hideMark/>
          </w:tcPr>
          <w:p w14:paraId="6945854B" w14:textId="77777777" w:rsidR="00532D7C" w:rsidRPr="001C6181" w:rsidRDefault="00532D7C" w:rsidP="00B3241E">
            <w:pPr>
              <w:widowControl/>
              <w:spacing w:after="0" w:line="240" w:lineRule="auto"/>
              <w:rPr>
                <w:rFonts w:ascii="Times New Roman" w:eastAsia="Times New Roman" w:hAnsi="Times New Roman" w:cs="Times New Roman"/>
                <w:b/>
                <w:bCs/>
                <w:spacing w:val="-1"/>
                <w:lang w:val="sv-SE"/>
              </w:rPr>
            </w:pPr>
            <w:r w:rsidRPr="001C6181">
              <w:rPr>
                <w:rFonts w:ascii="Times New Roman" w:eastAsia="Times New Roman" w:hAnsi="Times New Roman" w:cs="Times New Roman"/>
                <w:b/>
                <w:bCs/>
                <w:spacing w:val="-1"/>
                <w:lang w:val="sv-SE"/>
              </w:rPr>
              <w:t>Slovenská republika</w:t>
            </w:r>
          </w:p>
          <w:p w14:paraId="2B177F17" w14:textId="77777777" w:rsidR="00532D7C" w:rsidRPr="001C6181" w:rsidRDefault="00532D7C" w:rsidP="00B3241E">
            <w:pPr>
              <w:widowControl/>
              <w:spacing w:after="0" w:line="240" w:lineRule="auto"/>
              <w:rPr>
                <w:rFonts w:ascii="Times New Roman" w:eastAsia="Times New Roman" w:hAnsi="Times New Roman" w:cs="Times New Roman"/>
                <w:bCs/>
                <w:spacing w:val="-1"/>
                <w:lang w:val="sv-SE"/>
              </w:rPr>
            </w:pPr>
            <w:r w:rsidRPr="00532D7C">
              <w:rPr>
                <w:rFonts w:ascii="Times New Roman" w:hAnsi="Times New Roman" w:cs="Times New Roman"/>
                <w:lang w:val="en-US"/>
              </w:rPr>
              <w:t>Viatris</w:t>
            </w:r>
            <w:r w:rsidRPr="000737E5">
              <w:rPr>
                <w:rFonts w:ascii="Times New Roman" w:hAnsi="Times New Roman" w:cs="Times New Roman"/>
                <w:lang w:val="en-US"/>
              </w:rPr>
              <w:t xml:space="preserve"> </w:t>
            </w:r>
            <w:r w:rsidRPr="00532D7C">
              <w:rPr>
                <w:rFonts w:ascii="Times New Roman" w:hAnsi="Times New Roman" w:cs="Times New Roman"/>
                <w:lang w:val="en-US"/>
              </w:rPr>
              <w:t>Slovakia</w:t>
            </w:r>
            <w:r w:rsidRPr="001C6181">
              <w:rPr>
                <w:rFonts w:ascii="Times New Roman" w:eastAsia="Times New Roman" w:hAnsi="Times New Roman" w:cs="Times New Roman"/>
                <w:bCs/>
                <w:spacing w:val="-1"/>
                <w:lang w:val="sv-SE"/>
              </w:rPr>
              <w:t xml:space="preserve"> s.r.o.</w:t>
            </w:r>
          </w:p>
          <w:p w14:paraId="3F735DF6" w14:textId="77777777" w:rsidR="00532D7C" w:rsidRPr="001C6181" w:rsidRDefault="00532D7C" w:rsidP="00B3241E">
            <w:pPr>
              <w:widowControl/>
              <w:spacing w:after="0" w:line="240" w:lineRule="auto"/>
              <w:rPr>
                <w:rFonts w:ascii="Times New Roman" w:eastAsia="Times New Roman" w:hAnsi="Times New Roman" w:cs="Times New Roman"/>
                <w:bCs/>
                <w:spacing w:val="-1"/>
              </w:rPr>
            </w:pPr>
            <w:r w:rsidRPr="001C6181">
              <w:rPr>
                <w:rFonts w:ascii="Times New Roman" w:eastAsia="Times New Roman" w:hAnsi="Times New Roman" w:cs="Times New Roman"/>
                <w:bCs/>
                <w:spacing w:val="-1"/>
              </w:rPr>
              <w:t xml:space="preserve">Tel: </w:t>
            </w:r>
            <w:r w:rsidRPr="001C6181">
              <w:rPr>
                <w:rFonts w:ascii="Times New Roman" w:eastAsia="Times New Roman" w:hAnsi="Times New Roman" w:cs="Times New Roman"/>
                <w:bCs/>
                <w:spacing w:val="-1"/>
                <w:lang w:val="sk-SK"/>
              </w:rPr>
              <w:t>+421 2 32 199 100</w:t>
            </w:r>
          </w:p>
        </w:tc>
      </w:tr>
      <w:tr w:rsidR="00532D7C" w:rsidRPr="00822423" w14:paraId="011664F0" w14:textId="77777777" w:rsidTr="00164107">
        <w:trPr>
          <w:cantSplit/>
        </w:trPr>
        <w:tc>
          <w:tcPr>
            <w:tcW w:w="4261" w:type="dxa"/>
          </w:tcPr>
          <w:p w14:paraId="3D99A248" w14:textId="77777777" w:rsidR="00532D7C" w:rsidRPr="00A05672" w:rsidRDefault="00532D7C" w:rsidP="00B3241E">
            <w:pPr>
              <w:widowControl/>
              <w:spacing w:after="0" w:line="240" w:lineRule="auto"/>
              <w:rPr>
                <w:rFonts w:ascii="Times New Roman" w:eastAsia="Times New Roman" w:hAnsi="Times New Roman" w:cs="Times New Roman"/>
                <w:b/>
                <w:bCs/>
                <w:spacing w:val="-1"/>
                <w:lang w:val="pt-PT"/>
              </w:rPr>
            </w:pPr>
            <w:r w:rsidRPr="00A05672">
              <w:rPr>
                <w:rFonts w:ascii="Times New Roman" w:eastAsia="Times New Roman" w:hAnsi="Times New Roman" w:cs="Times New Roman"/>
                <w:b/>
                <w:bCs/>
                <w:spacing w:val="-1"/>
                <w:lang w:val="pt-PT"/>
              </w:rPr>
              <w:t>Italia</w:t>
            </w:r>
          </w:p>
          <w:p w14:paraId="49F368F1" w14:textId="77777777" w:rsidR="00532D7C" w:rsidRPr="00A05672" w:rsidRDefault="00532D7C" w:rsidP="00B3241E">
            <w:pPr>
              <w:widowControl/>
              <w:spacing w:after="0" w:line="240" w:lineRule="auto"/>
              <w:rPr>
                <w:rFonts w:ascii="Times New Roman" w:eastAsia="Times New Roman" w:hAnsi="Times New Roman" w:cs="Times New Roman"/>
                <w:bCs/>
                <w:spacing w:val="-1"/>
                <w:lang w:val="pt-PT"/>
              </w:rPr>
            </w:pPr>
            <w:r w:rsidRPr="00A05672">
              <w:rPr>
                <w:rFonts w:ascii="Times New Roman" w:eastAsia="Times New Roman" w:hAnsi="Times New Roman" w:cs="Times New Roman"/>
                <w:bCs/>
                <w:spacing w:val="-1"/>
                <w:lang w:val="pt-PT"/>
              </w:rPr>
              <w:t>Viatris Italia S.r.l. </w:t>
            </w:r>
          </w:p>
          <w:p w14:paraId="1A0DB5A7" w14:textId="77777777" w:rsidR="00532D7C" w:rsidRPr="001C6181" w:rsidRDefault="00532D7C" w:rsidP="00B3241E">
            <w:pPr>
              <w:widowControl/>
              <w:spacing w:after="0" w:line="240" w:lineRule="auto"/>
              <w:rPr>
                <w:rFonts w:ascii="Times New Roman" w:eastAsia="Times New Roman" w:hAnsi="Times New Roman" w:cs="Times New Roman"/>
                <w:bCs/>
                <w:spacing w:val="-1"/>
              </w:rPr>
            </w:pPr>
            <w:r w:rsidRPr="001C6181">
              <w:rPr>
                <w:rFonts w:ascii="Times New Roman" w:eastAsia="Times New Roman" w:hAnsi="Times New Roman" w:cs="Times New Roman"/>
                <w:bCs/>
                <w:spacing w:val="-1"/>
              </w:rPr>
              <w:t xml:space="preserve">Tel: + 39 </w:t>
            </w:r>
            <w:r>
              <w:rPr>
                <w:rFonts w:ascii="Times New Roman" w:eastAsia="Times New Roman" w:hAnsi="Times New Roman" w:cs="Times New Roman"/>
                <w:bCs/>
                <w:spacing w:val="-1"/>
              </w:rPr>
              <w:t>(</w:t>
            </w:r>
            <w:r w:rsidRPr="001C6181">
              <w:rPr>
                <w:rFonts w:ascii="Times New Roman" w:eastAsia="Times New Roman" w:hAnsi="Times New Roman" w:cs="Times New Roman"/>
                <w:bCs/>
                <w:spacing w:val="-1"/>
              </w:rPr>
              <w:t>0</w:t>
            </w:r>
            <w:r>
              <w:rPr>
                <w:rFonts w:ascii="Times New Roman" w:eastAsia="Times New Roman" w:hAnsi="Times New Roman" w:cs="Times New Roman"/>
                <w:bCs/>
                <w:spacing w:val="-1"/>
              </w:rPr>
              <w:t xml:space="preserve">) </w:t>
            </w:r>
            <w:r w:rsidRPr="001C6181">
              <w:rPr>
                <w:rFonts w:ascii="Times New Roman" w:eastAsia="Times New Roman" w:hAnsi="Times New Roman" w:cs="Times New Roman"/>
                <w:bCs/>
                <w:spacing w:val="-1"/>
              </w:rPr>
              <w:t>2 612 46921</w:t>
            </w:r>
          </w:p>
          <w:p w14:paraId="1AFE81D1" w14:textId="77777777" w:rsidR="00532D7C" w:rsidRPr="001C6181" w:rsidRDefault="00532D7C" w:rsidP="00B3241E">
            <w:pPr>
              <w:widowControl/>
              <w:spacing w:after="0" w:line="240" w:lineRule="auto"/>
              <w:rPr>
                <w:rFonts w:ascii="Times New Roman" w:eastAsia="Times New Roman" w:hAnsi="Times New Roman" w:cs="Times New Roman"/>
                <w:bCs/>
                <w:spacing w:val="-1"/>
              </w:rPr>
            </w:pPr>
          </w:p>
        </w:tc>
        <w:tc>
          <w:tcPr>
            <w:tcW w:w="4670" w:type="dxa"/>
          </w:tcPr>
          <w:p w14:paraId="30C6E09B" w14:textId="77777777" w:rsidR="00532D7C" w:rsidRPr="001C6181" w:rsidRDefault="00532D7C" w:rsidP="00B3241E">
            <w:pPr>
              <w:widowControl/>
              <w:spacing w:after="0" w:line="240" w:lineRule="auto"/>
              <w:rPr>
                <w:rFonts w:ascii="Times New Roman" w:eastAsia="Times New Roman" w:hAnsi="Times New Roman" w:cs="Times New Roman"/>
                <w:b/>
                <w:bCs/>
                <w:spacing w:val="-1"/>
                <w:lang w:val="sv-SE"/>
              </w:rPr>
            </w:pPr>
            <w:r w:rsidRPr="001C6181">
              <w:rPr>
                <w:rFonts w:ascii="Times New Roman" w:eastAsia="Times New Roman" w:hAnsi="Times New Roman" w:cs="Times New Roman"/>
                <w:b/>
                <w:bCs/>
                <w:spacing w:val="-1"/>
                <w:lang w:val="sv-SE"/>
              </w:rPr>
              <w:t>Suomi/Finland</w:t>
            </w:r>
          </w:p>
          <w:p w14:paraId="58A35E31" w14:textId="47ABB332" w:rsidR="00532D7C" w:rsidRPr="001C6181" w:rsidRDefault="00532D7C" w:rsidP="00B3241E">
            <w:pPr>
              <w:widowControl/>
              <w:spacing w:after="0" w:line="240" w:lineRule="auto"/>
              <w:rPr>
                <w:rFonts w:ascii="Times New Roman" w:eastAsia="Times New Roman" w:hAnsi="Times New Roman" w:cs="Times New Roman"/>
                <w:bCs/>
                <w:spacing w:val="-1"/>
                <w:lang w:val="sv-SE"/>
              </w:rPr>
            </w:pPr>
            <w:r w:rsidRPr="00532D7C">
              <w:rPr>
                <w:rFonts w:ascii="Times New Roman" w:hAnsi="Times New Roman" w:cs="Times New Roman"/>
                <w:lang w:val="en-US"/>
              </w:rPr>
              <w:t>Viatris</w:t>
            </w:r>
            <w:r w:rsidRPr="001C6181">
              <w:rPr>
                <w:rFonts w:ascii="Times New Roman" w:eastAsia="Times New Roman" w:hAnsi="Times New Roman" w:cs="Times New Roman"/>
                <w:bCs/>
                <w:spacing w:val="-1"/>
                <w:lang w:val="sv-SE"/>
              </w:rPr>
              <w:t xml:space="preserve"> O</w:t>
            </w:r>
            <w:r w:rsidR="00C9501C">
              <w:rPr>
                <w:rFonts w:ascii="Times New Roman" w:eastAsia="Times New Roman" w:hAnsi="Times New Roman" w:cs="Times New Roman"/>
                <w:bCs/>
                <w:spacing w:val="-1"/>
                <w:lang w:val="sv-SE"/>
              </w:rPr>
              <w:t>y</w:t>
            </w:r>
          </w:p>
          <w:p w14:paraId="0E616D5F" w14:textId="77777777" w:rsidR="00532D7C" w:rsidRPr="001C6181" w:rsidRDefault="00532D7C" w:rsidP="00B3241E">
            <w:pPr>
              <w:widowControl/>
              <w:spacing w:after="0" w:line="240" w:lineRule="auto"/>
              <w:rPr>
                <w:rFonts w:ascii="Times New Roman" w:eastAsia="Times New Roman" w:hAnsi="Times New Roman" w:cs="Times New Roman"/>
                <w:bCs/>
                <w:spacing w:val="-1"/>
                <w:lang w:val="sv-SE"/>
              </w:rPr>
            </w:pPr>
            <w:r w:rsidRPr="001C6181">
              <w:rPr>
                <w:rFonts w:ascii="Times New Roman" w:eastAsia="Times New Roman" w:hAnsi="Times New Roman" w:cs="Times New Roman"/>
                <w:bCs/>
                <w:spacing w:val="-1"/>
                <w:lang w:val="sv-SE"/>
              </w:rPr>
              <w:t>Puh/Tel: +358 20 720 9555</w:t>
            </w:r>
          </w:p>
          <w:p w14:paraId="4AAD9ABF" w14:textId="77777777" w:rsidR="00532D7C" w:rsidRPr="001C6181" w:rsidRDefault="00532D7C" w:rsidP="00B3241E">
            <w:pPr>
              <w:widowControl/>
              <w:spacing w:after="0" w:line="240" w:lineRule="auto"/>
              <w:rPr>
                <w:rFonts w:ascii="Times New Roman" w:eastAsia="Times New Roman" w:hAnsi="Times New Roman" w:cs="Times New Roman"/>
                <w:bCs/>
                <w:spacing w:val="-1"/>
                <w:lang w:val="sv-SE"/>
              </w:rPr>
            </w:pPr>
          </w:p>
        </w:tc>
      </w:tr>
      <w:tr w:rsidR="00532D7C" w:rsidRPr="001C6181" w14:paraId="4200EB32" w14:textId="77777777" w:rsidTr="00164107">
        <w:trPr>
          <w:cantSplit/>
        </w:trPr>
        <w:tc>
          <w:tcPr>
            <w:tcW w:w="4261" w:type="dxa"/>
          </w:tcPr>
          <w:p w14:paraId="3FF77E58" w14:textId="77777777" w:rsidR="00C64660" w:rsidRPr="001C6181" w:rsidRDefault="00C64660" w:rsidP="00C64660">
            <w:pPr>
              <w:spacing w:after="0" w:line="240" w:lineRule="auto"/>
              <w:rPr>
                <w:rFonts w:ascii="Times New Roman" w:eastAsia="Times New Roman" w:hAnsi="Times New Roman" w:cs="Times New Roman"/>
                <w:b/>
                <w:bCs/>
                <w:spacing w:val="-1"/>
                <w:lang w:val="sv-SE"/>
              </w:rPr>
            </w:pPr>
            <w:r w:rsidRPr="001C6181">
              <w:rPr>
                <w:rFonts w:ascii="Times New Roman" w:eastAsia="Times New Roman" w:hAnsi="Times New Roman" w:cs="Times New Roman"/>
                <w:b/>
                <w:bCs/>
                <w:spacing w:val="-1"/>
              </w:rPr>
              <w:t>Κύπρος</w:t>
            </w:r>
          </w:p>
          <w:p w14:paraId="14B6CD43" w14:textId="77777777" w:rsidR="00C64660" w:rsidRPr="00B2345A" w:rsidRDefault="00C64660" w:rsidP="00C64660">
            <w:pPr>
              <w:spacing w:after="0" w:line="240" w:lineRule="auto"/>
              <w:rPr>
                <w:rFonts w:ascii="Times New Roman" w:eastAsia="Times New Roman" w:hAnsi="Times New Roman" w:cs="Times New Roman"/>
                <w:bCs/>
                <w:spacing w:val="-1"/>
                <w:lang w:val="en-US"/>
              </w:rPr>
            </w:pPr>
            <w:r w:rsidRPr="00B2345A">
              <w:rPr>
                <w:rFonts w:ascii="Times New Roman" w:eastAsia="Times New Roman" w:hAnsi="Times New Roman" w:cs="Times New Roman"/>
                <w:bCs/>
                <w:spacing w:val="-1"/>
                <w:lang w:val="en-US"/>
              </w:rPr>
              <w:t>CPO Pharmaceuticals Limited </w:t>
            </w:r>
          </w:p>
          <w:p w14:paraId="63265E2A" w14:textId="4894E8EB" w:rsidR="00532D7C" w:rsidRPr="00B2345A" w:rsidRDefault="00C64660" w:rsidP="00C64660">
            <w:pPr>
              <w:spacing w:after="0" w:line="240" w:lineRule="auto"/>
              <w:rPr>
                <w:rFonts w:ascii="Times New Roman" w:eastAsia="Times New Roman" w:hAnsi="Times New Roman" w:cs="Times New Roman"/>
                <w:bCs/>
                <w:spacing w:val="-1"/>
                <w:lang w:val="en-US"/>
              </w:rPr>
            </w:pPr>
            <w:r w:rsidRPr="00485146">
              <w:rPr>
                <w:rFonts w:ascii="Times New Roman" w:eastAsia="Times New Roman" w:hAnsi="Times New Roman" w:cs="Times New Roman"/>
                <w:bCs/>
                <w:spacing w:val="-1"/>
              </w:rPr>
              <w:t>Τηλ</w:t>
            </w:r>
            <w:r w:rsidRPr="00485146">
              <w:rPr>
                <w:rFonts w:ascii="Times New Roman" w:eastAsia="Times New Roman" w:hAnsi="Times New Roman" w:cs="Times New Roman"/>
                <w:bCs/>
                <w:spacing w:val="-1"/>
                <w:lang w:val="sv-SE"/>
              </w:rPr>
              <w:t xml:space="preserve">: </w:t>
            </w:r>
            <w:r w:rsidRPr="00B2345A">
              <w:rPr>
                <w:rFonts w:ascii="Times New Roman" w:eastAsia="Times New Roman" w:hAnsi="Times New Roman" w:cs="Times New Roman"/>
                <w:bCs/>
                <w:spacing w:val="-1"/>
                <w:lang w:val="en-US"/>
              </w:rPr>
              <w:t>+357 22863100</w:t>
            </w:r>
          </w:p>
          <w:p w14:paraId="51F75044" w14:textId="77777777" w:rsidR="00532D7C" w:rsidRPr="001C6181" w:rsidRDefault="00532D7C" w:rsidP="00B3241E">
            <w:pPr>
              <w:widowControl/>
              <w:spacing w:after="0" w:line="240" w:lineRule="auto"/>
              <w:rPr>
                <w:rFonts w:ascii="Times New Roman" w:eastAsia="Times New Roman" w:hAnsi="Times New Roman" w:cs="Times New Roman"/>
                <w:bCs/>
                <w:spacing w:val="-1"/>
                <w:lang w:val="sv-SE"/>
              </w:rPr>
            </w:pPr>
          </w:p>
        </w:tc>
        <w:tc>
          <w:tcPr>
            <w:tcW w:w="4670" w:type="dxa"/>
          </w:tcPr>
          <w:p w14:paraId="17CF26D5" w14:textId="77777777" w:rsidR="00532D7C" w:rsidRPr="001C6181" w:rsidRDefault="00532D7C" w:rsidP="00B3241E">
            <w:pPr>
              <w:widowControl/>
              <w:spacing w:after="0" w:line="240" w:lineRule="auto"/>
              <w:rPr>
                <w:rFonts w:ascii="Times New Roman" w:eastAsia="Times New Roman" w:hAnsi="Times New Roman" w:cs="Times New Roman"/>
                <w:b/>
                <w:bCs/>
                <w:spacing w:val="-1"/>
              </w:rPr>
            </w:pPr>
            <w:r w:rsidRPr="001C6181">
              <w:rPr>
                <w:rFonts w:ascii="Times New Roman" w:eastAsia="Times New Roman" w:hAnsi="Times New Roman" w:cs="Times New Roman"/>
                <w:b/>
                <w:bCs/>
                <w:spacing w:val="-1"/>
              </w:rPr>
              <w:t>Sverige</w:t>
            </w:r>
          </w:p>
          <w:p w14:paraId="011182F6" w14:textId="77777777" w:rsidR="00532D7C" w:rsidRPr="001C6181" w:rsidRDefault="00532D7C" w:rsidP="00B3241E">
            <w:pPr>
              <w:widowControl/>
              <w:spacing w:after="0" w:line="240" w:lineRule="auto"/>
              <w:rPr>
                <w:rFonts w:ascii="Times New Roman" w:eastAsia="Times New Roman" w:hAnsi="Times New Roman" w:cs="Times New Roman"/>
                <w:bCs/>
                <w:spacing w:val="-1"/>
              </w:rPr>
            </w:pPr>
            <w:r w:rsidRPr="00946A3C">
              <w:rPr>
                <w:rFonts w:ascii="Times New Roman" w:hAnsi="Times New Roman" w:cs="Times New Roman"/>
              </w:rPr>
              <w:t>Viatris</w:t>
            </w:r>
            <w:r w:rsidRPr="001C6181">
              <w:rPr>
                <w:rFonts w:ascii="Times New Roman" w:eastAsia="Times New Roman" w:hAnsi="Times New Roman" w:cs="Times New Roman"/>
                <w:bCs/>
                <w:spacing w:val="-1"/>
              </w:rPr>
              <w:t xml:space="preserve"> AB </w:t>
            </w:r>
          </w:p>
          <w:p w14:paraId="17D9D915" w14:textId="77777777" w:rsidR="00532D7C" w:rsidRPr="001C6181" w:rsidRDefault="00532D7C" w:rsidP="00B3241E">
            <w:pPr>
              <w:widowControl/>
              <w:spacing w:after="0" w:line="240" w:lineRule="auto"/>
              <w:rPr>
                <w:rFonts w:ascii="Times New Roman" w:eastAsia="Times New Roman" w:hAnsi="Times New Roman" w:cs="Times New Roman"/>
                <w:bCs/>
                <w:spacing w:val="-1"/>
              </w:rPr>
            </w:pPr>
            <w:r w:rsidRPr="001C6181">
              <w:rPr>
                <w:rFonts w:ascii="Times New Roman" w:eastAsia="Times New Roman" w:hAnsi="Times New Roman" w:cs="Times New Roman"/>
                <w:bCs/>
                <w:spacing w:val="-1"/>
              </w:rPr>
              <w:t xml:space="preserve">Tel: + 46 </w:t>
            </w:r>
            <w:r>
              <w:rPr>
                <w:rFonts w:ascii="Times New Roman" w:eastAsia="Times New Roman" w:hAnsi="Times New Roman" w:cs="Times New Roman"/>
                <w:bCs/>
                <w:spacing w:val="-1"/>
              </w:rPr>
              <w:t>(0)</w:t>
            </w:r>
            <w:r w:rsidRPr="001C6181">
              <w:rPr>
                <w:rFonts w:ascii="Times New Roman" w:eastAsia="Times New Roman" w:hAnsi="Times New Roman" w:cs="Times New Roman"/>
                <w:bCs/>
                <w:spacing w:val="-1"/>
              </w:rPr>
              <w:t>8</w:t>
            </w:r>
            <w:r w:rsidR="00C9501C">
              <w:rPr>
                <w:rFonts w:ascii="Times New Roman" w:eastAsia="Times New Roman" w:hAnsi="Times New Roman" w:cs="Times New Roman"/>
                <w:bCs/>
                <w:spacing w:val="-1"/>
                <w:lang w:val="en-US"/>
              </w:rPr>
              <w:t xml:space="preserve"> </w:t>
            </w:r>
            <w:r w:rsidRPr="00946A3C">
              <w:rPr>
                <w:rFonts w:ascii="Times New Roman" w:hAnsi="Times New Roman" w:cs="Times New Roman"/>
              </w:rPr>
              <w:t>630 19 00</w:t>
            </w:r>
          </w:p>
          <w:p w14:paraId="1B69B993" w14:textId="77777777" w:rsidR="00532D7C" w:rsidRPr="001C6181" w:rsidRDefault="00532D7C" w:rsidP="00B3241E">
            <w:pPr>
              <w:widowControl/>
              <w:spacing w:after="0" w:line="240" w:lineRule="auto"/>
              <w:rPr>
                <w:rFonts w:ascii="Times New Roman" w:eastAsia="Times New Roman" w:hAnsi="Times New Roman" w:cs="Times New Roman"/>
                <w:bCs/>
                <w:spacing w:val="-1"/>
              </w:rPr>
            </w:pPr>
          </w:p>
        </w:tc>
      </w:tr>
      <w:tr w:rsidR="00532D7C" w:rsidRPr="001C6181" w14:paraId="60BACB5D" w14:textId="77777777" w:rsidTr="00164107">
        <w:trPr>
          <w:cantSplit/>
        </w:trPr>
        <w:tc>
          <w:tcPr>
            <w:tcW w:w="4261" w:type="dxa"/>
          </w:tcPr>
          <w:p w14:paraId="384BB47E" w14:textId="77777777" w:rsidR="00532D7C" w:rsidRPr="001C6181" w:rsidRDefault="00532D7C" w:rsidP="00B3241E">
            <w:pPr>
              <w:widowControl/>
              <w:spacing w:after="0" w:line="240" w:lineRule="auto"/>
              <w:rPr>
                <w:rFonts w:ascii="Times New Roman" w:eastAsia="Times New Roman" w:hAnsi="Times New Roman" w:cs="Times New Roman"/>
                <w:b/>
                <w:bCs/>
                <w:spacing w:val="-1"/>
              </w:rPr>
            </w:pPr>
            <w:r w:rsidRPr="001C6181">
              <w:rPr>
                <w:rFonts w:ascii="Times New Roman" w:eastAsia="Times New Roman" w:hAnsi="Times New Roman" w:cs="Times New Roman"/>
                <w:b/>
                <w:bCs/>
                <w:spacing w:val="-1"/>
              </w:rPr>
              <w:t>Latvija</w:t>
            </w:r>
          </w:p>
          <w:p w14:paraId="4B582754" w14:textId="77777777" w:rsidR="00532D7C" w:rsidRPr="001C6181" w:rsidRDefault="00532D7C" w:rsidP="00B3241E">
            <w:pPr>
              <w:widowControl/>
              <w:spacing w:after="0" w:line="240" w:lineRule="auto"/>
              <w:rPr>
                <w:rFonts w:ascii="Times New Roman" w:eastAsia="Times New Roman" w:hAnsi="Times New Roman" w:cs="Times New Roman"/>
                <w:bCs/>
                <w:spacing w:val="-1"/>
                <w:lang w:val="lv-LV"/>
              </w:rPr>
            </w:pPr>
            <w:r>
              <w:rPr>
                <w:rFonts w:ascii="Times New Roman" w:eastAsia="Times New Roman" w:hAnsi="Times New Roman" w:cs="Times New Roman"/>
                <w:bCs/>
                <w:spacing w:val="-1"/>
                <w:lang w:val="en-US"/>
              </w:rPr>
              <w:t>Viatris</w:t>
            </w:r>
            <w:r w:rsidRPr="001C6181">
              <w:rPr>
                <w:rFonts w:ascii="Times New Roman" w:eastAsia="Times New Roman" w:hAnsi="Times New Roman" w:cs="Times New Roman"/>
                <w:bCs/>
                <w:spacing w:val="-1"/>
                <w:lang w:val="en-US"/>
              </w:rPr>
              <w:t xml:space="preserve"> SIA</w:t>
            </w:r>
            <w:r w:rsidRPr="001C6181">
              <w:rPr>
                <w:rFonts w:ascii="Times New Roman" w:eastAsia="Times New Roman" w:hAnsi="Times New Roman" w:cs="Times New Roman"/>
                <w:bCs/>
                <w:spacing w:val="-1"/>
                <w:lang w:val="lv-LV"/>
              </w:rPr>
              <w:t xml:space="preserve"> </w:t>
            </w:r>
          </w:p>
          <w:p w14:paraId="0FE9AE64" w14:textId="77777777" w:rsidR="00532D7C" w:rsidRPr="001C6181" w:rsidRDefault="00532D7C" w:rsidP="00B3241E">
            <w:pPr>
              <w:widowControl/>
              <w:spacing w:after="0" w:line="240" w:lineRule="auto"/>
              <w:rPr>
                <w:rFonts w:ascii="Times New Roman" w:eastAsia="Times New Roman" w:hAnsi="Times New Roman" w:cs="Times New Roman"/>
                <w:bCs/>
                <w:spacing w:val="-1"/>
              </w:rPr>
            </w:pPr>
            <w:r w:rsidRPr="001C6181">
              <w:rPr>
                <w:rFonts w:ascii="Times New Roman" w:eastAsia="Times New Roman" w:hAnsi="Times New Roman" w:cs="Times New Roman"/>
                <w:bCs/>
                <w:spacing w:val="-1"/>
              </w:rPr>
              <w:t xml:space="preserve">Tel: </w:t>
            </w:r>
            <w:r w:rsidRPr="001C6181">
              <w:rPr>
                <w:rFonts w:ascii="Times New Roman" w:eastAsia="Times New Roman" w:hAnsi="Times New Roman" w:cs="Times New Roman"/>
                <w:bCs/>
                <w:spacing w:val="-1"/>
                <w:lang w:val="lv-LV"/>
              </w:rPr>
              <w:t>+371 676 055 80</w:t>
            </w:r>
          </w:p>
          <w:p w14:paraId="12D3E2E2" w14:textId="77777777" w:rsidR="00532D7C" w:rsidRPr="001C6181" w:rsidRDefault="00532D7C" w:rsidP="00B3241E">
            <w:pPr>
              <w:widowControl/>
              <w:spacing w:after="0" w:line="240" w:lineRule="auto"/>
              <w:rPr>
                <w:rFonts w:ascii="Times New Roman" w:eastAsia="Times New Roman" w:hAnsi="Times New Roman" w:cs="Times New Roman"/>
                <w:bCs/>
                <w:spacing w:val="-1"/>
              </w:rPr>
            </w:pPr>
          </w:p>
        </w:tc>
        <w:tc>
          <w:tcPr>
            <w:tcW w:w="4670" w:type="dxa"/>
            <w:hideMark/>
          </w:tcPr>
          <w:p w14:paraId="2F07FE7D" w14:textId="77777777" w:rsidR="00532D7C" w:rsidRPr="001C6181" w:rsidRDefault="00532D7C" w:rsidP="00B3241E">
            <w:pPr>
              <w:widowControl/>
              <w:spacing w:after="0" w:line="240" w:lineRule="auto"/>
              <w:rPr>
                <w:rFonts w:ascii="Times New Roman" w:eastAsia="Times New Roman" w:hAnsi="Times New Roman" w:cs="Times New Roman"/>
                <w:bCs/>
                <w:spacing w:val="-1"/>
              </w:rPr>
            </w:pPr>
          </w:p>
        </w:tc>
      </w:tr>
    </w:tbl>
    <w:bookmarkEnd w:id="15"/>
    <w:p w14:paraId="79189356" w14:textId="77777777" w:rsidR="001C7C0E" w:rsidRPr="001E1DF1" w:rsidRDefault="00080994" w:rsidP="00B3241E">
      <w:pPr>
        <w:keepNext/>
        <w:widowControl/>
        <w:spacing w:after="0" w:line="240" w:lineRule="auto"/>
        <w:rPr>
          <w:rFonts w:ascii="Times New Roman" w:eastAsia="Times New Roman" w:hAnsi="Times New Roman" w:cs="Times New Roman"/>
          <w:b/>
          <w:bCs/>
          <w:spacing w:val="1"/>
        </w:rPr>
      </w:pPr>
      <w:r w:rsidRPr="006C01AC">
        <w:rPr>
          <w:rFonts w:ascii="Times New Roman" w:hAnsi="Times New Roman" w:cs="Times New Roman"/>
          <w:b/>
        </w:rPr>
        <w:t xml:space="preserve">Το παρόν φύλλο οδηγιών </w:t>
      </w:r>
      <w:r w:rsidRPr="001E1DF1">
        <w:rPr>
          <w:rFonts w:ascii="Times New Roman" w:hAnsi="Times New Roman" w:cs="Times New Roman"/>
          <w:b/>
        </w:rPr>
        <w:t>χρήσης αναθεωρήθηκε για τελευταία φορά στις</w:t>
      </w:r>
    </w:p>
    <w:p w14:paraId="3ED9414E" w14:textId="77777777" w:rsidR="003D0BE6" w:rsidRPr="001E1DF1" w:rsidRDefault="003D0BE6" w:rsidP="00B3241E">
      <w:pPr>
        <w:keepNext/>
        <w:widowControl/>
        <w:spacing w:after="0" w:line="240" w:lineRule="auto"/>
        <w:rPr>
          <w:rFonts w:ascii="Times New Roman" w:eastAsia="Times New Roman" w:hAnsi="Times New Roman" w:cs="Times New Roman"/>
        </w:rPr>
      </w:pPr>
    </w:p>
    <w:p w14:paraId="2FAB18F1" w14:textId="77777777" w:rsidR="009322AC" w:rsidRPr="001E1DF1" w:rsidRDefault="00080994" w:rsidP="00B3241E">
      <w:pPr>
        <w:keepNext/>
        <w:widowControl/>
        <w:spacing w:after="0" w:line="240" w:lineRule="auto"/>
        <w:rPr>
          <w:rFonts w:ascii="Times New Roman" w:eastAsia="Times New Roman" w:hAnsi="Times New Roman" w:cs="Times New Roman"/>
          <w:b/>
        </w:rPr>
      </w:pPr>
      <w:r w:rsidRPr="001E1DF1">
        <w:rPr>
          <w:rFonts w:ascii="Times New Roman" w:hAnsi="Times New Roman" w:cs="Times New Roman"/>
          <w:b/>
        </w:rPr>
        <w:t>Άλλες πηγές πληροφοριών</w:t>
      </w:r>
    </w:p>
    <w:p w14:paraId="51E89397" w14:textId="1851FEF0" w:rsidR="00D42ACD" w:rsidRPr="006C01AC" w:rsidRDefault="00080994" w:rsidP="00B3241E">
      <w:pPr>
        <w:keepNext/>
        <w:widowControl/>
        <w:spacing w:after="0" w:line="240" w:lineRule="auto"/>
        <w:rPr>
          <w:rFonts w:ascii="Times New Roman" w:eastAsia="Times New Roman" w:hAnsi="Times New Roman" w:cs="Times New Roman"/>
          <w:b/>
        </w:rPr>
      </w:pPr>
      <w:r w:rsidRPr="001E1DF1">
        <w:rPr>
          <w:rFonts w:ascii="Times New Roman" w:hAnsi="Times New Roman" w:cs="Times New Roman"/>
        </w:rPr>
        <w:t>Λεπτομερείς πληροφορίες για το φάρμακο αυτό είναι διαθέσιμες στο δικτυακό τόπο του Ευρωπαϊκού Οργανισμού Φαρμάκων:</w:t>
      </w:r>
      <w:r w:rsidRPr="006C01AC">
        <w:rPr>
          <w:rFonts w:ascii="Times New Roman" w:hAnsi="Times New Roman" w:cs="Times New Roman"/>
        </w:rPr>
        <w:t xml:space="preserve"> </w:t>
      </w:r>
      <w:hyperlink r:id="rId11" w:history="1">
        <w:r w:rsidR="00A74297" w:rsidRPr="00A74297">
          <w:rPr>
            <w:rStyle w:val="Lienhypertexte"/>
            <w:rFonts w:ascii="Times New Roman" w:hAnsi="Times New Roman" w:cs="Times New Roman"/>
          </w:rPr>
          <w:t>http</w:t>
        </w:r>
        <w:r w:rsidR="00A74297" w:rsidRPr="00A74297">
          <w:rPr>
            <w:rStyle w:val="Lienhypertexte"/>
            <w:rFonts w:ascii="Times New Roman" w:hAnsi="Times New Roman" w:cs="Times New Roman"/>
            <w:lang w:val="en-US"/>
          </w:rPr>
          <w:t>s</w:t>
        </w:r>
        <w:r w:rsidR="00A74297" w:rsidRPr="00A74297">
          <w:rPr>
            <w:rStyle w:val="Lienhypertexte"/>
            <w:rFonts w:ascii="Times New Roman" w:hAnsi="Times New Roman" w:cs="Times New Roman"/>
          </w:rPr>
          <w:t>://www.ema.europa.eu</w:t>
        </w:r>
      </w:hyperlink>
    </w:p>
    <w:sectPr w:rsidR="00D42ACD" w:rsidRPr="006C01AC" w:rsidSect="004246E7">
      <w:headerReference w:type="even" r:id="rId12"/>
      <w:headerReference w:type="default" r:id="rId13"/>
      <w:footerReference w:type="even" r:id="rId14"/>
      <w:footerReference w:type="default" r:id="rId15"/>
      <w:headerReference w:type="first" r:id="rId16"/>
      <w:footerReference w:type="first" r:id="rId17"/>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BA05D" w14:textId="77777777" w:rsidR="00551BFA" w:rsidRDefault="00551BFA">
      <w:pPr>
        <w:spacing w:after="0" w:line="240" w:lineRule="auto"/>
      </w:pPr>
      <w:r>
        <w:separator/>
      </w:r>
    </w:p>
  </w:endnote>
  <w:endnote w:type="continuationSeparator" w:id="0">
    <w:p w14:paraId="7A378042" w14:textId="77777777" w:rsidR="00551BFA" w:rsidRDefault="00551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03FA8" w14:textId="77777777" w:rsidR="00822423" w:rsidRDefault="0082242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062784406"/>
      <w:docPartObj>
        <w:docPartGallery w:val="Page Numbers (Bottom of Page)"/>
        <w:docPartUnique/>
      </w:docPartObj>
    </w:sdtPr>
    <w:sdtEndPr>
      <w:rPr>
        <w:noProof/>
      </w:rPr>
    </w:sdtEndPr>
    <w:sdtContent>
      <w:p w14:paraId="35B5076C" w14:textId="77777777" w:rsidR="003878F3" w:rsidRPr="005E3FEB" w:rsidRDefault="003878F3">
        <w:pPr>
          <w:pStyle w:val="Pieddepage"/>
          <w:jc w:val="center"/>
          <w:rPr>
            <w:rFonts w:ascii="Arial" w:hAnsi="Arial" w:cs="Arial"/>
            <w:sz w:val="16"/>
            <w:szCs w:val="16"/>
          </w:rPr>
        </w:pPr>
        <w:r w:rsidRPr="005E3FEB">
          <w:rPr>
            <w:rFonts w:ascii="Arial" w:hAnsi="Arial" w:cs="Arial"/>
            <w:sz w:val="16"/>
          </w:rPr>
          <w:fldChar w:fldCharType="begin"/>
        </w:r>
        <w:r w:rsidRPr="005E3FEB">
          <w:rPr>
            <w:rFonts w:ascii="Arial" w:hAnsi="Arial" w:cs="Arial"/>
            <w:sz w:val="16"/>
          </w:rPr>
          <w:instrText xml:space="preserve"> PAGE   \* MERGEFORMAT </w:instrText>
        </w:r>
        <w:r w:rsidRPr="005E3FEB">
          <w:rPr>
            <w:rFonts w:ascii="Arial" w:hAnsi="Arial" w:cs="Arial"/>
            <w:sz w:val="16"/>
          </w:rPr>
          <w:fldChar w:fldCharType="separate"/>
        </w:r>
        <w:r w:rsidR="002125C8">
          <w:rPr>
            <w:rFonts w:ascii="Arial" w:hAnsi="Arial" w:cs="Arial"/>
            <w:noProof/>
            <w:sz w:val="16"/>
          </w:rPr>
          <w:t>17</w:t>
        </w:r>
        <w:r w:rsidRPr="005E3FEB">
          <w:rPr>
            <w:rFonts w:ascii="Arial" w:hAnsi="Arial" w:cs="Arial"/>
            <w:sz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E0C59" w14:textId="77777777" w:rsidR="00822423" w:rsidRDefault="0082242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B5BCF" w14:textId="77777777" w:rsidR="00551BFA" w:rsidRDefault="00551BFA">
      <w:pPr>
        <w:spacing w:after="0" w:line="240" w:lineRule="auto"/>
      </w:pPr>
      <w:r>
        <w:separator/>
      </w:r>
    </w:p>
  </w:footnote>
  <w:footnote w:type="continuationSeparator" w:id="0">
    <w:p w14:paraId="11A04C2B" w14:textId="77777777" w:rsidR="00551BFA" w:rsidRDefault="00551B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298BC" w14:textId="77777777" w:rsidR="00822423" w:rsidRDefault="0082242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70C65" w14:textId="77777777" w:rsidR="00822423" w:rsidRDefault="0082242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DC9F2" w14:textId="77777777" w:rsidR="00822423" w:rsidRDefault="0082242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19CA"/>
    <w:multiLevelType w:val="hybridMultilevel"/>
    <w:tmpl w:val="2A763458"/>
    <w:lvl w:ilvl="0" w:tplc="FAF2B5F0">
      <w:start w:val="1"/>
      <w:numFmt w:val="bullet"/>
      <w:lvlText w:val=""/>
      <w:lvlJc w:val="left"/>
      <w:pPr>
        <w:ind w:left="721" w:hanging="360"/>
      </w:pPr>
      <w:rPr>
        <w:rFonts w:ascii="Symbol" w:hAnsi="Symbol" w:hint="default"/>
      </w:rPr>
    </w:lvl>
    <w:lvl w:ilvl="1" w:tplc="688A07C6" w:tentative="1">
      <w:start w:val="1"/>
      <w:numFmt w:val="bullet"/>
      <w:lvlText w:val="o"/>
      <w:lvlJc w:val="left"/>
      <w:pPr>
        <w:ind w:left="1441" w:hanging="360"/>
      </w:pPr>
      <w:rPr>
        <w:rFonts w:ascii="Courier New" w:hAnsi="Courier New" w:cs="Courier New" w:hint="default"/>
      </w:rPr>
    </w:lvl>
    <w:lvl w:ilvl="2" w:tplc="A11C3810" w:tentative="1">
      <w:start w:val="1"/>
      <w:numFmt w:val="bullet"/>
      <w:lvlText w:val=""/>
      <w:lvlJc w:val="left"/>
      <w:pPr>
        <w:ind w:left="2161" w:hanging="360"/>
      </w:pPr>
      <w:rPr>
        <w:rFonts w:ascii="Wingdings" w:hAnsi="Wingdings" w:hint="default"/>
      </w:rPr>
    </w:lvl>
    <w:lvl w:ilvl="3" w:tplc="1B7A5EB8" w:tentative="1">
      <w:start w:val="1"/>
      <w:numFmt w:val="bullet"/>
      <w:lvlText w:val=""/>
      <w:lvlJc w:val="left"/>
      <w:pPr>
        <w:ind w:left="2881" w:hanging="360"/>
      </w:pPr>
      <w:rPr>
        <w:rFonts w:ascii="Symbol" w:hAnsi="Symbol" w:hint="default"/>
      </w:rPr>
    </w:lvl>
    <w:lvl w:ilvl="4" w:tplc="2B0CCA48" w:tentative="1">
      <w:start w:val="1"/>
      <w:numFmt w:val="bullet"/>
      <w:lvlText w:val="o"/>
      <w:lvlJc w:val="left"/>
      <w:pPr>
        <w:ind w:left="3601" w:hanging="360"/>
      </w:pPr>
      <w:rPr>
        <w:rFonts w:ascii="Courier New" w:hAnsi="Courier New" w:cs="Courier New" w:hint="default"/>
      </w:rPr>
    </w:lvl>
    <w:lvl w:ilvl="5" w:tplc="CAC8F552" w:tentative="1">
      <w:start w:val="1"/>
      <w:numFmt w:val="bullet"/>
      <w:lvlText w:val=""/>
      <w:lvlJc w:val="left"/>
      <w:pPr>
        <w:ind w:left="4321" w:hanging="360"/>
      </w:pPr>
      <w:rPr>
        <w:rFonts w:ascii="Wingdings" w:hAnsi="Wingdings" w:hint="default"/>
      </w:rPr>
    </w:lvl>
    <w:lvl w:ilvl="6" w:tplc="07DAA13C" w:tentative="1">
      <w:start w:val="1"/>
      <w:numFmt w:val="bullet"/>
      <w:lvlText w:val=""/>
      <w:lvlJc w:val="left"/>
      <w:pPr>
        <w:ind w:left="5041" w:hanging="360"/>
      </w:pPr>
      <w:rPr>
        <w:rFonts w:ascii="Symbol" w:hAnsi="Symbol" w:hint="default"/>
      </w:rPr>
    </w:lvl>
    <w:lvl w:ilvl="7" w:tplc="0588714E" w:tentative="1">
      <w:start w:val="1"/>
      <w:numFmt w:val="bullet"/>
      <w:lvlText w:val="o"/>
      <w:lvlJc w:val="left"/>
      <w:pPr>
        <w:ind w:left="5761" w:hanging="360"/>
      </w:pPr>
      <w:rPr>
        <w:rFonts w:ascii="Courier New" w:hAnsi="Courier New" w:cs="Courier New" w:hint="default"/>
      </w:rPr>
    </w:lvl>
    <w:lvl w:ilvl="8" w:tplc="467EC13A" w:tentative="1">
      <w:start w:val="1"/>
      <w:numFmt w:val="bullet"/>
      <w:lvlText w:val=""/>
      <w:lvlJc w:val="left"/>
      <w:pPr>
        <w:ind w:left="6481" w:hanging="360"/>
      </w:pPr>
      <w:rPr>
        <w:rFonts w:ascii="Wingdings" w:hAnsi="Wingdings" w:hint="default"/>
      </w:rPr>
    </w:lvl>
  </w:abstractNum>
  <w:abstractNum w:abstractNumId="1" w15:restartNumberingAfterBreak="0">
    <w:nsid w:val="01D57B79"/>
    <w:multiLevelType w:val="hybridMultilevel"/>
    <w:tmpl w:val="1638A098"/>
    <w:lvl w:ilvl="0" w:tplc="36664B74">
      <w:start w:val="1"/>
      <w:numFmt w:val="bullet"/>
      <w:lvlText w:val=""/>
      <w:lvlJc w:val="left"/>
      <w:pPr>
        <w:ind w:left="721" w:hanging="360"/>
      </w:pPr>
      <w:rPr>
        <w:rFonts w:ascii="Symbol" w:hAnsi="Symbol" w:hint="default"/>
      </w:rPr>
    </w:lvl>
    <w:lvl w:ilvl="1" w:tplc="1F80FD10" w:tentative="1">
      <w:start w:val="1"/>
      <w:numFmt w:val="bullet"/>
      <w:lvlText w:val="o"/>
      <w:lvlJc w:val="left"/>
      <w:pPr>
        <w:ind w:left="1441" w:hanging="360"/>
      </w:pPr>
      <w:rPr>
        <w:rFonts w:ascii="Courier New" w:hAnsi="Courier New" w:cs="Courier New" w:hint="default"/>
      </w:rPr>
    </w:lvl>
    <w:lvl w:ilvl="2" w:tplc="F4E22F98" w:tentative="1">
      <w:start w:val="1"/>
      <w:numFmt w:val="bullet"/>
      <w:lvlText w:val=""/>
      <w:lvlJc w:val="left"/>
      <w:pPr>
        <w:ind w:left="2161" w:hanging="360"/>
      </w:pPr>
      <w:rPr>
        <w:rFonts w:ascii="Wingdings" w:hAnsi="Wingdings" w:hint="default"/>
      </w:rPr>
    </w:lvl>
    <w:lvl w:ilvl="3" w:tplc="20A0E9FE" w:tentative="1">
      <w:start w:val="1"/>
      <w:numFmt w:val="bullet"/>
      <w:lvlText w:val=""/>
      <w:lvlJc w:val="left"/>
      <w:pPr>
        <w:ind w:left="2881" w:hanging="360"/>
      </w:pPr>
      <w:rPr>
        <w:rFonts w:ascii="Symbol" w:hAnsi="Symbol" w:hint="default"/>
      </w:rPr>
    </w:lvl>
    <w:lvl w:ilvl="4" w:tplc="4222A4C8" w:tentative="1">
      <w:start w:val="1"/>
      <w:numFmt w:val="bullet"/>
      <w:lvlText w:val="o"/>
      <w:lvlJc w:val="left"/>
      <w:pPr>
        <w:ind w:left="3601" w:hanging="360"/>
      </w:pPr>
      <w:rPr>
        <w:rFonts w:ascii="Courier New" w:hAnsi="Courier New" w:cs="Courier New" w:hint="default"/>
      </w:rPr>
    </w:lvl>
    <w:lvl w:ilvl="5" w:tplc="2AF20564" w:tentative="1">
      <w:start w:val="1"/>
      <w:numFmt w:val="bullet"/>
      <w:lvlText w:val=""/>
      <w:lvlJc w:val="left"/>
      <w:pPr>
        <w:ind w:left="4321" w:hanging="360"/>
      </w:pPr>
      <w:rPr>
        <w:rFonts w:ascii="Wingdings" w:hAnsi="Wingdings" w:hint="default"/>
      </w:rPr>
    </w:lvl>
    <w:lvl w:ilvl="6" w:tplc="13D2DDF6" w:tentative="1">
      <w:start w:val="1"/>
      <w:numFmt w:val="bullet"/>
      <w:lvlText w:val=""/>
      <w:lvlJc w:val="left"/>
      <w:pPr>
        <w:ind w:left="5041" w:hanging="360"/>
      </w:pPr>
      <w:rPr>
        <w:rFonts w:ascii="Symbol" w:hAnsi="Symbol" w:hint="default"/>
      </w:rPr>
    </w:lvl>
    <w:lvl w:ilvl="7" w:tplc="E0325E98" w:tentative="1">
      <w:start w:val="1"/>
      <w:numFmt w:val="bullet"/>
      <w:lvlText w:val="o"/>
      <w:lvlJc w:val="left"/>
      <w:pPr>
        <w:ind w:left="5761" w:hanging="360"/>
      </w:pPr>
      <w:rPr>
        <w:rFonts w:ascii="Courier New" w:hAnsi="Courier New" w:cs="Courier New" w:hint="default"/>
      </w:rPr>
    </w:lvl>
    <w:lvl w:ilvl="8" w:tplc="62921678" w:tentative="1">
      <w:start w:val="1"/>
      <w:numFmt w:val="bullet"/>
      <w:lvlText w:val=""/>
      <w:lvlJc w:val="left"/>
      <w:pPr>
        <w:ind w:left="6481" w:hanging="360"/>
      </w:pPr>
      <w:rPr>
        <w:rFonts w:ascii="Wingdings" w:hAnsi="Wingdings" w:hint="default"/>
      </w:rPr>
    </w:lvl>
  </w:abstractNum>
  <w:abstractNum w:abstractNumId="2" w15:restartNumberingAfterBreak="0">
    <w:nsid w:val="07406006"/>
    <w:multiLevelType w:val="hybridMultilevel"/>
    <w:tmpl w:val="B0C04B60"/>
    <w:lvl w:ilvl="0" w:tplc="159AFAF8">
      <w:start w:val="1"/>
      <w:numFmt w:val="bullet"/>
      <w:lvlText w:val=""/>
      <w:lvlJc w:val="left"/>
      <w:pPr>
        <w:ind w:left="720" w:hanging="360"/>
      </w:pPr>
      <w:rPr>
        <w:rFonts w:ascii="Symbol" w:hAnsi="Symbol" w:hint="default"/>
      </w:rPr>
    </w:lvl>
    <w:lvl w:ilvl="1" w:tplc="C4E65384" w:tentative="1">
      <w:start w:val="1"/>
      <w:numFmt w:val="bullet"/>
      <w:lvlText w:val="o"/>
      <w:lvlJc w:val="left"/>
      <w:pPr>
        <w:ind w:left="1440" w:hanging="360"/>
      </w:pPr>
      <w:rPr>
        <w:rFonts w:ascii="Courier New" w:hAnsi="Courier New" w:cs="Courier New" w:hint="default"/>
      </w:rPr>
    </w:lvl>
    <w:lvl w:ilvl="2" w:tplc="59B632D8" w:tentative="1">
      <w:start w:val="1"/>
      <w:numFmt w:val="bullet"/>
      <w:lvlText w:val=""/>
      <w:lvlJc w:val="left"/>
      <w:pPr>
        <w:ind w:left="2160" w:hanging="360"/>
      </w:pPr>
      <w:rPr>
        <w:rFonts w:ascii="Wingdings" w:hAnsi="Wingdings" w:hint="default"/>
      </w:rPr>
    </w:lvl>
    <w:lvl w:ilvl="3" w:tplc="D822265E" w:tentative="1">
      <w:start w:val="1"/>
      <w:numFmt w:val="bullet"/>
      <w:lvlText w:val=""/>
      <w:lvlJc w:val="left"/>
      <w:pPr>
        <w:ind w:left="2880" w:hanging="360"/>
      </w:pPr>
      <w:rPr>
        <w:rFonts w:ascii="Symbol" w:hAnsi="Symbol" w:hint="default"/>
      </w:rPr>
    </w:lvl>
    <w:lvl w:ilvl="4" w:tplc="5D42347E" w:tentative="1">
      <w:start w:val="1"/>
      <w:numFmt w:val="bullet"/>
      <w:lvlText w:val="o"/>
      <w:lvlJc w:val="left"/>
      <w:pPr>
        <w:ind w:left="3600" w:hanging="360"/>
      </w:pPr>
      <w:rPr>
        <w:rFonts w:ascii="Courier New" w:hAnsi="Courier New" w:cs="Courier New" w:hint="default"/>
      </w:rPr>
    </w:lvl>
    <w:lvl w:ilvl="5" w:tplc="1C10E7DE" w:tentative="1">
      <w:start w:val="1"/>
      <w:numFmt w:val="bullet"/>
      <w:lvlText w:val=""/>
      <w:lvlJc w:val="left"/>
      <w:pPr>
        <w:ind w:left="4320" w:hanging="360"/>
      </w:pPr>
      <w:rPr>
        <w:rFonts w:ascii="Wingdings" w:hAnsi="Wingdings" w:hint="default"/>
      </w:rPr>
    </w:lvl>
    <w:lvl w:ilvl="6" w:tplc="B5C85898" w:tentative="1">
      <w:start w:val="1"/>
      <w:numFmt w:val="bullet"/>
      <w:lvlText w:val=""/>
      <w:lvlJc w:val="left"/>
      <w:pPr>
        <w:ind w:left="5040" w:hanging="360"/>
      </w:pPr>
      <w:rPr>
        <w:rFonts w:ascii="Symbol" w:hAnsi="Symbol" w:hint="default"/>
      </w:rPr>
    </w:lvl>
    <w:lvl w:ilvl="7" w:tplc="4E36EF0C" w:tentative="1">
      <w:start w:val="1"/>
      <w:numFmt w:val="bullet"/>
      <w:lvlText w:val="o"/>
      <w:lvlJc w:val="left"/>
      <w:pPr>
        <w:ind w:left="5760" w:hanging="360"/>
      </w:pPr>
      <w:rPr>
        <w:rFonts w:ascii="Courier New" w:hAnsi="Courier New" w:cs="Courier New" w:hint="default"/>
      </w:rPr>
    </w:lvl>
    <w:lvl w:ilvl="8" w:tplc="55760DD2" w:tentative="1">
      <w:start w:val="1"/>
      <w:numFmt w:val="bullet"/>
      <w:lvlText w:val=""/>
      <w:lvlJc w:val="left"/>
      <w:pPr>
        <w:ind w:left="6480" w:hanging="360"/>
      </w:pPr>
      <w:rPr>
        <w:rFonts w:ascii="Wingdings" w:hAnsi="Wingdings" w:hint="default"/>
      </w:rPr>
    </w:lvl>
  </w:abstractNum>
  <w:abstractNum w:abstractNumId="3" w15:restartNumberingAfterBreak="0">
    <w:nsid w:val="074165F6"/>
    <w:multiLevelType w:val="hybridMultilevel"/>
    <w:tmpl w:val="4348870A"/>
    <w:lvl w:ilvl="0" w:tplc="D04ED06C">
      <w:start w:val="2"/>
      <w:numFmt w:val="bullet"/>
      <w:lvlText w:val="-"/>
      <w:lvlJc w:val="left"/>
      <w:pPr>
        <w:ind w:left="862" w:hanging="360"/>
      </w:pPr>
      <w:rPr>
        <w:rFonts w:ascii="Times New Roman" w:hAnsi="Times New Roman" w:hint="default"/>
        <w:u w:val="none" w:color="000000"/>
      </w:rPr>
    </w:lvl>
    <w:lvl w:ilvl="1" w:tplc="552CF76A">
      <w:start w:val="2"/>
      <w:numFmt w:val="bullet"/>
      <w:lvlText w:val="-"/>
      <w:lvlJc w:val="left"/>
      <w:pPr>
        <w:ind w:left="1582" w:hanging="360"/>
      </w:pPr>
      <w:rPr>
        <w:rFonts w:ascii="Times New Roman" w:hAnsi="Times New Roman" w:hint="default"/>
        <w:u w:val="none" w:color="000000"/>
      </w:rPr>
    </w:lvl>
    <w:lvl w:ilvl="2" w:tplc="395A7F88" w:tentative="1">
      <w:start w:val="1"/>
      <w:numFmt w:val="bullet"/>
      <w:lvlText w:val=""/>
      <w:lvlJc w:val="left"/>
      <w:pPr>
        <w:ind w:left="2302" w:hanging="360"/>
      </w:pPr>
      <w:rPr>
        <w:rFonts w:ascii="Wingdings" w:hAnsi="Wingdings" w:hint="default"/>
      </w:rPr>
    </w:lvl>
    <w:lvl w:ilvl="3" w:tplc="1F88154E" w:tentative="1">
      <w:start w:val="1"/>
      <w:numFmt w:val="bullet"/>
      <w:lvlText w:val=""/>
      <w:lvlJc w:val="left"/>
      <w:pPr>
        <w:ind w:left="3022" w:hanging="360"/>
      </w:pPr>
      <w:rPr>
        <w:rFonts w:ascii="Symbol" w:hAnsi="Symbol" w:hint="default"/>
      </w:rPr>
    </w:lvl>
    <w:lvl w:ilvl="4" w:tplc="D97E6D76" w:tentative="1">
      <w:start w:val="1"/>
      <w:numFmt w:val="bullet"/>
      <w:lvlText w:val="o"/>
      <w:lvlJc w:val="left"/>
      <w:pPr>
        <w:ind w:left="3742" w:hanging="360"/>
      </w:pPr>
      <w:rPr>
        <w:rFonts w:ascii="Courier New" w:hAnsi="Courier New" w:cs="Courier New" w:hint="default"/>
      </w:rPr>
    </w:lvl>
    <w:lvl w:ilvl="5" w:tplc="C81A2666" w:tentative="1">
      <w:start w:val="1"/>
      <w:numFmt w:val="bullet"/>
      <w:lvlText w:val=""/>
      <w:lvlJc w:val="left"/>
      <w:pPr>
        <w:ind w:left="4462" w:hanging="360"/>
      </w:pPr>
      <w:rPr>
        <w:rFonts w:ascii="Wingdings" w:hAnsi="Wingdings" w:hint="default"/>
      </w:rPr>
    </w:lvl>
    <w:lvl w:ilvl="6" w:tplc="6D58250C" w:tentative="1">
      <w:start w:val="1"/>
      <w:numFmt w:val="bullet"/>
      <w:lvlText w:val=""/>
      <w:lvlJc w:val="left"/>
      <w:pPr>
        <w:ind w:left="5182" w:hanging="360"/>
      </w:pPr>
      <w:rPr>
        <w:rFonts w:ascii="Symbol" w:hAnsi="Symbol" w:hint="default"/>
      </w:rPr>
    </w:lvl>
    <w:lvl w:ilvl="7" w:tplc="92BE16CA" w:tentative="1">
      <w:start w:val="1"/>
      <w:numFmt w:val="bullet"/>
      <w:lvlText w:val="o"/>
      <w:lvlJc w:val="left"/>
      <w:pPr>
        <w:ind w:left="5902" w:hanging="360"/>
      </w:pPr>
      <w:rPr>
        <w:rFonts w:ascii="Courier New" w:hAnsi="Courier New" w:cs="Courier New" w:hint="default"/>
      </w:rPr>
    </w:lvl>
    <w:lvl w:ilvl="8" w:tplc="82BCC844" w:tentative="1">
      <w:start w:val="1"/>
      <w:numFmt w:val="bullet"/>
      <w:lvlText w:val=""/>
      <w:lvlJc w:val="left"/>
      <w:pPr>
        <w:ind w:left="6622" w:hanging="360"/>
      </w:pPr>
      <w:rPr>
        <w:rFonts w:ascii="Wingdings" w:hAnsi="Wingdings" w:hint="default"/>
      </w:rPr>
    </w:lvl>
  </w:abstractNum>
  <w:abstractNum w:abstractNumId="4" w15:restartNumberingAfterBreak="0">
    <w:nsid w:val="0968010D"/>
    <w:multiLevelType w:val="hybridMultilevel"/>
    <w:tmpl w:val="B8D6987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C44CC1"/>
    <w:multiLevelType w:val="hybridMultilevel"/>
    <w:tmpl w:val="7FF2C56E"/>
    <w:lvl w:ilvl="0" w:tplc="C3F8B674">
      <w:start w:val="1"/>
      <w:numFmt w:val="bullet"/>
      <w:lvlText w:val=""/>
      <w:lvlJc w:val="left"/>
      <w:pPr>
        <w:tabs>
          <w:tab w:val="num" w:pos="720"/>
        </w:tabs>
        <w:ind w:left="720" w:hanging="360"/>
      </w:pPr>
      <w:rPr>
        <w:rFonts w:ascii="Symbol" w:hAnsi="Symbol" w:hint="default"/>
      </w:rPr>
    </w:lvl>
    <w:lvl w:ilvl="1" w:tplc="FC38A702" w:tentative="1">
      <w:start w:val="1"/>
      <w:numFmt w:val="bullet"/>
      <w:lvlText w:val="o"/>
      <w:lvlJc w:val="left"/>
      <w:pPr>
        <w:tabs>
          <w:tab w:val="num" w:pos="1440"/>
        </w:tabs>
        <w:ind w:left="1440" w:hanging="360"/>
      </w:pPr>
      <w:rPr>
        <w:rFonts w:ascii="Courier New" w:hAnsi="Courier New" w:cs="Courier New" w:hint="default"/>
      </w:rPr>
    </w:lvl>
    <w:lvl w:ilvl="2" w:tplc="9F6A3800" w:tentative="1">
      <w:start w:val="1"/>
      <w:numFmt w:val="bullet"/>
      <w:lvlText w:val=""/>
      <w:lvlJc w:val="left"/>
      <w:pPr>
        <w:tabs>
          <w:tab w:val="num" w:pos="2160"/>
        </w:tabs>
        <w:ind w:left="2160" w:hanging="360"/>
      </w:pPr>
      <w:rPr>
        <w:rFonts w:ascii="Wingdings" w:hAnsi="Wingdings" w:hint="default"/>
      </w:rPr>
    </w:lvl>
    <w:lvl w:ilvl="3" w:tplc="A43C1DC4" w:tentative="1">
      <w:start w:val="1"/>
      <w:numFmt w:val="bullet"/>
      <w:lvlText w:val=""/>
      <w:lvlJc w:val="left"/>
      <w:pPr>
        <w:tabs>
          <w:tab w:val="num" w:pos="2880"/>
        </w:tabs>
        <w:ind w:left="2880" w:hanging="360"/>
      </w:pPr>
      <w:rPr>
        <w:rFonts w:ascii="Symbol" w:hAnsi="Symbol" w:hint="default"/>
      </w:rPr>
    </w:lvl>
    <w:lvl w:ilvl="4" w:tplc="52F84802" w:tentative="1">
      <w:start w:val="1"/>
      <w:numFmt w:val="bullet"/>
      <w:lvlText w:val="o"/>
      <w:lvlJc w:val="left"/>
      <w:pPr>
        <w:tabs>
          <w:tab w:val="num" w:pos="3600"/>
        </w:tabs>
        <w:ind w:left="3600" w:hanging="360"/>
      </w:pPr>
      <w:rPr>
        <w:rFonts w:ascii="Courier New" w:hAnsi="Courier New" w:cs="Courier New" w:hint="default"/>
      </w:rPr>
    </w:lvl>
    <w:lvl w:ilvl="5" w:tplc="D1C63F50" w:tentative="1">
      <w:start w:val="1"/>
      <w:numFmt w:val="bullet"/>
      <w:lvlText w:val=""/>
      <w:lvlJc w:val="left"/>
      <w:pPr>
        <w:tabs>
          <w:tab w:val="num" w:pos="4320"/>
        </w:tabs>
        <w:ind w:left="4320" w:hanging="360"/>
      </w:pPr>
      <w:rPr>
        <w:rFonts w:ascii="Wingdings" w:hAnsi="Wingdings" w:hint="default"/>
      </w:rPr>
    </w:lvl>
    <w:lvl w:ilvl="6" w:tplc="295E81E2" w:tentative="1">
      <w:start w:val="1"/>
      <w:numFmt w:val="bullet"/>
      <w:lvlText w:val=""/>
      <w:lvlJc w:val="left"/>
      <w:pPr>
        <w:tabs>
          <w:tab w:val="num" w:pos="5040"/>
        </w:tabs>
        <w:ind w:left="5040" w:hanging="360"/>
      </w:pPr>
      <w:rPr>
        <w:rFonts w:ascii="Symbol" w:hAnsi="Symbol" w:hint="default"/>
      </w:rPr>
    </w:lvl>
    <w:lvl w:ilvl="7" w:tplc="551EE224" w:tentative="1">
      <w:start w:val="1"/>
      <w:numFmt w:val="bullet"/>
      <w:lvlText w:val="o"/>
      <w:lvlJc w:val="left"/>
      <w:pPr>
        <w:tabs>
          <w:tab w:val="num" w:pos="5760"/>
        </w:tabs>
        <w:ind w:left="5760" w:hanging="360"/>
      </w:pPr>
      <w:rPr>
        <w:rFonts w:ascii="Courier New" w:hAnsi="Courier New" w:cs="Courier New" w:hint="default"/>
      </w:rPr>
    </w:lvl>
    <w:lvl w:ilvl="8" w:tplc="F9E6B3C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F74B48"/>
    <w:multiLevelType w:val="hybridMultilevel"/>
    <w:tmpl w:val="40CC43E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0BED36D4"/>
    <w:multiLevelType w:val="hybridMultilevel"/>
    <w:tmpl w:val="A036BBA4"/>
    <w:lvl w:ilvl="0" w:tplc="F7AE8EE2">
      <w:start w:val="1"/>
      <w:numFmt w:val="bullet"/>
      <w:lvlText w:val=""/>
      <w:lvlJc w:val="left"/>
      <w:pPr>
        <w:ind w:left="720" w:hanging="360"/>
      </w:pPr>
      <w:rPr>
        <w:rFonts w:ascii="Symbol" w:hAnsi="Symbol" w:hint="default"/>
      </w:rPr>
    </w:lvl>
    <w:lvl w:ilvl="1" w:tplc="05F25A08" w:tentative="1">
      <w:start w:val="1"/>
      <w:numFmt w:val="bullet"/>
      <w:lvlText w:val="o"/>
      <w:lvlJc w:val="left"/>
      <w:pPr>
        <w:ind w:left="1440" w:hanging="360"/>
      </w:pPr>
      <w:rPr>
        <w:rFonts w:ascii="Courier New" w:hAnsi="Courier New" w:cs="Courier New" w:hint="default"/>
      </w:rPr>
    </w:lvl>
    <w:lvl w:ilvl="2" w:tplc="3A9E286C" w:tentative="1">
      <w:start w:val="1"/>
      <w:numFmt w:val="bullet"/>
      <w:lvlText w:val=""/>
      <w:lvlJc w:val="left"/>
      <w:pPr>
        <w:ind w:left="2160" w:hanging="360"/>
      </w:pPr>
      <w:rPr>
        <w:rFonts w:ascii="Wingdings" w:hAnsi="Wingdings" w:hint="default"/>
      </w:rPr>
    </w:lvl>
    <w:lvl w:ilvl="3" w:tplc="0E5648E4" w:tentative="1">
      <w:start w:val="1"/>
      <w:numFmt w:val="bullet"/>
      <w:lvlText w:val=""/>
      <w:lvlJc w:val="left"/>
      <w:pPr>
        <w:ind w:left="2880" w:hanging="360"/>
      </w:pPr>
      <w:rPr>
        <w:rFonts w:ascii="Symbol" w:hAnsi="Symbol" w:hint="default"/>
      </w:rPr>
    </w:lvl>
    <w:lvl w:ilvl="4" w:tplc="B3CE607E" w:tentative="1">
      <w:start w:val="1"/>
      <w:numFmt w:val="bullet"/>
      <w:lvlText w:val="o"/>
      <w:lvlJc w:val="left"/>
      <w:pPr>
        <w:ind w:left="3600" w:hanging="360"/>
      </w:pPr>
      <w:rPr>
        <w:rFonts w:ascii="Courier New" w:hAnsi="Courier New" w:cs="Courier New" w:hint="default"/>
      </w:rPr>
    </w:lvl>
    <w:lvl w:ilvl="5" w:tplc="2C4CD4F8" w:tentative="1">
      <w:start w:val="1"/>
      <w:numFmt w:val="bullet"/>
      <w:lvlText w:val=""/>
      <w:lvlJc w:val="left"/>
      <w:pPr>
        <w:ind w:left="4320" w:hanging="360"/>
      </w:pPr>
      <w:rPr>
        <w:rFonts w:ascii="Wingdings" w:hAnsi="Wingdings" w:hint="default"/>
      </w:rPr>
    </w:lvl>
    <w:lvl w:ilvl="6" w:tplc="CE88E738" w:tentative="1">
      <w:start w:val="1"/>
      <w:numFmt w:val="bullet"/>
      <w:lvlText w:val=""/>
      <w:lvlJc w:val="left"/>
      <w:pPr>
        <w:ind w:left="5040" w:hanging="360"/>
      </w:pPr>
      <w:rPr>
        <w:rFonts w:ascii="Symbol" w:hAnsi="Symbol" w:hint="default"/>
      </w:rPr>
    </w:lvl>
    <w:lvl w:ilvl="7" w:tplc="09FA332A" w:tentative="1">
      <w:start w:val="1"/>
      <w:numFmt w:val="bullet"/>
      <w:lvlText w:val="o"/>
      <w:lvlJc w:val="left"/>
      <w:pPr>
        <w:ind w:left="5760" w:hanging="360"/>
      </w:pPr>
      <w:rPr>
        <w:rFonts w:ascii="Courier New" w:hAnsi="Courier New" w:cs="Courier New" w:hint="default"/>
      </w:rPr>
    </w:lvl>
    <w:lvl w:ilvl="8" w:tplc="2DA807D8" w:tentative="1">
      <w:start w:val="1"/>
      <w:numFmt w:val="bullet"/>
      <w:lvlText w:val=""/>
      <w:lvlJc w:val="left"/>
      <w:pPr>
        <w:ind w:left="6480" w:hanging="360"/>
      </w:pPr>
      <w:rPr>
        <w:rFonts w:ascii="Wingdings" w:hAnsi="Wingdings" w:hint="default"/>
      </w:rPr>
    </w:lvl>
  </w:abstractNum>
  <w:abstractNum w:abstractNumId="8" w15:restartNumberingAfterBreak="0">
    <w:nsid w:val="0DE71A4A"/>
    <w:multiLevelType w:val="hybridMultilevel"/>
    <w:tmpl w:val="8996D83A"/>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0F4E46FD"/>
    <w:multiLevelType w:val="hybridMultilevel"/>
    <w:tmpl w:val="030AFAD8"/>
    <w:lvl w:ilvl="0" w:tplc="3C8ACEE0">
      <w:start w:val="1"/>
      <w:numFmt w:val="bullet"/>
      <w:lvlText w:val=""/>
      <w:lvlJc w:val="left"/>
      <w:pPr>
        <w:ind w:left="721" w:hanging="360"/>
      </w:pPr>
      <w:rPr>
        <w:rFonts w:ascii="Symbol" w:hAnsi="Symbol" w:hint="default"/>
      </w:rPr>
    </w:lvl>
    <w:lvl w:ilvl="1" w:tplc="EDBAB162" w:tentative="1">
      <w:start w:val="1"/>
      <w:numFmt w:val="bullet"/>
      <w:lvlText w:val="o"/>
      <w:lvlJc w:val="left"/>
      <w:pPr>
        <w:ind w:left="1441" w:hanging="360"/>
      </w:pPr>
      <w:rPr>
        <w:rFonts w:ascii="Courier New" w:hAnsi="Courier New" w:cs="Courier New" w:hint="default"/>
      </w:rPr>
    </w:lvl>
    <w:lvl w:ilvl="2" w:tplc="88E4193A" w:tentative="1">
      <w:start w:val="1"/>
      <w:numFmt w:val="bullet"/>
      <w:lvlText w:val=""/>
      <w:lvlJc w:val="left"/>
      <w:pPr>
        <w:ind w:left="2161" w:hanging="360"/>
      </w:pPr>
      <w:rPr>
        <w:rFonts w:ascii="Wingdings" w:hAnsi="Wingdings" w:hint="default"/>
      </w:rPr>
    </w:lvl>
    <w:lvl w:ilvl="3" w:tplc="05DAEB14" w:tentative="1">
      <w:start w:val="1"/>
      <w:numFmt w:val="bullet"/>
      <w:lvlText w:val=""/>
      <w:lvlJc w:val="left"/>
      <w:pPr>
        <w:ind w:left="2881" w:hanging="360"/>
      </w:pPr>
      <w:rPr>
        <w:rFonts w:ascii="Symbol" w:hAnsi="Symbol" w:hint="default"/>
      </w:rPr>
    </w:lvl>
    <w:lvl w:ilvl="4" w:tplc="E702C1D0" w:tentative="1">
      <w:start w:val="1"/>
      <w:numFmt w:val="bullet"/>
      <w:lvlText w:val="o"/>
      <w:lvlJc w:val="left"/>
      <w:pPr>
        <w:ind w:left="3601" w:hanging="360"/>
      </w:pPr>
      <w:rPr>
        <w:rFonts w:ascii="Courier New" w:hAnsi="Courier New" w:cs="Courier New" w:hint="default"/>
      </w:rPr>
    </w:lvl>
    <w:lvl w:ilvl="5" w:tplc="DD662A88" w:tentative="1">
      <w:start w:val="1"/>
      <w:numFmt w:val="bullet"/>
      <w:lvlText w:val=""/>
      <w:lvlJc w:val="left"/>
      <w:pPr>
        <w:ind w:left="4321" w:hanging="360"/>
      </w:pPr>
      <w:rPr>
        <w:rFonts w:ascii="Wingdings" w:hAnsi="Wingdings" w:hint="default"/>
      </w:rPr>
    </w:lvl>
    <w:lvl w:ilvl="6" w:tplc="118EF6F0" w:tentative="1">
      <w:start w:val="1"/>
      <w:numFmt w:val="bullet"/>
      <w:lvlText w:val=""/>
      <w:lvlJc w:val="left"/>
      <w:pPr>
        <w:ind w:left="5041" w:hanging="360"/>
      </w:pPr>
      <w:rPr>
        <w:rFonts w:ascii="Symbol" w:hAnsi="Symbol" w:hint="default"/>
      </w:rPr>
    </w:lvl>
    <w:lvl w:ilvl="7" w:tplc="E0384FD4" w:tentative="1">
      <w:start w:val="1"/>
      <w:numFmt w:val="bullet"/>
      <w:lvlText w:val="o"/>
      <w:lvlJc w:val="left"/>
      <w:pPr>
        <w:ind w:left="5761" w:hanging="360"/>
      </w:pPr>
      <w:rPr>
        <w:rFonts w:ascii="Courier New" w:hAnsi="Courier New" w:cs="Courier New" w:hint="default"/>
      </w:rPr>
    </w:lvl>
    <w:lvl w:ilvl="8" w:tplc="DFC425B8" w:tentative="1">
      <w:start w:val="1"/>
      <w:numFmt w:val="bullet"/>
      <w:lvlText w:val=""/>
      <w:lvlJc w:val="left"/>
      <w:pPr>
        <w:ind w:left="6481" w:hanging="360"/>
      </w:pPr>
      <w:rPr>
        <w:rFonts w:ascii="Wingdings" w:hAnsi="Wingdings" w:hint="default"/>
      </w:rPr>
    </w:lvl>
  </w:abstractNum>
  <w:abstractNum w:abstractNumId="10" w15:restartNumberingAfterBreak="0">
    <w:nsid w:val="12D775B1"/>
    <w:multiLevelType w:val="hybridMultilevel"/>
    <w:tmpl w:val="A89AB302"/>
    <w:lvl w:ilvl="0" w:tplc="256E562C">
      <w:start w:val="1"/>
      <w:numFmt w:val="bullet"/>
      <w:lvlText w:val=""/>
      <w:lvlJc w:val="left"/>
      <w:pPr>
        <w:ind w:left="720" w:hanging="360"/>
      </w:pPr>
      <w:rPr>
        <w:rFonts w:ascii="Symbol" w:hAnsi="Symbol" w:hint="default"/>
      </w:rPr>
    </w:lvl>
    <w:lvl w:ilvl="1" w:tplc="2CC86770" w:tentative="1">
      <w:start w:val="1"/>
      <w:numFmt w:val="bullet"/>
      <w:lvlText w:val="o"/>
      <w:lvlJc w:val="left"/>
      <w:pPr>
        <w:ind w:left="1440" w:hanging="360"/>
      </w:pPr>
      <w:rPr>
        <w:rFonts w:ascii="Courier New" w:hAnsi="Courier New" w:cs="Courier New" w:hint="default"/>
      </w:rPr>
    </w:lvl>
    <w:lvl w:ilvl="2" w:tplc="8CE0FB26" w:tentative="1">
      <w:start w:val="1"/>
      <w:numFmt w:val="bullet"/>
      <w:lvlText w:val=""/>
      <w:lvlJc w:val="left"/>
      <w:pPr>
        <w:ind w:left="2160" w:hanging="360"/>
      </w:pPr>
      <w:rPr>
        <w:rFonts w:ascii="Wingdings" w:hAnsi="Wingdings" w:hint="default"/>
      </w:rPr>
    </w:lvl>
    <w:lvl w:ilvl="3" w:tplc="85CEA8F4" w:tentative="1">
      <w:start w:val="1"/>
      <w:numFmt w:val="bullet"/>
      <w:lvlText w:val=""/>
      <w:lvlJc w:val="left"/>
      <w:pPr>
        <w:ind w:left="2880" w:hanging="360"/>
      </w:pPr>
      <w:rPr>
        <w:rFonts w:ascii="Symbol" w:hAnsi="Symbol" w:hint="default"/>
      </w:rPr>
    </w:lvl>
    <w:lvl w:ilvl="4" w:tplc="49A48902" w:tentative="1">
      <w:start w:val="1"/>
      <w:numFmt w:val="bullet"/>
      <w:lvlText w:val="o"/>
      <w:lvlJc w:val="left"/>
      <w:pPr>
        <w:ind w:left="3600" w:hanging="360"/>
      </w:pPr>
      <w:rPr>
        <w:rFonts w:ascii="Courier New" w:hAnsi="Courier New" w:cs="Courier New" w:hint="default"/>
      </w:rPr>
    </w:lvl>
    <w:lvl w:ilvl="5" w:tplc="84B0E710" w:tentative="1">
      <w:start w:val="1"/>
      <w:numFmt w:val="bullet"/>
      <w:lvlText w:val=""/>
      <w:lvlJc w:val="left"/>
      <w:pPr>
        <w:ind w:left="4320" w:hanging="360"/>
      </w:pPr>
      <w:rPr>
        <w:rFonts w:ascii="Wingdings" w:hAnsi="Wingdings" w:hint="default"/>
      </w:rPr>
    </w:lvl>
    <w:lvl w:ilvl="6" w:tplc="180867BE" w:tentative="1">
      <w:start w:val="1"/>
      <w:numFmt w:val="bullet"/>
      <w:lvlText w:val=""/>
      <w:lvlJc w:val="left"/>
      <w:pPr>
        <w:ind w:left="5040" w:hanging="360"/>
      </w:pPr>
      <w:rPr>
        <w:rFonts w:ascii="Symbol" w:hAnsi="Symbol" w:hint="default"/>
      </w:rPr>
    </w:lvl>
    <w:lvl w:ilvl="7" w:tplc="7CA40E12" w:tentative="1">
      <w:start w:val="1"/>
      <w:numFmt w:val="bullet"/>
      <w:lvlText w:val="o"/>
      <w:lvlJc w:val="left"/>
      <w:pPr>
        <w:ind w:left="5760" w:hanging="360"/>
      </w:pPr>
      <w:rPr>
        <w:rFonts w:ascii="Courier New" w:hAnsi="Courier New" w:cs="Courier New" w:hint="default"/>
      </w:rPr>
    </w:lvl>
    <w:lvl w:ilvl="8" w:tplc="31EA3890" w:tentative="1">
      <w:start w:val="1"/>
      <w:numFmt w:val="bullet"/>
      <w:lvlText w:val=""/>
      <w:lvlJc w:val="left"/>
      <w:pPr>
        <w:ind w:left="6480" w:hanging="360"/>
      </w:pPr>
      <w:rPr>
        <w:rFonts w:ascii="Wingdings" w:hAnsi="Wingdings" w:hint="default"/>
      </w:rPr>
    </w:lvl>
  </w:abstractNum>
  <w:abstractNum w:abstractNumId="11" w15:restartNumberingAfterBreak="0">
    <w:nsid w:val="17560081"/>
    <w:multiLevelType w:val="hybridMultilevel"/>
    <w:tmpl w:val="18F02B44"/>
    <w:lvl w:ilvl="0" w:tplc="04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D480BE0"/>
    <w:multiLevelType w:val="hybridMultilevel"/>
    <w:tmpl w:val="A6B4B792"/>
    <w:lvl w:ilvl="0" w:tplc="DAA6ACB8">
      <w:start w:val="1"/>
      <w:numFmt w:val="bullet"/>
      <w:lvlText w:val=""/>
      <w:lvlJc w:val="left"/>
      <w:pPr>
        <w:ind w:left="721" w:hanging="360"/>
      </w:pPr>
      <w:rPr>
        <w:rFonts w:ascii="Symbol" w:hAnsi="Symbol" w:hint="default"/>
      </w:rPr>
    </w:lvl>
    <w:lvl w:ilvl="1" w:tplc="AD02A7F2" w:tentative="1">
      <w:start w:val="1"/>
      <w:numFmt w:val="bullet"/>
      <w:lvlText w:val="o"/>
      <w:lvlJc w:val="left"/>
      <w:pPr>
        <w:ind w:left="1441" w:hanging="360"/>
      </w:pPr>
      <w:rPr>
        <w:rFonts w:ascii="Courier New" w:hAnsi="Courier New" w:cs="Courier New" w:hint="default"/>
      </w:rPr>
    </w:lvl>
    <w:lvl w:ilvl="2" w:tplc="A30C8880" w:tentative="1">
      <w:start w:val="1"/>
      <w:numFmt w:val="bullet"/>
      <w:lvlText w:val=""/>
      <w:lvlJc w:val="left"/>
      <w:pPr>
        <w:ind w:left="2161" w:hanging="360"/>
      </w:pPr>
      <w:rPr>
        <w:rFonts w:ascii="Wingdings" w:hAnsi="Wingdings" w:hint="default"/>
      </w:rPr>
    </w:lvl>
    <w:lvl w:ilvl="3" w:tplc="0C2676D2" w:tentative="1">
      <w:start w:val="1"/>
      <w:numFmt w:val="bullet"/>
      <w:lvlText w:val=""/>
      <w:lvlJc w:val="left"/>
      <w:pPr>
        <w:ind w:left="2881" w:hanging="360"/>
      </w:pPr>
      <w:rPr>
        <w:rFonts w:ascii="Symbol" w:hAnsi="Symbol" w:hint="default"/>
      </w:rPr>
    </w:lvl>
    <w:lvl w:ilvl="4" w:tplc="C3BEE0BC" w:tentative="1">
      <w:start w:val="1"/>
      <w:numFmt w:val="bullet"/>
      <w:lvlText w:val="o"/>
      <w:lvlJc w:val="left"/>
      <w:pPr>
        <w:ind w:left="3601" w:hanging="360"/>
      </w:pPr>
      <w:rPr>
        <w:rFonts w:ascii="Courier New" w:hAnsi="Courier New" w:cs="Courier New" w:hint="default"/>
      </w:rPr>
    </w:lvl>
    <w:lvl w:ilvl="5" w:tplc="1A72DD3C" w:tentative="1">
      <w:start w:val="1"/>
      <w:numFmt w:val="bullet"/>
      <w:lvlText w:val=""/>
      <w:lvlJc w:val="left"/>
      <w:pPr>
        <w:ind w:left="4321" w:hanging="360"/>
      </w:pPr>
      <w:rPr>
        <w:rFonts w:ascii="Wingdings" w:hAnsi="Wingdings" w:hint="default"/>
      </w:rPr>
    </w:lvl>
    <w:lvl w:ilvl="6" w:tplc="C46CE332" w:tentative="1">
      <w:start w:val="1"/>
      <w:numFmt w:val="bullet"/>
      <w:lvlText w:val=""/>
      <w:lvlJc w:val="left"/>
      <w:pPr>
        <w:ind w:left="5041" w:hanging="360"/>
      </w:pPr>
      <w:rPr>
        <w:rFonts w:ascii="Symbol" w:hAnsi="Symbol" w:hint="default"/>
      </w:rPr>
    </w:lvl>
    <w:lvl w:ilvl="7" w:tplc="A538EFEA" w:tentative="1">
      <w:start w:val="1"/>
      <w:numFmt w:val="bullet"/>
      <w:lvlText w:val="o"/>
      <w:lvlJc w:val="left"/>
      <w:pPr>
        <w:ind w:left="5761" w:hanging="360"/>
      </w:pPr>
      <w:rPr>
        <w:rFonts w:ascii="Courier New" w:hAnsi="Courier New" w:cs="Courier New" w:hint="default"/>
      </w:rPr>
    </w:lvl>
    <w:lvl w:ilvl="8" w:tplc="75826C66" w:tentative="1">
      <w:start w:val="1"/>
      <w:numFmt w:val="bullet"/>
      <w:lvlText w:val=""/>
      <w:lvlJc w:val="left"/>
      <w:pPr>
        <w:ind w:left="6481" w:hanging="360"/>
      </w:pPr>
      <w:rPr>
        <w:rFonts w:ascii="Wingdings" w:hAnsi="Wingdings" w:hint="default"/>
      </w:rPr>
    </w:lvl>
  </w:abstractNum>
  <w:abstractNum w:abstractNumId="13" w15:restartNumberingAfterBreak="0">
    <w:nsid w:val="1EAC6C2A"/>
    <w:multiLevelType w:val="hybridMultilevel"/>
    <w:tmpl w:val="3E08431C"/>
    <w:lvl w:ilvl="0" w:tplc="715666A8">
      <w:start w:val="1"/>
      <w:numFmt w:val="bullet"/>
      <w:lvlText w:val=""/>
      <w:lvlJc w:val="left"/>
      <w:pPr>
        <w:ind w:left="721" w:hanging="360"/>
      </w:pPr>
      <w:rPr>
        <w:rFonts w:ascii="Symbol" w:hAnsi="Symbol" w:hint="default"/>
      </w:rPr>
    </w:lvl>
    <w:lvl w:ilvl="1" w:tplc="C0306FBA" w:tentative="1">
      <w:start w:val="1"/>
      <w:numFmt w:val="bullet"/>
      <w:lvlText w:val="o"/>
      <w:lvlJc w:val="left"/>
      <w:pPr>
        <w:ind w:left="1441" w:hanging="360"/>
      </w:pPr>
      <w:rPr>
        <w:rFonts w:ascii="Courier New" w:hAnsi="Courier New" w:cs="Courier New" w:hint="default"/>
      </w:rPr>
    </w:lvl>
    <w:lvl w:ilvl="2" w:tplc="A3883576" w:tentative="1">
      <w:start w:val="1"/>
      <w:numFmt w:val="bullet"/>
      <w:lvlText w:val=""/>
      <w:lvlJc w:val="left"/>
      <w:pPr>
        <w:ind w:left="2161" w:hanging="360"/>
      </w:pPr>
      <w:rPr>
        <w:rFonts w:ascii="Wingdings" w:hAnsi="Wingdings" w:hint="default"/>
      </w:rPr>
    </w:lvl>
    <w:lvl w:ilvl="3" w:tplc="4E1A9B42" w:tentative="1">
      <w:start w:val="1"/>
      <w:numFmt w:val="bullet"/>
      <w:lvlText w:val=""/>
      <w:lvlJc w:val="left"/>
      <w:pPr>
        <w:ind w:left="2881" w:hanging="360"/>
      </w:pPr>
      <w:rPr>
        <w:rFonts w:ascii="Symbol" w:hAnsi="Symbol" w:hint="default"/>
      </w:rPr>
    </w:lvl>
    <w:lvl w:ilvl="4" w:tplc="AB2C2976" w:tentative="1">
      <w:start w:val="1"/>
      <w:numFmt w:val="bullet"/>
      <w:lvlText w:val="o"/>
      <w:lvlJc w:val="left"/>
      <w:pPr>
        <w:ind w:left="3601" w:hanging="360"/>
      </w:pPr>
      <w:rPr>
        <w:rFonts w:ascii="Courier New" w:hAnsi="Courier New" w:cs="Courier New" w:hint="default"/>
      </w:rPr>
    </w:lvl>
    <w:lvl w:ilvl="5" w:tplc="00620428" w:tentative="1">
      <w:start w:val="1"/>
      <w:numFmt w:val="bullet"/>
      <w:lvlText w:val=""/>
      <w:lvlJc w:val="left"/>
      <w:pPr>
        <w:ind w:left="4321" w:hanging="360"/>
      </w:pPr>
      <w:rPr>
        <w:rFonts w:ascii="Wingdings" w:hAnsi="Wingdings" w:hint="default"/>
      </w:rPr>
    </w:lvl>
    <w:lvl w:ilvl="6" w:tplc="CEA2A5AA" w:tentative="1">
      <w:start w:val="1"/>
      <w:numFmt w:val="bullet"/>
      <w:lvlText w:val=""/>
      <w:lvlJc w:val="left"/>
      <w:pPr>
        <w:ind w:left="5041" w:hanging="360"/>
      </w:pPr>
      <w:rPr>
        <w:rFonts w:ascii="Symbol" w:hAnsi="Symbol" w:hint="default"/>
      </w:rPr>
    </w:lvl>
    <w:lvl w:ilvl="7" w:tplc="0F7EB602" w:tentative="1">
      <w:start w:val="1"/>
      <w:numFmt w:val="bullet"/>
      <w:lvlText w:val="o"/>
      <w:lvlJc w:val="left"/>
      <w:pPr>
        <w:ind w:left="5761" w:hanging="360"/>
      </w:pPr>
      <w:rPr>
        <w:rFonts w:ascii="Courier New" w:hAnsi="Courier New" w:cs="Courier New" w:hint="default"/>
      </w:rPr>
    </w:lvl>
    <w:lvl w:ilvl="8" w:tplc="0650732C" w:tentative="1">
      <w:start w:val="1"/>
      <w:numFmt w:val="bullet"/>
      <w:lvlText w:val=""/>
      <w:lvlJc w:val="left"/>
      <w:pPr>
        <w:ind w:left="6481" w:hanging="360"/>
      </w:pPr>
      <w:rPr>
        <w:rFonts w:ascii="Wingdings" w:hAnsi="Wingdings" w:hint="default"/>
      </w:rPr>
    </w:lvl>
  </w:abstractNum>
  <w:abstractNum w:abstractNumId="14" w15:restartNumberingAfterBreak="0">
    <w:nsid w:val="1EDE6D97"/>
    <w:multiLevelType w:val="hybridMultilevel"/>
    <w:tmpl w:val="4FE6BAA4"/>
    <w:lvl w:ilvl="0" w:tplc="42A62F32">
      <w:numFmt w:val="bullet"/>
      <w:lvlText w:val="-"/>
      <w:lvlJc w:val="left"/>
      <w:pPr>
        <w:ind w:left="360" w:hanging="360"/>
      </w:pPr>
      <w:rPr>
        <w:rFonts w:ascii="Times New Roman" w:eastAsiaTheme="minorHAnsi" w:hAnsi="Times New Roman" w:cs="Times New Roman" w:hint="default"/>
      </w:rPr>
    </w:lvl>
    <w:lvl w:ilvl="1" w:tplc="DA3A68DC" w:tentative="1">
      <w:start w:val="1"/>
      <w:numFmt w:val="bullet"/>
      <w:lvlText w:val="o"/>
      <w:lvlJc w:val="left"/>
      <w:pPr>
        <w:ind w:left="1080" w:hanging="360"/>
      </w:pPr>
      <w:rPr>
        <w:rFonts w:ascii="Courier New" w:hAnsi="Courier New" w:cs="Courier New" w:hint="default"/>
      </w:rPr>
    </w:lvl>
    <w:lvl w:ilvl="2" w:tplc="18E6865C" w:tentative="1">
      <w:start w:val="1"/>
      <w:numFmt w:val="bullet"/>
      <w:lvlText w:val=""/>
      <w:lvlJc w:val="left"/>
      <w:pPr>
        <w:ind w:left="1800" w:hanging="360"/>
      </w:pPr>
      <w:rPr>
        <w:rFonts w:ascii="Wingdings" w:hAnsi="Wingdings" w:hint="default"/>
      </w:rPr>
    </w:lvl>
    <w:lvl w:ilvl="3" w:tplc="10084C9A" w:tentative="1">
      <w:start w:val="1"/>
      <w:numFmt w:val="bullet"/>
      <w:lvlText w:val=""/>
      <w:lvlJc w:val="left"/>
      <w:pPr>
        <w:ind w:left="2520" w:hanging="360"/>
      </w:pPr>
      <w:rPr>
        <w:rFonts w:ascii="Symbol" w:hAnsi="Symbol" w:hint="default"/>
      </w:rPr>
    </w:lvl>
    <w:lvl w:ilvl="4" w:tplc="3A3689C6" w:tentative="1">
      <w:start w:val="1"/>
      <w:numFmt w:val="bullet"/>
      <w:lvlText w:val="o"/>
      <w:lvlJc w:val="left"/>
      <w:pPr>
        <w:ind w:left="3240" w:hanging="360"/>
      </w:pPr>
      <w:rPr>
        <w:rFonts w:ascii="Courier New" w:hAnsi="Courier New" w:cs="Courier New" w:hint="default"/>
      </w:rPr>
    </w:lvl>
    <w:lvl w:ilvl="5" w:tplc="0866A1D2" w:tentative="1">
      <w:start w:val="1"/>
      <w:numFmt w:val="bullet"/>
      <w:lvlText w:val=""/>
      <w:lvlJc w:val="left"/>
      <w:pPr>
        <w:ind w:left="3960" w:hanging="360"/>
      </w:pPr>
      <w:rPr>
        <w:rFonts w:ascii="Wingdings" w:hAnsi="Wingdings" w:hint="default"/>
      </w:rPr>
    </w:lvl>
    <w:lvl w:ilvl="6" w:tplc="6220E906" w:tentative="1">
      <w:start w:val="1"/>
      <w:numFmt w:val="bullet"/>
      <w:lvlText w:val=""/>
      <w:lvlJc w:val="left"/>
      <w:pPr>
        <w:ind w:left="4680" w:hanging="360"/>
      </w:pPr>
      <w:rPr>
        <w:rFonts w:ascii="Symbol" w:hAnsi="Symbol" w:hint="default"/>
      </w:rPr>
    </w:lvl>
    <w:lvl w:ilvl="7" w:tplc="4B6E0E68" w:tentative="1">
      <w:start w:val="1"/>
      <w:numFmt w:val="bullet"/>
      <w:lvlText w:val="o"/>
      <w:lvlJc w:val="left"/>
      <w:pPr>
        <w:ind w:left="5400" w:hanging="360"/>
      </w:pPr>
      <w:rPr>
        <w:rFonts w:ascii="Courier New" w:hAnsi="Courier New" w:cs="Courier New" w:hint="default"/>
      </w:rPr>
    </w:lvl>
    <w:lvl w:ilvl="8" w:tplc="EF866802" w:tentative="1">
      <w:start w:val="1"/>
      <w:numFmt w:val="bullet"/>
      <w:lvlText w:val=""/>
      <w:lvlJc w:val="left"/>
      <w:pPr>
        <w:ind w:left="6120" w:hanging="360"/>
      </w:pPr>
      <w:rPr>
        <w:rFonts w:ascii="Wingdings" w:hAnsi="Wingdings" w:hint="default"/>
      </w:rPr>
    </w:lvl>
  </w:abstractNum>
  <w:abstractNum w:abstractNumId="15" w15:restartNumberingAfterBreak="0">
    <w:nsid w:val="20E40B0C"/>
    <w:multiLevelType w:val="hybridMultilevel"/>
    <w:tmpl w:val="EC30A4EE"/>
    <w:lvl w:ilvl="0" w:tplc="E20EDAF8">
      <w:start w:val="1"/>
      <w:numFmt w:val="bullet"/>
      <w:lvlText w:val=""/>
      <w:lvlJc w:val="left"/>
      <w:pPr>
        <w:ind w:left="721" w:hanging="360"/>
      </w:pPr>
      <w:rPr>
        <w:rFonts w:ascii="Symbol" w:hAnsi="Symbol" w:hint="default"/>
      </w:rPr>
    </w:lvl>
    <w:lvl w:ilvl="1" w:tplc="0C9639CE" w:tentative="1">
      <w:start w:val="1"/>
      <w:numFmt w:val="bullet"/>
      <w:lvlText w:val="o"/>
      <w:lvlJc w:val="left"/>
      <w:pPr>
        <w:ind w:left="1441" w:hanging="360"/>
      </w:pPr>
      <w:rPr>
        <w:rFonts w:ascii="Courier New" w:hAnsi="Courier New" w:cs="Courier New" w:hint="default"/>
      </w:rPr>
    </w:lvl>
    <w:lvl w:ilvl="2" w:tplc="226CFBBC" w:tentative="1">
      <w:start w:val="1"/>
      <w:numFmt w:val="bullet"/>
      <w:lvlText w:val=""/>
      <w:lvlJc w:val="left"/>
      <w:pPr>
        <w:ind w:left="2161" w:hanging="360"/>
      </w:pPr>
      <w:rPr>
        <w:rFonts w:ascii="Wingdings" w:hAnsi="Wingdings" w:hint="default"/>
      </w:rPr>
    </w:lvl>
    <w:lvl w:ilvl="3" w:tplc="1820C62C" w:tentative="1">
      <w:start w:val="1"/>
      <w:numFmt w:val="bullet"/>
      <w:lvlText w:val=""/>
      <w:lvlJc w:val="left"/>
      <w:pPr>
        <w:ind w:left="2881" w:hanging="360"/>
      </w:pPr>
      <w:rPr>
        <w:rFonts w:ascii="Symbol" w:hAnsi="Symbol" w:hint="default"/>
      </w:rPr>
    </w:lvl>
    <w:lvl w:ilvl="4" w:tplc="28EA014A" w:tentative="1">
      <w:start w:val="1"/>
      <w:numFmt w:val="bullet"/>
      <w:lvlText w:val="o"/>
      <w:lvlJc w:val="left"/>
      <w:pPr>
        <w:ind w:left="3601" w:hanging="360"/>
      </w:pPr>
      <w:rPr>
        <w:rFonts w:ascii="Courier New" w:hAnsi="Courier New" w:cs="Courier New" w:hint="default"/>
      </w:rPr>
    </w:lvl>
    <w:lvl w:ilvl="5" w:tplc="F640A480" w:tentative="1">
      <w:start w:val="1"/>
      <w:numFmt w:val="bullet"/>
      <w:lvlText w:val=""/>
      <w:lvlJc w:val="left"/>
      <w:pPr>
        <w:ind w:left="4321" w:hanging="360"/>
      </w:pPr>
      <w:rPr>
        <w:rFonts w:ascii="Wingdings" w:hAnsi="Wingdings" w:hint="default"/>
      </w:rPr>
    </w:lvl>
    <w:lvl w:ilvl="6" w:tplc="4CB2DF32" w:tentative="1">
      <w:start w:val="1"/>
      <w:numFmt w:val="bullet"/>
      <w:lvlText w:val=""/>
      <w:lvlJc w:val="left"/>
      <w:pPr>
        <w:ind w:left="5041" w:hanging="360"/>
      </w:pPr>
      <w:rPr>
        <w:rFonts w:ascii="Symbol" w:hAnsi="Symbol" w:hint="default"/>
      </w:rPr>
    </w:lvl>
    <w:lvl w:ilvl="7" w:tplc="307A0582" w:tentative="1">
      <w:start w:val="1"/>
      <w:numFmt w:val="bullet"/>
      <w:lvlText w:val="o"/>
      <w:lvlJc w:val="left"/>
      <w:pPr>
        <w:ind w:left="5761" w:hanging="360"/>
      </w:pPr>
      <w:rPr>
        <w:rFonts w:ascii="Courier New" w:hAnsi="Courier New" w:cs="Courier New" w:hint="default"/>
      </w:rPr>
    </w:lvl>
    <w:lvl w:ilvl="8" w:tplc="BDE45354" w:tentative="1">
      <w:start w:val="1"/>
      <w:numFmt w:val="bullet"/>
      <w:lvlText w:val=""/>
      <w:lvlJc w:val="left"/>
      <w:pPr>
        <w:ind w:left="6481" w:hanging="360"/>
      </w:pPr>
      <w:rPr>
        <w:rFonts w:ascii="Wingdings" w:hAnsi="Wingdings" w:hint="default"/>
      </w:rPr>
    </w:lvl>
  </w:abstractNum>
  <w:abstractNum w:abstractNumId="16" w15:restartNumberingAfterBreak="0">
    <w:nsid w:val="211D06D8"/>
    <w:multiLevelType w:val="hybridMultilevel"/>
    <w:tmpl w:val="278A2FE0"/>
    <w:lvl w:ilvl="0" w:tplc="A914D5C6">
      <w:start w:val="1"/>
      <w:numFmt w:val="bullet"/>
      <w:lvlText w:val=""/>
      <w:lvlJc w:val="left"/>
      <w:pPr>
        <w:ind w:left="721" w:hanging="360"/>
      </w:pPr>
      <w:rPr>
        <w:rFonts w:ascii="Symbol" w:hAnsi="Symbol" w:hint="default"/>
      </w:rPr>
    </w:lvl>
    <w:lvl w:ilvl="1" w:tplc="B7524032" w:tentative="1">
      <w:start w:val="1"/>
      <w:numFmt w:val="bullet"/>
      <w:lvlText w:val="o"/>
      <w:lvlJc w:val="left"/>
      <w:pPr>
        <w:ind w:left="1441" w:hanging="360"/>
      </w:pPr>
      <w:rPr>
        <w:rFonts w:ascii="Courier New" w:hAnsi="Courier New" w:cs="Courier New" w:hint="default"/>
      </w:rPr>
    </w:lvl>
    <w:lvl w:ilvl="2" w:tplc="49B61EDA" w:tentative="1">
      <w:start w:val="1"/>
      <w:numFmt w:val="bullet"/>
      <w:lvlText w:val=""/>
      <w:lvlJc w:val="left"/>
      <w:pPr>
        <w:ind w:left="2161" w:hanging="360"/>
      </w:pPr>
      <w:rPr>
        <w:rFonts w:ascii="Wingdings" w:hAnsi="Wingdings" w:hint="default"/>
      </w:rPr>
    </w:lvl>
    <w:lvl w:ilvl="3" w:tplc="E2F2E3D8" w:tentative="1">
      <w:start w:val="1"/>
      <w:numFmt w:val="bullet"/>
      <w:lvlText w:val=""/>
      <w:lvlJc w:val="left"/>
      <w:pPr>
        <w:ind w:left="2881" w:hanging="360"/>
      </w:pPr>
      <w:rPr>
        <w:rFonts w:ascii="Symbol" w:hAnsi="Symbol" w:hint="default"/>
      </w:rPr>
    </w:lvl>
    <w:lvl w:ilvl="4" w:tplc="50342BC4" w:tentative="1">
      <w:start w:val="1"/>
      <w:numFmt w:val="bullet"/>
      <w:lvlText w:val="o"/>
      <w:lvlJc w:val="left"/>
      <w:pPr>
        <w:ind w:left="3601" w:hanging="360"/>
      </w:pPr>
      <w:rPr>
        <w:rFonts w:ascii="Courier New" w:hAnsi="Courier New" w:cs="Courier New" w:hint="default"/>
      </w:rPr>
    </w:lvl>
    <w:lvl w:ilvl="5" w:tplc="8BE8D214" w:tentative="1">
      <w:start w:val="1"/>
      <w:numFmt w:val="bullet"/>
      <w:lvlText w:val=""/>
      <w:lvlJc w:val="left"/>
      <w:pPr>
        <w:ind w:left="4321" w:hanging="360"/>
      </w:pPr>
      <w:rPr>
        <w:rFonts w:ascii="Wingdings" w:hAnsi="Wingdings" w:hint="default"/>
      </w:rPr>
    </w:lvl>
    <w:lvl w:ilvl="6" w:tplc="D820F7A2" w:tentative="1">
      <w:start w:val="1"/>
      <w:numFmt w:val="bullet"/>
      <w:lvlText w:val=""/>
      <w:lvlJc w:val="left"/>
      <w:pPr>
        <w:ind w:left="5041" w:hanging="360"/>
      </w:pPr>
      <w:rPr>
        <w:rFonts w:ascii="Symbol" w:hAnsi="Symbol" w:hint="default"/>
      </w:rPr>
    </w:lvl>
    <w:lvl w:ilvl="7" w:tplc="B46E965C" w:tentative="1">
      <w:start w:val="1"/>
      <w:numFmt w:val="bullet"/>
      <w:lvlText w:val="o"/>
      <w:lvlJc w:val="left"/>
      <w:pPr>
        <w:ind w:left="5761" w:hanging="360"/>
      </w:pPr>
      <w:rPr>
        <w:rFonts w:ascii="Courier New" w:hAnsi="Courier New" w:cs="Courier New" w:hint="default"/>
      </w:rPr>
    </w:lvl>
    <w:lvl w:ilvl="8" w:tplc="C5E80CFC" w:tentative="1">
      <w:start w:val="1"/>
      <w:numFmt w:val="bullet"/>
      <w:lvlText w:val=""/>
      <w:lvlJc w:val="left"/>
      <w:pPr>
        <w:ind w:left="6481" w:hanging="360"/>
      </w:pPr>
      <w:rPr>
        <w:rFonts w:ascii="Wingdings" w:hAnsi="Wingdings" w:hint="default"/>
      </w:rPr>
    </w:lvl>
  </w:abstractNum>
  <w:abstractNum w:abstractNumId="17" w15:restartNumberingAfterBreak="0">
    <w:nsid w:val="26A654FA"/>
    <w:multiLevelType w:val="hybridMultilevel"/>
    <w:tmpl w:val="056C48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C37C5E"/>
    <w:multiLevelType w:val="hybridMultilevel"/>
    <w:tmpl w:val="0CFC9334"/>
    <w:lvl w:ilvl="0" w:tplc="6656898A">
      <w:start w:val="1"/>
      <w:numFmt w:val="bullet"/>
      <w:lvlText w:val=""/>
      <w:lvlJc w:val="left"/>
      <w:pPr>
        <w:ind w:left="721" w:hanging="360"/>
      </w:pPr>
      <w:rPr>
        <w:rFonts w:ascii="Symbol" w:hAnsi="Symbol" w:hint="default"/>
      </w:rPr>
    </w:lvl>
    <w:lvl w:ilvl="1" w:tplc="D2BE773C" w:tentative="1">
      <w:start w:val="1"/>
      <w:numFmt w:val="bullet"/>
      <w:lvlText w:val="o"/>
      <w:lvlJc w:val="left"/>
      <w:pPr>
        <w:ind w:left="1441" w:hanging="360"/>
      </w:pPr>
      <w:rPr>
        <w:rFonts w:ascii="Courier New" w:hAnsi="Courier New" w:cs="Courier New" w:hint="default"/>
      </w:rPr>
    </w:lvl>
    <w:lvl w:ilvl="2" w:tplc="CA049506" w:tentative="1">
      <w:start w:val="1"/>
      <w:numFmt w:val="bullet"/>
      <w:lvlText w:val=""/>
      <w:lvlJc w:val="left"/>
      <w:pPr>
        <w:ind w:left="2161" w:hanging="360"/>
      </w:pPr>
      <w:rPr>
        <w:rFonts w:ascii="Wingdings" w:hAnsi="Wingdings" w:hint="default"/>
      </w:rPr>
    </w:lvl>
    <w:lvl w:ilvl="3" w:tplc="ADCE4AB2" w:tentative="1">
      <w:start w:val="1"/>
      <w:numFmt w:val="bullet"/>
      <w:lvlText w:val=""/>
      <w:lvlJc w:val="left"/>
      <w:pPr>
        <w:ind w:left="2881" w:hanging="360"/>
      </w:pPr>
      <w:rPr>
        <w:rFonts w:ascii="Symbol" w:hAnsi="Symbol" w:hint="default"/>
      </w:rPr>
    </w:lvl>
    <w:lvl w:ilvl="4" w:tplc="1C46EB2E" w:tentative="1">
      <w:start w:val="1"/>
      <w:numFmt w:val="bullet"/>
      <w:lvlText w:val="o"/>
      <w:lvlJc w:val="left"/>
      <w:pPr>
        <w:ind w:left="3601" w:hanging="360"/>
      </w:pPr>
      <w:rPr>
        <w:rFonts w:ascii="Courier New" w:hAnsi="Courier New" w:cs="Courier New" w:hint="default"/>
      </w:rPr>
    </w:lvl>
    <w:lvl w:ilvl="5" w:tplc="E18A2CE2" w:tentative="1">
      <w:start w:val="1"/>
      <w:numFmt w:val="bullet"/>
      <w:lvlText w:val=""/>
      <w:lvlJc w:val="left"/>
      <w:pPr>
        <w:ind w:left="4321" w:hanging="360"/>
      </w:pPr>
      <w:rPr>
        <w:rFonts w:ascii="Wingdings" w:hAnsi="Wingdings" w:hint="default"/>
      </w:rPr>
    </w:lvl>
    <w:lvl w:ilvl="6" w:tplc="614C2CD4" w:tentative="1">
      <w:start w:val="1"/>
      <w:numFmt w:val="bullet"/>
      <w:lvlText w:val=""/>
      <w:lvlJc w:val="left"/>
      <w:pPr>
        <w:ind w:left="5041" w:hanging="360"/>
      </w:pPr>
      <w:rPr>
        <w:rFonts w:ascii="Symbol" w:hAnsi="Symbol" w:hint="default"/>
      </w:rPr>
    </w:lvl>
    <w:lvl w:ilvl="7" w:tplc="37E01986" w:tentative="1">
      <w:start w:val="1"/>
      <w:numFmt w:val="bullet"/>
      <w:lvlText w:val="o"/>
      <w:lvlJc w:val="left"/>
      <w:pPr>
        <w:ind w:left="5761" w:hanging="360"/>
      </w:pPr>
      <w:rPr>
        <w:rFonts w:ascii="Courier New" w:hAnsi="Courier New" w:cs="Courier New" w:hint="default"/>
      </w:rPr>
    </w:lvl>
    <w:lvl w:ilvl="8" w:tplc="90127ABE" w:tentative="1">
      <w:start w:val="1"/>
      <w:numFmt w:val="bullet"/>
      <w:lvlText w:val=""/>
      <w:lvlJc w:val="left"/>
      <w:pPr>
        <w:ind w:left="6481" w:hanging="360"/>
      </w:pPr>
      <w:rPr>
        <w:rFonts w:ascii="Wingdings" w:hAnsi="Wingdings" w:hint="default"/>
      </w:rPr>
    </w:lvl>
  </w:abstractNum>
  <w:abstractNum w:abstractNumId="19" w15:restartNumberingAfterBreak="0">
    <w:nsid w:val="2BFB0614"/>
    <w:multiLevelType w:val="hybridMultilevel"/>
    <w:tmpl w:val="C30650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F74E08"/>
    <w:multiLevelType w:val="hybridMultilevel"/>
    <w:tmpl w:val="7D664F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2D5C5190"/>
    <w:multiLevelType w:val="hybridMultilevel"/>
    <w:tmpl w:val="A0B83418"/>
    <w:lvl w:ilvl="0" w:tplc="3F60CE84">
      <w:start w:val="1"/>
      <w:numFmt w:val="bullet"/>
      <w:lvlText w:val=""/>
      <w:lvlJc w:val="left"/>
      <w:pPr>
        <w:ind w:left="721" w:hanging="360"/>
      </w:pPr>
      <w:rPr>
        <w:rFonts w:ascii="Symbol" w:hAnsi="Symbol" w:hint="default"/>
      </w:rPr>
    </w:lvl>
    <w:lvl w:ilvl="1" w:tplc="43C665D8" w:tentative="1">
      <w:start w:val="1"/>
      <w:numFmt w:val="bullet"/>
      <w:lvlText w:val="o"/>
      <w:lvlJc w:val="left"/>
      <w:pPr>
        <w:ind w:left="1441" w:hanging="360"/>
      </w:pPr>
      <w:rPr>
        <w:rFonts w:ascii="Courier New" w:hAnsi="Courier New" w:cs="Courier New" w:hint="default"/>
      </w:rPr>
    </w:lvl>
    <w:lvl w:ilvl="2" w:tplc="75441646" w:tentative="1">
      <w:start w:val="1"/>
      <w:numFmt w:val="bullet"/>
      <w:lvlText w:val=""/>
      <w:lvlJc w:val="left"/>
      <w:pPr>
        <w:ind w:left="2161" w:hanging="360"/>
      </w:pPr>
      <w:rPr>
        <w:rFonts w:ascii="Wingdings" w:hAnsi="Wingdings" w:hint="default"/>
      </w:rPr>
    </w:lvl>
    <w:lvl w:ilvl="3" w:tplc="F3F8F5AE" w:tentative="1">
      <w:start w:val="1"/>
      <w:numFmt w:val="bullet"/>
      <w:lvlText w:val=""/>
      <w:lvlJc w:val="left"/>
      <w:pPr>
        <w:ind w:left="2881" w:hanging="360"/>
      </w:pPr>
      <w:rPr>
        <w:rFonts w:ascii="Symbol" w:hAnsi="Symbol" w:hint="default"/>
      </w:rPr>
    </w:lvl>
    <w:lvl w:ilvl="4" w:tplc="A8E84FF0" w:tentative="1">
      <w:start w:val="1"/>
      <w:numFmt w:val="bullet"/>
      <w:lvlText w:val="o"/>
      <w:lvlJc w:val="left"/>
      <w:pPr>
        <w:ind w:left="3601" w:hanging="360"/>
      </w:pPr>
      <w:rPr>
        <w:rFonts w:ascii="Courier New" w:hAnsi="Courier New" w:cs="Courier New" w:hint="default"/>
      </w:rPr>
    </w:lvl>
    <w:lvl w:ilvl="5" w:tplc="07F8FF7E" w:tentative="1">
      <w:start w:val="1"/>
      <w:numFmt w:val="bullet"/>
      <w:lvlText w:val=""/>
      <w:lvlJc w:val="left"/>
      <w:pPr>
        <w:ind w:left="4321" w:hanging="360"/>
      </w:pPr>
      <w:rPr>
        <w:rFonts w:ascii="Wingdings" w:hAnsi="Wingdings" w:hint="default"/>
      </w:rPr>
    </w:lvl>
    <w:lvl w:ilvl="6" w:tplc="508C5C94" w:tentative="1">
      <w:start w:val="1"/>
      <w:numFmt w:val="bullet"/>
      <w:lvlText w:val=""/>
      <w:lvlJc w:val="left"/>
      <w:pPr>
        <w:ind w:left="5041" w:hanging="360"/>
      </w:pPr>
      <w:rPr>
        <w:rFonts w:ascii="Symbol" w:hAnsi="Symbol" w:hint="default"/>
      </w:rPr>
    </w:lvl>
    <w:lvl w:ilvl="7" w:tplc="2FA094F2" w:tentative="1">
      <w:start w:val="1"/>
      <w:numFmt w:val="bullet"/>
      <w:lvlText w:val="o"/>
      <w:lvlJc w:val="left"/>
      <w:pPr>
        <w:ind w:left="5761" w:hanging="360"/>
      </w:pPr>
      <w:rPr>
        <w:rFonts w:ascii="Courier New" w:hAnsi="Courier New" w:cs="Courier New" w:hint="default"/>
      </w:rPr>
    </w:lvl>
    <w:lvl w:ilvl="8" w:tplc="812273B6" w:tentative="1">
      <w:start w:val="1"/>
      <w:numFmt w:val="bullet"/>
      <w:lvlText w:val=""/>
      <w:lvlJc w:val="left"/>
      <w:pPr>
        <w:ind w:left="6481" w:hanging="360"/>
      </w:pPr>
      <w:rPr>
        <w:rFonts w:ascii="Wingdings" w:hAnsi="Wingdings" w:hint="default"/>
      </w:rPr>
    </w:lvl>
  </w:abstractNum>
  <w:abstractNum w:abstractNumId="22" w15:restartNumberingAfterBreak="0">
    <w:nsid w:val="305F5FCC"/>
    <w:multiLevelType w:val="hybridMultilevel"/>
    <w:tmpl w:val="7C122E56"/>
    <w:lvl w:ilvl="0" w:tplc="99C0F5AC">
      <w:start w:val="1"/>
      <w:numFmt w:val="bullet"/>
      <w:lvlText w:val=""/>
      <w:lvlJc w:val="left"/>
      <w:pPr>
        <w:ind w:left="721" w:hanging="360"/>
      </w:pPr>
      <w:rPr>
        <w:rFonts w:ascii="Symbol" w:hAnsi="Symbol" w:hint="default"/>
      </w:rPr>
    </w:lvl>
    <w:lvl w:ilvl="1" w:tplc="8A964378" w:tentative="1">
      <w:start w:val="1"/>
      <w:numFmt w:val="bullet"/>
      <w:lvlText w:val="o"/>
      <w:lvlJc w:val="left"/>
      <w:pPr>
        <w:ind w:left="1441" w:hanging="360"/>
      </w:pPr>
      <w:rPr>
        <w:rFonts w:ascii="Courier New" w:hAnsi="Courier New" w:cs="Courier New" w:hint="default"/>
      </w:rPr>
    </w:lvl>
    <w:lvl w:ilvl="2" w:tplc="D07A7382" w:tentative="1">
      <w:start w:val="1"/>
      <w:numFmt w:val="bullet"/>
      <w:lvlText w:val=""/>
      <w:lvlJc w:val="left"/>
      <w:pPr>
        <w:ind w:left="2161" w:hanging="360"/>
      </w:pPr>
      <w:rPr>
        <w:rFonts w:ascii="Wingdings" w:hAnsi="Wingdings" w:hint="default"/>
      </w:rPr>
    </w:lvl>
    <w:lvl w:ilvl="3" w:tplc="C67C287A" w:tentative="1">
      <w:start w:val="1"/>
      <w:numFmt w:val="bullet"/>
      <w:lvlText w:val=""/>
      <w:lvlJc w:val="left"/>
      <w:pPr>
        <w:ind w:left="2881" w:hanging="360"/>
      </w:pPr>
      <w:rPr>
        <w:rFonts w:ascii="Symbol" w:hAnsi="Symbol" w:hint="default"/>
      </w:rPr>
    </w:lvl>
    <w:lvl w:ilvl="4" w:tplc="5CD27934" w:tentative="1">
      <w:start w:val="1"/>
      <w:numFmt w:val="bullet"/>
      <w:lvlText w:val="o"/>
      <w:lvlJc w:val="left"/>
      <w:pPr>
        <w:ind w:left="3601" w:hanging="360"/>
      </w:pPr>
      <w:rPr>
        <w:rFonts w:ascii="Courier New" w:hAnsi="Courier New" w:cs="Courier New" w:hint="default"/>
      </w:rPr>
    </w:lvl>
    <w:lvl w:ilvl="5" w:tplc="5B785F72" w:tentative="1">
      <w:start w:val="1"/>
      <w:numFmt w:val="bullet"/>
      <w:lvlText w:val=""/>
      <w:lvlJc w:val="left"/>
      <w:pPr>
        <w:ind w:left="4321" w:hanging="360"/>
      </w:pPr>
      <w:rPr>
        <w:rFonts w:ascii="Wingdings" w:hAnsi="Wingdings" w:hint="default"/>
      </w:rPr>
    </w:lvl>
    <w:lvl w:ilvl="6" w:tplc="358A3A8A" w:tentative="1">
      <w:start w:val="1"/>
      <w:numFmt w:val="bullet"/>
      <w:lvlText w:val=""/>
      <w:lvlJc w:val="left"/>
      <w:pPr>
        <w:ind w:left="5041" w:hanging="360"/>
      </w:pPr>
      <w:rPr>
        <w:rFonts w:ascii="Symbol" w:hAnsi="Symbol" w:hint="default"/>
      </w:rPr>
    </w:lvl>
    <w:lvl w:ilvl="7" w:tplc="2110EE12" w:tentative="1">
      <w:start w:val="1"/>
      <w:numFmt w:val="bullet"/>
      <w:lvlText w:val="o"/>
      <w:lvlJc w:val="left"/>
      <w:pPr>
        <w:ind w:left="5761" w:hanging="360"/>
      </w:pPr>
      <w:rPr>
        <w:rFonts w:ascii="Courier New" w:hAnsi="Courier New" w:cs="Courier New" w:hint="default"/>
      </w:rPr>
    </w:lvl>
    <w:lvl w:ilvl="8" w:tplc="DE6EC2A0" w:tentative="1">
      <w:start w:val="1"/>
      <w:numFmt w:val="bullet"/>
      <w:lvlText w:val=""/>
      <w:lvlJc w:val="left"/>
      <w:pPr>
        <w:ind w:left="6481" w:hanging="360"/>
      </w:pPr>
      <w:rPr>
        <w:rFonts w:ascii="Wingdings" w:hAnsi="Wingdings" w:hint="default"/>
      </w:rPr>
    </w:lvl>
  </w:abstractNum>
  <w:abstractNum w:abstractNumId="23" w15:restartNumberingAfterBreak="0">
    <w:nsid w:val="348F17BE"/>
    <w:multiLevelType w:val="hybridMultilevel"/>
    <w:tmpl w:val="7214F350"/>
    <w:lvl w:ilvl="0" w:tplc="5CF6C9C4">
      <w:start w:val="1"/>
      <w:numFmt w:val="bullet"/>
      <w:lvlText w:val=""/>
      <w:lvlJc w:val="left"/>
      <w:pPr>
        <w:ind w:left="720" w:hanging="360"/>
      </w:pPr>
      <w:rPr>
        <w:rFonts w:ascii="Symbol" w:hAnsi="Symbol" w:hint="default"/>
      </w:rPr>
    </w:lvl>
    <w:lvl w:ilvl="1" w:tplc="E572CF84">
      <w:numFmt w:val="bullet"/>
      <w:lvlText w:val="-"/>
      <w:lvlJc w:val="left"/>
      <w:pPr>
        <w:ind w:left="1440" w:hanging="360"/>
      </w:pPr>
      <w:rPr>
        <w:rFonts w:ascii="Times New Roman" w:eastAsiaTheme="minorHAnsi" w:hAnsi="Times New Roman" w:cs="Times New Roman" w:hint="default"/>
      </w:rPr>
    </w:lvl>
    <w:lvl w:ilvl="2" w:tplc="AD8A072C" w:tentative="1">
      <w:start w:val="1"/>
      <w:numFmt w:val="bullet"/>
      <w:lvlText w:val=""/>
      <w:lvlJc w:val="left"/>
      <w:pPr>
        <w:ind w:left="2160" w:hanging="360"/>
      </w:pPr>
      <w:rPr>
        <w:rFonts w:ascii="Wingdings" w:hAnsi="Wingdings" w:hint="default"/>
      </w:rPr>
    </w:lvl>
    <w:lvl w:ilvl="3" w:tplc="A13607C2" w:tentative="1">
      <w:start w:val="1"/>
      <w:numFmt w:val="bullet"/>
      <w:lvlText w:val=""/>
      <w:lvlJc w:val="left"/>
      <w:pPr>
        <w:ind w:left="2880" w:hanging="360"/>
      </w:pPr>
      <w:rPr>
        <w:rFonts w:ascii="Symbol" w:hAnsi="Symbol" w:hint="default"/>
      </w:rPr>
    </w:lvl>
    <w:lvl w:ilvl="4" w:tplc="01AEDFCA" w:tentative="1">
      <w:start w:val="1"/>
      <w:numFmt w:val="bullet"/>
      <w:lvlText w:val="o"/>
      <w:lvlJc w:val="left"/>
      <w:pPr>
        <w:ind w:left="3600" w:hanging="360"/>
      </w:pPr>
      <w:rPr>
        <w:rFonts w:ascii="Courier New" w:hAnsi="Courier New" w:cs="Courier New" w:hint="default"/>
      </w:rPr>
    </w:lvl>
    <w:lvl w:ilvl="5" w:tplc="028C1A7C" w:tentative="1">
      <w:start w:val="1"/>
      <w:numFmt w:val="bullet"/>
      <w:lvlText w:val=""/>
      <w:lvlJc w:val="left"/>
      <w:pPr>
        <w:ind w:left="4320" w:hanging="360"/>
      </w:pPr>
      <w:rPr>
        <w:rFonts w:ascii="Wingdings" w:hAnsi="Wingdings" w:hint="default"/>
      </w:rPr>
    </w:lvl>
    <w:lvl w:ilvl="6" w:tplc="6C462EAE" w:tentative="1">
      <w:start w:val="1"/>
      <w:numFmt w:val="bullet"/>
      <w:lvlText w:val=""/>
      <w:lvlJc w:val="left"/>
      <w:pPr>
        <w:ind w:left="5040" w:hanging="360"/>
      </w:pPr>
      <w:rPr>
        <w:rFonts w:ascii="Symbol" w:hAnsi="Symbol" w:hint="default"/>
      </w:rPr>
    </w:lvl>
    <w:lvl w:ilvl="7" w:tplc="582E5C2A" w:tentative="1">
      <w:start w:val="1"/>
      <w:numFmt w:val="bullet"/>
      <w:lvlText w:val="o"/>
      <w:lvlJc w:val="left"/>
      <w:pPr>
        <w:ind w:left="5760" w:hanging="360"/>
      </w:pPr>
      <w:rPr>
        <w:rFonts w:ascii="Courier New" w:hAnsi="Courier New" w:cs="Courier New" w:hint="default"/>
      </w:rPr>
    </w:lvl>
    <w:lvl w:ilvl="8" w:tplc="44E4504A" w:tentative="1">
      <w:start w:val="1"/>
      <w:numFmt w:val="bullet"/>
      <w:lvlText w:val=""/>
      <w:lvlJc w:val="left"/>
      <w:pPr>
        <w:ind w:left="6480" w:hanging="360"/>
      </w:pPr>
      <w:rPr>
        <w:rFonts w:ascii="Wingdings" w:hAnsi="Wingdings" w:hint="default"/>
      </w:rPr>
    </w:lvl>
  </w:abstractNum>
  <w:abstractNum w:abstractNumId="24" w15:restartNumberingAfterBreak="0">
    <w:nsid w:val="370871AE"/>
    <w:multiLevelType w:val="hybridMultilevel"/>
    <w:tmpl w:val="2960904C"/>
    <w:lvl w:ilvl="0" w:tplc="722CA638">
      <w:start w:val="1"/>
      <w:numFmt w:val="bullet"/>
      <w:lvlText w:val=""/>
      <w:lvlJc w:val="left"/>
      <w:pPr>
        <w:ind w:left="721" w:hanging="360"/>
      </w:pPr>
      <w:rPr>
        <w:rFonts w:ascii="Symbol" w:hAnsi="Symbol" w:hint="default"/>
      </w:rPr>
    </w:lvl>
    <w:lvl w:ilvl="1" w:tplc="3EFA8442" w:tentative="1">
      <w:start w:val="1"/>
      <w:numFmt w:val="bullet"/>
      <w:lvlText w:val="o"/>
      <w:lvlJc w:val="left"/>
      <w:pPr>
        <w:ind w:left="1441" w:hanging="360"/>
      </w:pPr>
      <w:rPr>
        <w:rFonts w:ascii="Courier New" w:hAnsi="Courier New" w:cs="Courier New" w:hint="default"/>
      </w:rPr>
    </w:lvl>
    <w:lvl w:ilvl="2" w:tplc="5D669432" w:tentative="1">
      <w:start w:val="1"/>
      <w:numFmt w:val="bullet"/>
      <w:lvlText w:val=""/>
      <w:lvlJc w:val="left"/>
      <w:pPr>
        <w:ind w:left="2161" w:hanging="360"/>
      </w:pPr>
      <w:rPr>
        <w:rFonts w:ascii="Wingdings" w:hAnsi="Wingdings" w:hint="default"/>
      </w:rPr>
    </w:lvl>
    <w:lvl w:ilvl="3" w:tplc="C4BCE56C" w:tentative="1">
      <w:start w:val="1"/>
      <w:numFmt w:val="bullet"/>
      <w:lvlText w:val=""/>
      <w:lvlJc w:val="left"/>
      <w:pPr>
        <w:ind w:left="2881" w:hanging="360"/>
      </w:pPr>
      <w:rPr>
        <w:rFonts w:ascii="Symbol" w:hAnsi="Symbol" w:hint="default"/>
      </w:rPr>
    </w:lvl>
    <w:lvl w:ilvl="4" w:tplc="164CAE14" w:tentative="1">
      <w:start w:val="1"/>
      <w:numFmt w:val="bullet"/>
      <w:lvlText w:val="o"/>
      <w:lvlJc w:val="left"/>
      <w:pPr>
        <w:ind w:left="3601" w:hanging="360"/>
      </w:pPr>
      <w:rPr>
        <w:rFonts w:ascii="Courier New" w:hAnsi="Courier New" w:cs="Courier New" w:hint="default"/>
      </w:rPr>
    </w:lvl>
    <w:lvl w:ilvl="5" w:tplc="EA8CB776" w:tentative="1">
      <w:start w:val="1"/>
      <w:numFmt w:val="bullet"/>
      <w:lvlText w:val=""/>
      <w:lvlJc w:val="left"/>
      <w:pPr>
        <w:ind w:left="4321" w:hanging="360"/>
      </w:pPr>
      <w:rPr>
        <w:rFonts w:ascii="Wingdings" w:hAnsi="Wingdings" w:hint="default"/>
      </w:rPr>
    </w:lvl>
    <w:lvl w:ilvl="6" w:tplc="C21E6A6C" w:tentative="1">
      <w:start w:val="1"/>
      <w:numFmt w:val="bullet"/>
      <w:lvlText w:val=""/>
      <w:lvlJc w:val="left"/>
      <w:pPr>
        <w:ind w:left="5041" w:hanging="360"/>
      </w:pPr>
      <w:rPr>
        <w:rFonts w:ascii="Symbol" w:hAnsi="Symbol" w:hint="default"/>
      </w:rPr>
    </w:lvl>
    <w:lvl w:ilvl="7" w:tplc="4EAA3EDC" w:tentative="1">
      <w:start w:val="1"/>
      <w:numFmt w:val="bullet"/>
      <w:lvlText w:val="o"/>
      <w:lvlJc w:val="left"/>
      <w:pPr>
        <w:ind w:left="5761" w:hanging="360"/>
      </w:pPr>
      <w:rPr>
        <w:rFonts w:ascii="Courier New" w:hAnsi="Courier New" w:cs="Courier New" w:hint="default"/>
      </w:rPr>
    </w:lvl>
    <w:lvl w:ilvl="8" w:tplc="F2A8BDAC" w:tentative="1">
      <w:start w:val="1"/>
      <w:numFmt w:val="bullet"/>
      <w:lvlText w:val=""/>
      <w:lvlJc w:val="left"/>
      <w:pPr>
        <w:ind w:left="6481" w:hanging="360"/>
      </w:pPr>
      <w:rPr>
        <w:rFonts w:ascii="Wingdings" w:hAnsi="Wingdings" w:hint="default"/>
      </w:rPr>
    </w:lvl>
  </w:abstractNum>
  <w:abstractNum w:abstractNumId="25" w15:restartNumberingAfterBreak="0">
    <w:nsid w:val="3E44028C"/>
    <w:multiLevelType w:val="hybridMultilevel"/>
    <w:tmpl w:val="DA904784"/>
    <w:lvl w:ilvl="0" w:tplc="8CD41BE2">
      <w:start w:val="1"/>
      <w:numFmt w:val="bullet"/>
      <w:lvlText w:val=""/>
      <w:lvlJc w:val="left"/>
      <w:pPr>
        <w:ind w:left="721" w:hanging="360"/>
      </w:pPr>
      <w:rPr>
        <w:rFonts w:ascii="Symbol" w:hAnsi="Symbol" w:hint="default"/>
      </w:rPr>
    </w:lvl>
    <w:lvl w:ilvl="1" w:tplc="2C147576" w:tentative="1">
      <w:start w:val="1"/>
      <w:numFmt w:val="bullet"/>
      <w:lvlText w:val="o"/>
      <w:lvlJc w:val="left"/>
      <w:pPr>
        <w:ind w:left="1441" w:hanging="360"/>
      </w:pPr>
      <w:rPr>
        <w:rFonts w:ascii="Courier New" w:hAnsi="Courier New" w:cs="Courier New" w:hint="default"/>
      </w:rPr>
    </w:lvl>
    <w:lvl w:ilvl="2" w:tplc="C59A52D2" w:tentative="1">
      <w:start w:val="1"/>
      <w:numFmt w:val="bullet"/>
      <w:lvlText w:val=""/>
      <w:lvlJc w:val="left"/>
      <w:pPr>
        <w:ind w:left="2161" w:hanging="360"/>
      </w:pPr>
      <w:rPr>
        <w:rFonts w:ascii="Wingdings" w:hAnsi="Wingdings" w:hint="default"/>
      </w:rPr>
    </w:lvl>
    <w:lvl w:ilvl="3" w:tplc="C5DAD30A" w:tentative="1">
      <w:start w:val="1"/>
      <w:numFmt w:val="bullet"/>
      <w:lvlText w:val=""/>
      <w:lvlJc w:val="left"/>
      <w:pPr>
        <w:ind w:left="2881" w:hanging="360"/>
      </w:pPr>
      <w:rPr>
        <w:rFonts w:ascii="Symbol" w:hAnsi="Symbol" w:hint="default"/>
      </w:rPr>
    </w:lvl>
    <w:lvl w:ilvl="4" w:tplc="A5124204" w:tentative="1">
      <w:start w:val="1"/>
      <w:numFmt w:val="bullet"/>
      <w:lvlText w:val="o"/>
      <w:lvlJc w:val="left"/>
      <w:pPr>
        <w:ind w:left="3601" w:hanging="360"/>
      </w:pPr>
      <w:rPr>
        <w:rFonts w:ascii="Courier New" w:hAnsi="Courier New" w:cs="Courier New" w:hint="default"/>
      </w:rPr>
    </w:lvl>
    <w:lvl w:ilvl="5" w:tplc="04F442BC" w:tentative="1">
      <w:start w:val="1"/>
      <w:numFmt w:val="bullet"/>
      <w:lvlText w:val=""/>
      <w:lvlJc w:val="left"/>
      <w:pPr>
        <w:ind w:left="4321" w:hanging="360"/>
      </w:pPr>
      <w:rPr>
        <w:rFonts w:ascii="Wingdings" w:hAnsi="Wingdings" w:hint="default"/>
      </w:rPr>
    </w:lvl>
    <w:lvl w:ilvl="6" w:tplc="A48E6B8C" w:tentative="1">
      <w:start w:val="1"/>
      <w:numFmt w:val="bullet"/>
      <w:lvlText w:val=""/>
      <w:lvlJc w:val="left"/>
      <w:pPr>
        <w:ind w:left="5041" w:hanging="360"/>
      </w:pPr>
      <w:rPr>
        <w:rFonts w:ascii="Symbol" w:hAnsi="Symbol" w:hint="default"/>
      </w:rPr>
    </w:lvl>
    <w:lvl w:ilvl="7" w:tplc="7A7A2266" w:tentative="1">
      <w:start w:val="1"/>
      <w:numFmt w:val="bullet"/>
      <w:lvlText w:val="o"/>
      <w:lvlJc w:val="left"/>
      <w:pPr>
        <w:ind w:left="5761" w:hanging="360"/>
      </w:pPr>
      <w:rPr>
        <w:rFonts w:ascii="Courier New" w:hAnsi="Courier New" w:cs="Courier New" w:hint="default"/>
      </w:rPr>
    </w:lvl>
    <w:lvl w:ilvl="8" w:tplc="F9A6D91E" w:tentative="1">
      <w:start w:val="1"/>
      <w:numFmt w:val="bullet"/>
      <w:lvlText w:val=""/>
      <w:lvlJc w:val="left"/>
      <w:pPr>
        <w:ind w:left="6481" w:hanging="360"/>
      </w:pPr>
      <w:rPr>
        <w:rFonts w:ascii="Wingdings" w:hAnsi="Wingdings" w:hint="default"/>
      </w:rPr>
    </w:lvl>
  </w:abstractNum>
  <w:abstractNum w:abstractNumId="26" w15:restartNumberingAfterBreak="0">
    <w:nsid w:val="40926C17"/>
    <w:multiLevelType w:val="hybridMultilevel"/>
    <w:tmpl w:val="19E6FF8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1441EA0"/>
    <w:multiLevelType w:val="hybridMultilevel"/>
    <w:tmpl w:val="1598AE52"/>
    <w:lvl w:ilvl="0" w:tplc="51F6B2CA">
      <w:start w:val="1"/>
      <w:numFmt w:val="bullet"/>
      <w:lvlText w:val=""/>
      <w:lvlJc w:val="left"/>
      <w:pPr>
        <w:ind w:left="721" w:hanging="360"/>
      </w:pPr>
      <w:rPr>
        <w:rFonts w:ascii="Symbol" w:hAnsi="Symbol" w:hint="default"/>
      </w:rPr>
    </w:lvl>
    <w:lvl w:ilvl="1" w:tplc="74E849C0" w:tentative="1">
      <w:start w:val="1"/>
      <w:numFmt w:val="bullet"/>
      <w:lvlText w:val="o"/>
      <w:lvlJc w:val="left"/>
      <w:pPr>
        <w:ind w:left="1441" w:hanging="360"/>
      </w:pPr>
      <w:rPr>
        <w:rFonts w:ascii="Courier New" w:hAnsi="Courier New" w:cs="Courier New" w:hint="default"/>
      </w:rPr>
    </w:lvl>
    <w:lvl w:ilvl="2" w:tplc="DA848DB4" w:tentative="1">
      <w:start w:val="1"/>
      <w:numFmt w:val="bullet"/>
      <w:lvlText w:val=""/>
      <w:lvlJc w:val="left"/>
      <w:pPr>
        <w:ind w:left="2161" w:hanging="360"/>
      </w:pPr>
      <w:rPr>
        <w:rFonts w:ascii="Wingdings" w:hAnsi="Wingdings" w:hint="default"/>
      </w:rPr>
    </w:lvl>
    <w:lvl w:ilvl="3" w:tplc="B5D05BA2" w:tentative="1">
      <w:start w:val="1"/>
      <w:numFmt w:val="bullet"/>
      <w:lvlText w:val=""/>
      <w:lvlJc w:val="left"/>
      <w:pPr>
        <w:ind w:left="2881" w:hanging="360"/>
      </w:pPr>
      <w:rPr>
        <w:rFonts w:ascii="Symbol" w:hAnsi="Symbol" w:hint="default"/>
      </w:rPr>
    </w:lvl>
    <w:lvl w:ilvl="4" w:tplc="BE3E051A" w:tentative="1">
      <w:start w:val="1"/>
      <w:numFmt w:val="bullet"/>
      <w:lvlText w:val="o"/>
      <w:lvlJc w:val="left"/>
      <w:pPr>
        <w:ind w:left="3601" w:hanging="360"/>
      </w:pPr>
      <w:rPr>
        <w:rFonts w:ascii="Courier New" w:hAnsi="Courier New" w:cs="Courier New" w:hint="default"/>
      </w:rPr>
    </w:lvl>
    <w:lvl w:ilvl="5" w:tplc="28D4CF56" w:tentative="1">
      <w:start w:val="1"/>
      <w:numFmt w:val="bullet"/>
      <w:lvlText w:val=""/>
      <w:lvlJc w:val="left"/>
      <w:pPr>
        <w:ind w:left="4321" w:hanging="360"/>
      </w:pPr>
      <w:rPr>
        <w:rFonts w:ascii="Wingdings" w:hAnsi="Wingdings" w:hint="default"/>
      </w:rPr>
    </w:lvl>
    <w:lvl w:ilvl="6" w:tplc="A222A23C" w:tentative="1">
      <w:start w:val="1"/>
      <w:numFmt w:val="bullet"/>
      <w:lvlText w:val=""/>
      <w:lvlJc w:val="left"/>
      <w:pPr>
        <w:ind w:left="5041" w:hanging="360"/>
      </w:pPr>
      <w:rPr>
        <w:rFonts w:ascii="Symbol" w:hAnsi="Symbol" w:hint="default"/>
      </w:rPr>
    </w:lvl>
    <w:lvl w:ilvl="7" w:tplc="61CE716A" w:tentative="1">
      <w:start w:val="1"/>
      <w:numFmt w:val="bullet"/>
      <w:lvlText w:val="o"/>
      <w:lvlJc w:val="left"/>
      <w:pPr>
        <w:ind w:left="5761" w:hanging="360"/>
      </w:pPr>
      <w:rPr>
        <w:rFonts w:ascii="Courier New" w:hAnsi="Courier New" w:cs="Courier New" w:hint="default"/>
      </w:rPr>
    </w:lvl>
    <w:lvl w:ilvl="8" w:tplc="660C7A2E" w:tentative="1">
      <w:start w:val="1"/>
      <w:numFmt w:val="bullet"/>
      <w:lvlText w:val=""/>
      <w:lvlJc w:val="left"/>
      <w:pPr>
        <w:ind w:left="6481" w:hanging="360"/>
      </w:pPr>
      <w:rPr>
        <w:rFonts w:ascii="Wingdings" w:hAnsi="Wingdings" w:hint="default"/>
      </w:rPr>
    </w:lvl>
  </w:abstractNum>
  <w:abstractNum w:abstractNumId="28" w15:restartNumberingAfterBreak="0">
    <w:nsid w:val="41855DCC"/>
    <w:multiLevelType w:val="hybridMultilevel"/>
    <w:tmpl w:val="3E7CAAD6"/>
    <w:lvl w:ilvl="0" w:tplc="3B522DF4">
      <w:start w:val="1"/>
      <w:numFmt w:val="bullet"/>
      <w:lvlText w:val=""/>
      <w:lvlJc w:val="left"/>
      <w:pPr>
        <w:ind w:left="721" w:hanging="360"/>
      </w:pPr>
      <w:rPr>
        <w:rFonts w:ascii="Symbol" w:hAnsi="Symbol" w:hint="default"/>
      </w:rPr>
    </w:lvl>
    <w:lvl w:ilvl="1" w:tplc="6574ADC4" w:tentative="1">
      <w:start w:val="1"/>
      <w:numFmt w:val="bullet"/>
      <w:lvlText w:val="o"/>
      <w:lvlJc w:val="left"/>
      <w:pPr>
        <w:ind w:left="1441" w:hanging="360"/>
      </w:pPr>
      <w:rPr>
        <w:rFonts w:ascii="Courier New" w:hAnsi="Courier New" w:cs="Courier New" w:hint="default"/>
      </w:rPr>
    </w:lvl>
    <w:lvl w:ilvl="2" w:tplc="DB42F81A" w:tentative="1">
      <w:start w:val="1"/>
      <w:numFmt w:val="bullet"/>
      <w:lvlText w:val=""/>
      <w:lvlJc w:val="left"/>
      <w:pPr>
        <w:ind w:left="2161" w:hanging="360"/>
      </w:pPr>
      <w:rPr>
        <w:rFonts w:ascii="Wingdings" w:hAnsi="Wingdings" w:hint="default"/>
      </w:rPr>
    </w:lvl>
    <w:lvl w:ilvl="3" w:tplc="7EAE80E0" w:tentative="1">
      <w:start w:val="1"/>
      <w:numFmt w:val="bullet"/>
      <w:lvlText w:val=""/>
      <w:lvlJc w:val="left"/>
      <w:pPr>
        <w:ind w:left="2881" w:hanging="360"/>
      </w:pPr>
      <w:rPr>
        <w:rFonts w:ascii="Symbol" w:hAnsi="Symbol" w:hint="default"/>
      </w:rPr>
    </w:lvl>
    <w:lvl w:ilvl="4" w:tplc="7A38581C" w:tentative="1">
      <w:start w:val="1"/>
      <w:numFmt w:val="bullet"/>
      <w:lvlText w:val="o"/>
      <w:lvlJc w:val="left"/>
      <w:pPr>
        <w:ind w:left="3601" w:hanging="360"/>
      </w:pPr>
      <w:rPr>
        <w:rFonts w:ascii="Courier New" w:hAnsi="Courier New" w:cs="Courier New" w:hint="default"/>
      </w:rPr>
    </w:lvl>
    <w:lvl w:ilvl="5" w:tplc="84D083A4" w:tentative="1">
      <w:start w:val="1"/>
      <w:numFmt w:val="bullet"/>
      <w:lvlText w:val=""/>
      <w:lvlJc w:val="left"/>
      <w:pPr>
        <w:ind w:left="4321" w:hanging="360"/>
      </w:pPr>
      <w:rPr>
        <w:rFonts w:ascii="Wingdings" w:hAnsi="Wingdings" w:hint="default"/>
      </w:rPr>
    </w:lvl>
    <w:lvl w:ilvl="6" w:tplc="D1B6BCA8" w:tentative="1">
      <w:start w:val="1"/>
      <w:numFmt w:val="bullet"/>
      <w:lvlText w:val=""/>
      <w:lvlJc w:val="left"/>
      <w:pPr>
        <w:ind w:left="5041" w:hanging="360"/>
      </w:pPr>
      <w:rPr>
        <w:rFonts w:ascii="Symbol" w:hAnsi="Symbol" w:hint="default"/>
      </w:rPr>
    </w:lvl>
    <w:lvl w:ilvl="7" w:tplc="082CC7B8" w:tentative="1">
      <w:start w:val="1"/>
      <w:numFmt w:val="bullet"/>
      <w:lvlText w:val="o"/>
      <w:lvlJc w:val="left"/>
      <w:pPr>
        <w:ind w:left="5761" w:hanging="360"/>
      </w:pPr>
      <w:rPr>
        <w:rFonts w:ascii="Courier New" w:hAnsi="Courier New" w:cs="Courier New" w:hint="default"/>
      </w:rPr>
    </w:lvl>
    <w:lvl w:ilvl="8" w:tplc="5AB89D6A" w:tentative="1">
      <w:start w:val="1"/>
      <w:numFmt w:val="bullet"/>
      <w:lvlText w:val=""/>
      <w:lvlJc w:val="left"/>
      <w:pPr>
        <w:ind w:left="6481" w:hanging="360"/>
      </w:pPr>
      <w:rPr>
        <w:rFonts w:ascii="Wingdings" w:hAnsi="Wingdings" w:hint="default"/>
      </w:rPr>
    </w:lvl>
  </w:abstractNum>
  <w:abstractNum w:abstractNumId="29" w15:restartNumberingAfterBreak="0">
    <w:nsid w:val="42435075"/>
    <w:multiLevelType w:val="hybridMultilevel"/>
    <w:tmpl w:val="C6880AEC"/>
    <w:lvl w:ilvl="0" w:tplc="0CCAEDAA">
      <w:start w:val="1"/>
      <w:numFmt w:val="bullet"/>
      <w:lvlText w:val=""/>
      <w:lvlJc w:val="left"/>
      <w:pPr>
        <w:ind w:left="1287" w:hanging="360"/>
      </w:pPr>
      <w:rPr>
        <w:rFonts w:ascii="Symbol" w:hAnsi="Symbol" w:hint="default"/>
      </w:rPr>
    </w:lvl>
    <w:lvl w:ilvl="1" w:tplc="51662122" w:tentative="1">
      <w:start w:val="1"/>
      <w:numFmt w:val="bullet"/>
      <w:lvlText w:val="o"/>
      <w:lvlJc w:val="left"/>
      <w:pPr>
        <w:ind w:left="2007" w:hanging="360"/>
      </w:pPr>
      <w:rPr>
        <w:rFonts w:ascii="Courier New" w:hAnsi="Courier New" w:cs="Courier New" w:hint="default"/>
      </w:rPr>
    </w:lvl>
    <w:lvl w:ilvl="2" w:tplc="9DFE8B5A" w:tentative="1">
      <w:start w:val="1"/>
      <w:numFmt w:val="bullet"/>
      <w:lvlText w:val=""/>
      <w:lvlJc w:val="left"/>
      <w:pPr>
        <w:ind w:left="2727" w:hanging="360"/>
      </w:pPr>
      <w:rPr>
        <w:rFonts w:ascii="Wingdings" w:hAnsi="Wingdings" w:hint="default"/>
      </w:rPr>
    </w:lvl>
    <w:lvl w:ilvl="3" w:tplc="6B307502" w:tentative="1">
      <w:start w:val="1"/>
      <w:numFmt w:val="bullet"/>
      <w:lvlText w:val=""/>
      <w:lvlJc w:val="left"/>
      <w:pPr>
        <w:ind w:left="3447" w:hanging="360"/>
      </w:pPr>
      <w:rPr>
        <w:rFonts w:ascii="Symbol" w:hAnsi="Symbol" w:hint="default"/>
      </w:rPr>
    </w:lvl>
    <w:lvl w:ilvl="4" w:tplc="3FBC6F36" w:tentative="1">
      <w:start w:val="1"/>
      <w:numFmt w:val="bullet"/>
      <w:lvlText w:val="o"/>
      <w:lvlJc w:val="left"/>
      <w:pPr>
        <w:ind w:left="4167" w:hanging="360"/>
      </w:pPr>
      <w:rPr>
        <w:rFonts w:ascii="Courier New" w:hAnsi="Courier New" w:cs="Courier New" w:hint="default"/>
      </w:rPr>
    </w:lvl>
    <w:lvl w:ilvl="5" w:tplc="E31439C2" w:tentative="1">
      <w:start w:val="1"/>
      <w:numFmt w:val="bullet"/>
      <w:lvlText w:val=""/>
      <w:lvlJc w:val="left"/>
      <w:pPr>
        <w:ind w:left="4887" w:hanging="360"/>
      </w:pPr>
      <w:rPr>
        <w:rFonts w:ascii="Wingdings" w:hAnsi="Wingdings" w:hint="default"/>
      </w:rPr>
    </w:lvl>
    <w:lvl w:ilvl="6" w:tplc="33825228" w:tentative="1">
      <w:start w:val="1"/>
      <w:numFmt w:val="bullet"/>
      <w:lvlText w:val=""/>
      <w:lvlJc w:val="left"/>
      <w:pPr>
        <w:ind w:left="5607" w:hanging="360"/>
      </w:pPr>
      <w:rPr>
        <w:rFonts w:ascii="Symbol" w:hAnsi="Symbol" w:hint="default"/>
      </w:rPr>
    </w:lvl>
    <w:lvl w:ilvl="7" w:tplc="4A4826F6" w:tentative="1">
      <w:start w:val="1"/>
      <w:numFmt w:val="bullet"/>
      <w:lvlText w:val="o"/>
      <w:lvlJc w:val="left"/>
      <w:pPr>
        <w:ind w:left="6327" w:hanging="360"/>
      </w:pPr>
      <w:rPr>
        <w:rFonts w:ascii="Courier New" w:hAnsi="Courier New" w:cs="Courier New" w:hint="default"/>
      </w:rPr>
    </w:lvl>
    <w:lvl w:ilvl="8" w:tplc="08305FF4" w:tentative="1">
      <w:start w:val="1"/>
      <w:numFmt w:val="bullet"/>
      <w:lvlText w:val=""/>
      <w:lvlJc w:val="left"/>
      <w:pPr>
        <w:ind w:left="7047" w:hanging="360"/>
      </w:pPr>
      <w:rPr>
        <w:rFonts w:ascii="Wingdings" w:hAnsi="Wingdings" w:hint="default"/>
      </w:rPr>
    </w:lvl>
  </w:abstractNum>
  <w:abstractNum w:abstractNumId="30" w15:restartNumberingAfterBreak="0">
    <w:nsid w:val="42660D7F"/>
    <w:multiLevelType w:val="hybridMultilevel"/>
    <w:tmpl w:val="5A3C13E8"/>
    <w:lvl w:ilvl="0" w:tplc="1A3EFFEA">
      <w:start w:val="1"/>
      <w:numFmt w:val="bullet"/>
      <w:lvlText w:val=""/>
      <w:lvlJc w:val="left"/>
      <w:pPr>
        <w:ind w:left="721" w:hanging="360"/>
      </w:pPr>
      <w:rPr>
        <w:rFonts w:ascii="Symbol" w:hAnsi="Symbol" w:hint="default"/>
      </w:rPr>
    </w:lvl>
    <w:lvl w:ilvl="1" w:tplc="396EB67E" w:tentative="1">
      <w:start w:val="1"/>
      <w:numFmt w:val="bullet"/>
      <w:lvlText w:val="o"/>
      <w:lvlJc w:val="left"/>
      <w:pPr>
        <w:ind w:left="1441" w:hanging="360"/>
      </w:pPr>
      <w:rPr>
        <w:rFonts w:ascii="Courier New" w:hAnsi="Courier New" w:cs="Courier New" w:hint="default"/>
      </w:rPr>
    </w:lvl>
    <w:lvl w:ilvl="2" w:tplc="861A322A" w:tentative="1">
      <w:start w:val="1"/>
      <w:numFmt w:val="bullet"/>
      <w:lvlText w:val=""/>
      <w:lvlJc w:val="left"/>
      <w:pPr>
        <w:ind w:left="2161" w:hanging="360"/>
      </w:pPr>
      <w:rPr>
        <w:rFonts w:ascii="Wingdings" w:hAnsi="Wingdings" w:hint="default"/>
      </w:rPr>
    </w:lvl>
    <w:lvl w:ilvl="3" w:tplc="C928B762" w:tentative="1">
      <w:start w:val="1"/>
      <w:numFmt w:val="bullet"/>
      <w:lvlText w:val=""/>
      <w:lvlJc w:val="left"/>
      <w:pPr>
        <w:ind w:left="2881" w:hanging="360"/>
      </w:pPr>
      <w:rPr>
        <w:rFonts w:ascii="Symbol" w:hAnsi="Symbol" w:hint="default"/>
      </w:rPr>
    </w:lvl>
    <w:lvl w:ilvl="4" w:tplc="AA9005AE" w:tentative="1">
      <w:start w:val="1"/>
      <w:numFmt w:val="bullet"/>
      <w:lvlText w:val="o"/>
      <w:lvlJc w:val="left"/>
      <w:pPr>
        <w:ind w:left="3601" w:hanging="360"/>
      </w:pPr>
      <w:rPr>
        <w:rFonts w:ascii="Courier New" w:hAnsi="Courier New" w:cs="Courier New" w:hint="default"/>
      </w:rPr>
    </w:lvl>
    <w:lvl w:ilvl="5" w:tplc="29ACFDD0" w:tentative="1">
      <w:start w:val="1"/>
      <w:numFmt w:val="bullet"/>
      <w:lvlText w:val=""/>
      <w:lvlJc w:val="left"/>
      <w:pPr>
        <w:ind w:left="4321" w:hanging="360"/>
      </w:pPr>
      <w:rPr>
        <w:rFonts w:ascii="Wingdings" w:hAnsi="Wingdings" w:hint="default"/>
      </w:rPr>
    </w:lvl>
    <w:lvl w:ilvl="6" w:tplc="AE1613C6" w:tentative="1">
      <w:start w:val="1"/>
      <w:numFmt w:val="bullet"/>
      <w:lvlText w:val=""/>
      <w:lvlJc w:val="left"/>
      <w:pPr>
        <w:ind w:left="5041" w:hanging="360"/>
      </w:pPr>
      <w:rPr>
        <w:rFonts w:ascii="Symbol" w:hAnsi="Symbol" w:hint="default"/>
      </w:rPr>
    </w:lvl>
    <w:lvl w:ilvl="7" w:tplc="F204370C" w:tentative="1">
      <w:start w:val="1"/>
      <w:numFmt w:val="bullet"/>
      <w:lvlText w:val="o"/>
      <w:lvlJc w:val="left"/>
      <w:pPr>
        <w:ind w:left="5761" w:hanging="360"/>
      </w:pPr>
      <w:rPr>
        <w:rFonts w:ascii="Courier New" w:hAnsi="Courier New" w:cs="Courier New" w:hint="default"/>
      </w:rPr>
    </w:lvl>
    <w:lvl w:ilvl="8" w:tplc="17CE9E8E" w:tentative="1">
      <w:start w:val="1"/>
      <w:numFmt w:val="bullet"/>
      <w:lvlText w:val=""/>
      <w:lvlJc w:val="left"/>
      <w:pPr>
        <w:ind w:left="6481" w:hanging="360"/>
      </w:pPr>
      <w:rPr>
        <w:rFonts w:ascii="Wingdings" w:hAnsi="Wingdings" w:hint="default"/>
      </w:rPr>
    </w:lvl>
  </w:abstractNum>
  <w:abstractNum w:abstractNumId="31" w15:restartNumberingAfterBreak="0">
    <w:nsid w:val="48F35967"/>
    <w:multiLevelType w:val="hybridMultilevel"/>
    <w:tmpl w:val="9F389D66"/>
    <w:lvl w:ilvl="0" w:tplc="020CFEA6">
      <w:numFmt w:val="bullet"/>
      <w:lvlText w:val=""/>
      <w:lvlJc w:val="left"/>
      <w:pPr>
        <w:ind w:left="1137" w:hanging="570"/>
      </w:pPr>
      <w:rPr>
        <w:rFonts w:ascii="Symbol" w:eastAsiaTheme="minorHAnsi" w:hAnsi="Symbol" w:cs="Times New Roman" w:hint="default"/>
      </w:rPr>
    </w:lvl>
    <w:lvl w:ilvl="1" w:tplc="AADAF6FA" w:tentative="1">
      <w:start w:val="1"/>
      <w:numFmt w:val="bullet"/>
      <w:lvlText w:val="o"/>
      <w:lvlJc w:val="left"/>
      <w:pPr>
        <w:ind w:left="1647" w:hanging="360"/>
      </w:pPr>
      <w:rPr>
        <w:rFonts w:ascii="Courier New" w:hAnsi="Courier New" w:cs="Courier New" w:hint="default"/>
      </w:rPr>
    </w:lvl>
    <w:lvl w:ilvl="2" w:tplc="5BFE9AAA" w:tentative="1">
      <w:start w:val="1"/>
      <w:numFmt w:val="bullet"/>
      <w:lvlText w:val=""/>
      <w:lvlJc w:val="left"/>
      <w:pPr>
        <w:ind w:left="2367" w:hanging="360"/>
      </w:pPr>
      <w:rPr>
        <w:rFonts w:ascii="Wingdings" w:hAnsi="Wingdings" w:hint="default"/>
      </w:rPr>
    </w:lvl>
    <w:lvl w:ilvl="3" w:tplc="03BA578A" w:tentative="1">
      <w:start w:val="1"/>
      <w:numFmt w:val="bullet"/>
      <w:lvlText w:val=""/>
      <w:lvlJc w:val="left"/>
      <w:pPr>
        <w:ind w:left="3087" w:hanging="360"/>
      </w:pPr>
      <w:rPr>
        <w:rFonts w:ascii="Symbol" w:hAnsi="Symbol" w:hint="default"/>
      </w:rPr>
    </w:lvl>
    <w:lvl w:ilvl="4" w:tplc="B73E73CE" w:tentative="1">
      <w:start w:val="1"/>
      <w:numFmt w:val="bullet"/>
      <w:lvlText w:val="o"/>
      <w:lvlJc w:val="left"/>
      <w:pPr>
        <w:ind w:left="3807" w:hanging="360"/>
      </w:pPr>
      <w:rPr>
        <w:rFonts w:ascii="Courier New" w:hAnsi="Courier New" w:cs="Courier New" w:hint="default"/>
      </w:rPr>
    </w:lvl>
    <w:lvl w:ilvl="5" w:tplc="12B294A8" w:tentative="1">
      <w:start w:val="1"/>
      <w:numFmt w:val="bullet"/>
      <w:lvlText w:val=""/>
      <w:lvlJc w:val="left"/>
      <w:pPr>
        <w:ind w:left="4527" w:hanging="360"/>
      </w:pPr>
      <w:rPr>
        <w:rFonts w:ascii="Wingdings" w:hAnsi="Wingdings" w:hint="default"/>
      </w:rPr>
    </w:lvl>
    <w:lvl w:ilvl="6" w:tplc="97760EE6" w:tentative="1">
      <w:start w:val="1"/>
      <w:numFmt w:val="bullet"/>
      <w:lvlText w:val=""/>
      <w:lvlJc w:val="left"/>
      <w:pPr>
        <w:ind w:left="5247" w:hanging="360"/>
      </w:pPr>
      <w:rPr>
        <w:rFonts w:ascii="Symbol" w:hAnsi="Symbol" w:hint="default"/>
      </w:rPr>
    </w:lvl>
    <w:lvl w:ilvl="7" w:tplc="E83616F8" w:tentative="1">
      <w:start w:val="1"/>
      <w:numFmt w:val="bullet"/>
      <w:lvlText w:val="o"/>
      <w:lvlJc w:val="left"/>
      <w:pPr>
        <w:ind w:left="5967" w:hanging="360"/>
      </w:pPr>
      <w:rPr>
        <w:rFonts w:ascii="Courier New" w:hAnsi="Courier New" w:cs="Courier New" w:hint="default"/>
      </w:rPr>
    </w:lvl>
    <w:lvl w:ilvl="8" w:tplc="8654D816" w:tentative="1">
      <w:start w:val="1"/>
      <w:numFmt w:val="bullet"/>
      <w:lvlText w:val=""/>
      <w:lvlJc w:val="left"/>
      <w:pPr>
        <w:ind w:left="6687" w:hanging="360"/>
      </w:pPr>
      <w:rPr>
        <w:rFonts w:ascii="Wingdings" w:hAnsi="Wingdings" w:hint="default"/>
      </w:rPr>
    </w:lvl>
  </w:abstractNum>
  <w:abstractNum w:abstractNumId="32" w15:restartNumberingAfterBreak="0">
    <w:nsid w:val="4A0E34D6"/>
    <w:multiLevelType w:val="hybridMultilevel"/>
    <w:tmpl w:val="5CD01F70"/>
    <w:lvl w:ilvl="0" w:tplc="9A2647E8">
      <w:start w:val="1"/>
      <w:numFmt w:val="bullet"/>
      <w:lvlText w:val=""/>
      <w:lvlJc w:val="left"/>
      <w:pPr>
        <w:ind w:left="721" w:hanging="360"/>
      </w:pPr>
      <w:rPr>
        <w:rFonts w:ascii="Symbol" w:hAnsi="Symbol" w:hint="default"/>
      </w:rPr>
    </w:lvl>
    <w:lvl w:ilvl="1" w:tplc="DE90E5F6" w:tentative="1">
      <w:start w:val="1"/>
      <w:numFmt w:val="bullet"/>
      <w:lvlText w:val="o"/>
      <w:lvlJc w:val="left"/>
      <w:pPr>
        <w:ind w:left="1441" w:hanging="360"/>
      </w:pPr>
      <w:rPr>
        <w:rFonts w:ascii="Courier New" w:hAnsi="Courier New" w:cs="Courier New" w:hint="default"/>
      </w:rPr>
    </w:lvl>
    <w:lvl w:ilvl="2" w:tplc="A1560576" w:tentative="1">
      <w:start w:val="1"/>
      <w:numFmt w:val="bullet"/>
      <w:lvlText w:val=""/>
      <w:lvlJc w:val="left"/>
      <w:pPr>
        <w:ind w:left="2161" w:hanging="360"/>
      </w:pPr>
      <w:rPr>
        <w:rFonts w:ascii="Wingdings" w:hAnsi="Wingdings" w:hint="default"/>
      </w:rPr>
    </w:lvl>
    <w:lvl w:ilvl="3" w:tplc="FF643F46" w:tentative="1">
      <w:start w:val="1"/>
      <w:numFmt w:val="bullet"/>
      <w:lvlText w:val=""/>
      <w:lvlJc w:val="left"/>
      <w:pPr>
        <w:ind w:left="2881" w:hanging="360"/>
      </w:pPr>
      <w:rPr>
        <w:rFonts w:ascii="Symbol" w:hAnsi="Symbol" w:hint="default"/>
      </w:rPr>
    </w:lvl>
    <w:lvl w:ilvl="4" w:tplc="F2CC3F90" w:tentative="1">
      <w:start w:val="1"/>
      <w:numFmt w:val="bullet"/>
      <w:lvlText w:val="o"/>
      <w:lvlJc w:val="left"/>
      <w:pPr>
        <w:ind w:left="3601" w:hanging="360"/>
      </w:pPr>
      <w:rPr>
        <w:rFonts w:ascii="Courier New" w:hAnsi="Courier New" w:cs="Courier New" w:hint="default"/>
      </w:rPr>
    </w:lvl>
    <w:lvl w:ilvl="5" w:tplc="E174990C" w:tentative="1">
      <w:start w:val="1"/>
      <w:numFmt w:val="bullet"/>
      <w:lvlText w:val=""/>
      <w:lvlJc w:val="left"/>
      <w:pPr>
        <w:ind w:left="4321" w:hanging="360"/>
      </w:pPr>
      <w:rPr>
        <w:rFonts w:ascii="Wingdings" w:hAnsi="Wingdings" w:hint="default"/>
      </w:rPr>
    </w:lvl>
    <w:lvl w:ilvl="6" w:tplc="F606D62A" w:tentative="1">
      <w:start w:val="1"/>
      <w:numFmt w:val="bullet"/>
      <w:lvlText w:val=""/>
      <w:lvlJc w:val="left"/>
      <w:pPr>
        <w:ind w:left="5041" w:hanging="360"/>
      </w:pPr>
      <w:rPr>
        <w:rFonts w:ascii="Symbol" w:hAnsi="Symbol" w:hint="default"/>
      </w:rPr>
    </w:lvl>
    <w:lvl w:ilvl="7" w:tplc="B9FCA57A" w:tentative="1">
      <w:start w:val="1"/>
      <w:numFmt w:val="bullet"/>
      <w:lvlText w:val="o"/>
      <w:lvlJc w:val="left"/>
      <w:pPr>
        <w:ind w:left="5761" w:hanging="360"/>
      </w:pPr>
      <w:rPr>
        <w:rFonts w:ascii="Courier New" w:hAnsi="Courier New" w:cs="Courier New" w:hint="default"/>
      </w:rPr>
    </w:lvl>
    <w:lvl w:ilvl="8" w:tplc="A676A4F4" w:tentative="1">
      <w:start w:val="1"/>
      <w:numFmt w:val="bullet"/>
      <w:lvlText w:val=""/>
      <w:lvlJc w:val="left"/>
      <w:pPr>
        <w:ind w:left="6481" w:hanging="360"/>
      </w:pPr>
      <w:rPr>
        <w:rFonts w:ascii="Wingdings" w:hAnsi="Wingdings" w:hint="default"/>
      </w:rPr>
    </w:lvl>
  </w:abstractNum>
  <w:abstractNum w:abstractNumId="33" w15:restartNumberingAfterBreak="0">
    <w:nsid w:val="4C5529EA"/>
    <w:multiLevelType w:val="hybridMultilevel"/>
    <w:tmpl w:val="30A0B354"/>
    <w:lvl w:ilvl="0" w:tplc="4DCCE58E">
      <w:start w:val="1"/>
      <w:numFmt w:val="bullet"/>
      <w:lvlText w:val=""/>
      <w:lvlJc w:val="left"/>
      <w:pPr>
        <w:ind w:left="721" w:hanging="360"/>
      </w:pPr>
      <w:rPr>
        <w:rFonts w:ascii="Symbol" w:hAnsi="Symbol" w:hint="default"/>
      </w:rPr>
    </w:lvl>
    <w:lvl w:ilvl="1" w:tplc="2DF6C630">
      <w:start w:val="1"/>
      <w:numFmt w:val="bullet"/>
      <w:lvlText w:val="o"/>
      <w:lvlJc w:val="left"/>
      <w:pPr>
        <w:ind w:left="1441" w:hanging="360"/>
      </w:pPr>
      <w:rPr>
        <w:rFonts w:ascii="Courier New" w:hAnsi="Courier New" w:cs="Courier New" w:hint="default"/>
      </w:rPr>
    </w:lvl>
    <w:lvl w:ilvl="2" w:tplc="915C1AC2" w:tentative="1">
      <w:start w:val="1"/>
      <w:numFmt w:val="bullet"/>
      <w:lvlText w:val=""/>
      <w:lvlJc w:val="left"/>
      <w:pPr>
        <w:ind w:left="2161" w:hanging="360"/>
      </w:pPr>
      <w:rPr>
        <w:rFonts w:ascii="Wingdings" w:hAnsi="Wingdings" w:hint="default"/>
      </w:rPr>
    </w:lvl>
    <w:lvl w:ilvl="3" w:tplc="D2802408" w:tentative="1">
      <w:start w:val="1"/>
      <w:numFmt w:val="bullet"/>
      <w:lvlText w:val=""/>
      <w:lvlJc w:val="left"/>
      <w:pPr>
        <w:ind w:left="2881" w:hanging="360"/>
      </w:pPr>
      <w:rPr>
        <w:rFonts w:ascii="Symbol" w:hAnsi="Symbol" w:hint="default"/>
      </w:rPr>
    </w:lvl>
    <w:lvl w:ilvl="4" w:tplc="BE18583C" w:tentative="1">
      <w:start w:val="1"/>
      <w:numFmt w:val="bullet"/>
      <w:lvlText w:val="o"/>
      <w:lvlJc w:val="left"/>
      <w:pPr>
        <w:ind w:left="3601" w:hanging="360"/>
      </w:pPr>
      <w:rPr>
        <w:rFonts w:ascii="Courier New" w:hAnsi="Courier New" w:cs="Courier New" w:hint="default"/>
      </w:rPr>
    </w:lvl>
    <w:lvl w:ilvl="5" w:tplc="79BC88DA" w:tentative="1">
      <w:start w:val="1"/>
      <w:numFmt w:val="bullet"/>
      <w:lvlText w:val=""/>
      <w:lvlJc w:val="left"/>
      <w:pPr>
        <w:ind w:left="4321" w:hanging="360"/>
      </w:pPr>
      <w:rPr>
        <w:rFonts w:ascii="Wingdings" w:hAnsi="Wingdings" w:hint="default"/>
      </w:rPr>
    </w:lvl>
    <w:lvl w:ilvl="6" w:tplc="8570AC94" w:tentative="1">
      <w:start w:val="1"/>
      <w:numFmt w:val="bullet"/>
      <w:lvlText w:val=""/>
      <w:lvlJc w:val="left"/>
      <w:pPr>
        <w:ind w:left="5041" w:hanging="360"/>
      </w:pPr>
      <w:rPr>
        <w:rFonts w:ascii="Symbol" w:hAnsi="Symbol" w:hint="default"/>
      </w:rPr>
    </w:lvl>
    <w:lvl w:ilvl="7" w:tplc="27DED386" w:tentative="1">
      <w:start w:val="1"/>
      <w:numFmt w:val="bullet"/>
      <w:lvlText w:val="o"/>
      <w:lvlJc w:val="left"/>
      <w:pPr>
        <w:ind w:left="5761" w:hanging="360"/>
      </w:pPr>
      <w:rPr>
        <w:rFonts w:ascii="Courier New" w:hAnsi="Courier New" w:cs="Courier New" w:hint="default"/>
      </w:rPr>
    </w:lvl>
    <w:lvl w:ilvl="8" w:tplc="7310B724" w:tentative="1">
      <w:start w:val="1"/>
      <w:numFmt w:val="bullet"/>
      <w:lvlText w:val=""/>
      <w:lvlJc w:val="left"/>
      <w:pPr>
        <w:ind w:left="6481" w:hanging="360"/>
      </w:pPr>
      <w:rPr>
        <w:rFonts w:ascii="Wingdings" w:hAnsi="Wingdings" w:hint="default"/>
      </w:rPr>
    </w:lvl>
  </w:abstractNum>
  <w:abstractNum w:abstractNumId="34" w15:restartNumberingAfterBreak="0">
    <w:nsid w:val="4F604B73"/>
    <w:multiLevelType w:val="hybridMultilevel"/>
    <w:tmpl w:val="6F2A15B8"/>
    <w:lvl w:ilvl="0" w:tplc="F01E3C04">
      <w:start w:val="1"/>
      <w:numFmt w:val="upperLetter"/>
      <w:lvlText w:val="%1."/>
      <w:lvlJc w:val="left"/>
      <w:pPr>
        <w:ind w:left="720" w:hanging="360"/>
      </w:pPr>
      <w:rPr>
        <w:rFonts w:hint="default"/>
      </w:rPr>
    </w:lvl>
    <w:lvl w:ilvl="1" w:tplc="C2C2036E" w:tentative="1">
      <w:start w:val="1"/>
      <w:numFmt w:val="lowerLetter"/>
      <w:lvlText w:val="%2."/>
      <w:lvlJc w:val="left"/>
      <w:pPr>
        <w:ind w:left="1440" w:hanging="360"/>
      </w:pPr>
    </w:lvl>
    <w:lvl w:ilvl="2" w:tplc="0AFE3670" w:tentative="1">
      <w:start w:val="1"/>
      <w:numFmt w:val="lowerRoman"/>
      <w:lvlText w:val="%3."/>
      <w:lvlJc w:val="right"/>
      <w:pPr>
        <w:ind w:left="2160" w:hanging="180"/>
      </w:pPr>
    </w:lvl>
    <w:lvl w:ilvl="3" w:tplc="D1206230" w:tentative="1">
      <w:start w:val="1"/>
      <w:numFmt w:val="decimal"/>
      <w:lvlText w:val="%4."/>
      <w:lvlJc w:val="left"/>
      <w:pPr>
        <w:ind w:left="2880" w:hanging="360"/>
      </w:pPr>
    </w:lvl>
    <w:lvl w:ilvl="4" w:tplc="550AF1CA" w:tentative="1">
      <w:start w:val="1"/>
      <w:numFmt w:val="lowerLetter"/>
      <w:lvlText w:val="%5."/>
      <w:lvlJc w:val="left"/>
      <w:pPr>
        <w:ind w:left="3600" w:hanging="360"/>
      </w:pPr>
    </w:lvl>
    <w:lvl w:ilvl="5" w:tplc="7BACFBD6" w:tentative="1">
      <w:start w:val="1"/>
      <w:numFmt w:val="lowerRoman"/>
      <w:lvlText w:val="%6."/>
      <w:lvlJc w:val="right"/>
      <w:pPr>
        <w:ind w:left="4320" w:hanging="180"/>
      </w:pPr>
    </w:lvl>
    <w:lvl w:ilvl="6" w:tplc="05644EC8" w:tentative="1">
      <w:start w:val="1"/>
      <w:numFmt w:val="decimal"/>
      <w:lvlText w:val="%7."/>
      <w:lvlJc w:val="left"/>
      <w:pPr>
        <w:ind w:left="5040" w:hanging="360"/>
      </w:pPr>
    </w:lvl>
    <w:lvl w:ilvl="7" w:tplc="D3FCF578" w:tentative="1">
      <w:start w:val="1"/>
      <w:numFmt w:val="lowerLetter"/>
      <w:lvlText w:val="%8."/>
      <w:lvlJc w:val="left"/>
      <w:pPr>
        <w:ind w:left="5760" w:hanging="360"/>
      </w:pPr>
    </w:lvl>
    <w:lvl w:ilvl="8" w:tplc="AD845152" w:tentative="1">
      <w:start w:val="1"/>
      <w:numFmt w:val="lowerRoman"/>
      <w:lvlText w:val="%9."/>
      <w:lvlJc w:val="right"/>
      <w:pPr>
        <w:ind w:left="6480" w:hanging="180"/>
      </w:pPr>
    </w:lvl>
  </w:abstractNum>
  <w:abstractNum w:abstractNumId="35" w15:restartNumberingAfterBreak="0">
    <w:nsid w:val="51700C16"/>
    <w:multiLevelType w:val="hybridMultilevel"/>
    <w:tmpl w:val="007E2B5E"/>
    <w:lvl w:ilvl="0" w:tplc="163C809E">
      <w:start w:val="1"/>
      <w:numFmt w:val="bullet"/>
      <w:lvlText w:val="o"/>
      <w:lvlJc w:val="left"/>
      <w:pPr>
        <w:ind w:left="1441" w:hanging="360"/>
      </w:pPr>
      <w:rPr>
        <w:rFonts w:ascii="Courier New" w:hAnsi="Courier New" w:cs="Courier New" w:hint="default"/>
      </w:rPr>
    </w:lvl>
    <w:lvl w:ilvl="1" w:tplc="A0F8D4AC">
      <w:start w:val="1"/>
      <w:numFmt w:val="bullet"/>
      <w:lvlText w:val="o"/>
      <w:lvlJc w:val="left"/>
      <w:pPr>
        <w:ind w:left="2161" w:hanging="360"/>
      </w:pPr>
      <w:rPr>
        <w:rFonts w:ascii="Courier New" w:hAnsi="Courier New" w:cs="Courier New" w:hint="default"/>
      </w:rPr>
    </w:lvl>
    <w:lvl w:ilvl="2" w:tplc="5D201EA2" w:tentative="1">
      <w:start w:val="1"/>
      <w:numFmt w:val="bullet"/>
      <w:lvlText w:val=""/>
      <w:lvlJc w:val="left"/>
      <w:pPr>
        <w:ind w:left="2881" w:hanging="360"/>
      </w:pPr>
      <w:rPr>
        <w:rFonts w:ascii="Wingdings" w:hAnsi="Wingdings" w:hint="default"/>
      </w:rPr>
    </w:lvl>
    <w:lvl w:ilvl="3" w:tplc="9790DE26" w:tentative="1">
      <w:start w:val="1"/>
      <w:numFmt w:val="bullet"/>
      <w:lvlText w:val=""/>
      <w:lvlJc w:val="left"/>
      <w:pPr>
        <w:ind w:left="3601" w:hanging="360"/>
      </w:pPr>
      <w:rPr>
        <w:rFonts w:ascii="Symbol" w:hAnsi="Symbol" w:hint="default"/>
      </w:rPr>
    </w:lvl>
    <w:lvl w:ilvl="4" w:tplc="0958F0BA" w:tentative="1">
      <w:start w:val="1"/>
      <w:numFmt w:val="bullet"/>
      <w:lvlText w:val="o"/>
      <w:lvlJc w:val="left"/>
      <w:pPr>
        <w:ind w:left="4321" w:hanging="360"/>
      </w:pPr>
      <w:rPr>
        <w:rFonts w:ascii="Courier New" w:hAnsi="Courier New" w:cs="Courier New" w:hint="default"/>
      </w:rPr>
    </w:lvl>
    <w:lvl w:ilvl="5" w:tplc="A154C292" w:tentative="1">
      <w:start w:val="1"/>
      <w:numFmt w:val="bullet"/>
      <w:lvlText w:val=""/>
      <w:lvlJc w:val="left"/>
      <w:pPr>
        <w:ind w:left="5041" w:hanging="360"/>
      </w:pPr>
      <w:rPr>
        <w:rFonts w:ascii="Wingdings" w:hAnsi="Wingdings" w:hint="default"/>
      </w:rPr>
    </w:lvl>
    <w:lvl w:ilvl="6" w:tplc="E8A0DAD2" w:tentative="1">
      <w:start w:val="1"/>
      <w:numFmt w:val="bullet"/>
      <w:lvlText w:val=""/>
      <w:lvlJc w:val="left"/>
      <w:pPr>
        <w:ind w:left="5761" w:hanging="360"/>
      </w:pPr>
      <w:rPr>
        <w:rFonts w:ascii="Symbol" w:hAnsi="Symbol" w:hint="default"/>
      </w:rPr>
    </w:lvl>
    <w:lvl w:ilvl="7" w:tplc="6C58D43A" w:tentative="1">
      <w:start w:val="1"/>
      <w:numFmt w:val="bullet"/>
      <w:lvlText w:val="o"/>
      <w:lvlJc w:val="left"/>
      <w:pPr>
        <w:ind w:left="6481" w:hanging="360"/>
      </w:pPr>
      <w:rPr>
        <w:rFonts w:ascii="Courier New" w:hAnsi="Courier New" w:cs="Courier New" w:hint="default"/>
      </w:rPr>
    </w:lvl>
    <w:lvl w:ilvl="8" w:tplc="71C8843C" w:tentative="1">
      <w:start w:val="1"/>
      <w:numFmt w:val="bullet"/>
      <w:lvlText w:val=""/>
      <w:lvlJc w:val="left"/>
      <w:pPr>
        <w:ind w:left="7201" w:hanging="360"/>
      </w:pPr>
      <w:rPr>
        <w:rFonts w:ascii="Wingdings" w:hAnsi="Wingdings" w:hint="default"/>
      </w:rPr>
    </w:lvl>
  </w:abstractNum>
  <w:abstractNum w:abstractNumId="36" w15:restartNumberingAfterBreak="0">
    <w:nsid w:val="52153CAE"/>
    <w:multiLevelType w:val="hybridMultilevel"/>
    <w:tmpl w:val="201879C2"/>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53F65604"/>
    <w:multiLevelType w:val="hybridMultilevel"/>
    <w:tmpl w:val="3632A2C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4657FFE"/>
    <w:multiLevelType w:val="hybridMultilevel"/>
    <w:tmpl w:val="3BFEDAA6"/>
    <w:lvl w:ilvl="0" w:tplc="29C825C4">
      <w:numFmt w:val="bullet"/>
      <w:lvlText w:val="-"/>
      <w:lvlJc w:val="left"/>
      <w:pPr>
        <w:ind w:left="571" w:hanging="570"/>
      </w:pPr>
      <w:rPr>
        <w:rFonts w:ascii="Times New Roman" w:eastAsiaTheme="minorHAnsi" w:hAnsi="Times New Roman" w:cs="Times New Roman" w:hint="default"/>
      </w:rPr>
    </w:lvl>
    <w:lvl w:ilvl="1" w:tplc="04080003" w:tentative="1">
      <w:start w:val="1"/>
      <w:numFmt w:val="bullet"/>
      <w:lvlText w:val="o"/>
      <w:lvlJc w:val="left"/>
      <w:pPr>
        <w:ind w:left="1081" w:hanging="360"/>
      </w:pPr>
      <w:rPr>
        <w:rFonts w:ascii="Courier New" w:hAnsi="Courier New" w:cs="Courier New" w:hint="default"/>
      </w:rPr>
    </w:lvl>
    <w:lvl w:ilvl="2" w:tplc="04080005" w:tentative="1">
      <w:start w:val="1"/>
      <w:numFmt w:val="bullet"/>
      <w:lvlText w:val=""/>
      <w:lvlJc w:val="left"/>
      <w:pPr>
        <w:ind w:left="1801" w:hanging="360"/>
      </w:pPr>
      <w:rPr>
        <w:rFonts w:ascii="Wingdings" w:hAnsi="Wingdings" w:hint="default"/>
      </w:rPr>
    </w:lvl>
    <w:lvl w:ilvl="3" w:tplc="04080001" w:tentative="1">
      <w:start w:val="1"/>
      <w:numFmt w:val="bullet"/>
      <w:lvlText w:val=""/>
      <w:lvlJc w:val="left"/>
      <w:pPr>
        <w:ind w:left="2521" w:hanging="360"/>
      </w:pPr>
      <w:rPr>
        <w:rFonts w:ascii="Symbol" w:hAnsi="Symbol" w:hint="default"/>
      </w:rPr>
    </w:lvl>
    <w:lvl w:ilvl="4" w:tplc="04080003" w:tentative="1">
      <w:start w:val="1"/>
      <w:numFmt w:val="bullet"/>
      <w:lvlText w:val="o"/>
      <w:lvlJc w:val="left"/>
      <w:pPr>
        <w:ind w:left="3241" w:hanging="360"/>
      </w:pPr>
      <w:rPr>
        <w:rFonts w:ascii="Courier New" w:hAnsi="Courier New" w:cs="Courier New" w:hint="default"/>
      </w:rPr>
    </w:lvl>
    <w:lvl w:ilvl="5" w:tplc="04080005" w:tentative="1">
      <w:start w:val="1"/>
      <w:numFmt w:val="bullet"/>
      <w:lvlText w:val=""/>
      <w:lvlJc w:val="left"/>
      <w:pPr>
        <w:ind w:left="3961" w:hanging="360"/>
      </w:pPr>
      <w:rPr>
        <w:rFonts w:ascii="Wingdings" w:hAnsi="Wingdings" w:hint="default"/>
      </w:rPr>
    </w:lvl>
    <w:lvl w:ilvl="6" w:tplc="04080001" w:tentative="1">
      <w:start w:val="1"/>
      <w:numFmt w:val="bullet"/>
      <w:lvlText w:val=""/>
      <w:lvlJc w:val="left"/>
      <w:pPr>
        <w:ind w:left="4681" w:hanging="360"/>
      </w:pPr>
      <w:rPr>
        <w:rFonts w:ascii="Symbol" w:hAnsi="Symbol" w:hint="default"/>
      </w:rPr>
    </w:lvl>
    <w:lvl w:ilvl="7" w:tplc="04080003" w:tentative="1">
      <w:start w:val="1"/>
      <w:numFmt w:val="bullet"/>
      <w:lvlText w:val="o"/>
      <w:lvlJc w:val="left"/>
      <w:pPr>
        <w:ind w:left="5401" w:hanging="360"/>
      </w:pPr>
      <w:rPr>
        <w:rFonts w:ascii="Courier New" w:hAnsi="Courier New" w:cs="Courier New" w:hint="default"/>
      </w:rPr>
    </w:lvl>
    <w:lvl w:ilvl="8" w:tplc="04080005" w:tentative="1">
      <w:start w:val="1"/>
      <w:numFmt w:val="bullet"/>
      <w:lvlText w:val=""/>
      <w:lvlJc w:val="left"/>
      <w:pPr>
        <w:ind w:left="6121" w:hanging="360"/>
      </w:pPr>
      <w:rPr>
        <w:rFonts w:ascii="Wingdings" w:hAnsi="Wingdings" w:hint="default"/>
      </w:rPr>
    </w:lvl>
  </w:abstractNum>
  <w:abstractNum w:abstractNumId="39" w15:restartNumberingAfterBreak="0">
    <w:nsid w:val="552662F1"/>
    <w:multiLevelType w:val="hybridMultilevel"/>
    <w:tmpl w:val="EB1E9208"/>
    <w:lvl w:ilvl="0" w:tplc="7BA290A0">
      <w:start w:val="1"/>
      <w:numFmt w:val="bullet"/>
      <w:lvlText w:val=""/>
      <w:lvlJc w:val="left"/>
      <w:pPr>
        <w:ind w:left="720" w:hanging="360"/>
      </w:pPr>
      <w:rPr>
        <w:rFonts w:ascii="Symbol" w:hAnsi="Symbol" w:hint="default"/>
        <w:color w:val="auto"/>
      </w:rPr>
    </w:lvl>
    <w:lvl w:ilvl="1" w:tplc="AE2E961E" w:tentative="1">
      <w:start w:val="1"/>
      <w:numFmt w:val="bullet"/>
      <w:lvlText w:val="o"/>
      <w:lvlJc w:val="left"/>
      <w:pPr>
        <w:ind w:left="1440" w:hanging="360"/>
      </w:pPr>
      <w:rPr>
        <w:rFonts w:ascii="Courier New" w:hAnsi="Courier New" w:cs="Courier New" w:hint="default"/>
      </w:rPr>
    </w:lvl>
    <w:lvl w:ilvl="2" w:tplc="76121728" w:tentative="1">
      <w:start w:val="1"/>
      <w:numFmt w:val="bullet"/>
      <w:lvlText w:val=""/>
      <w:lvlJc w:val="left"/>
      <w:pPr>
        <w:ind w:left="2160" w:hanging="360"/>
      </w:pPr>
      <w:rPr>
        <w:rFonts w:ascii="Wingdings" w:hAnsi="Wingdings" w:hint="default"/>
      </w:rPr>
    </w:lvl>
    <w:lvl w:ilvl="3" w:tplc="DCDCA1A4" w:tentative="1">
      <w:start w:val="1"/>
      <w:numFmt w:val="bullet"/>
      <w:lvlText w:val=""/>
      <w:lvlJc w:val="left"/>
      <w:pPr>
        <w:ind w:left="2880" w:hanging="360"/>
      </w:pPr>
      <w:rPr>
        <w:rFonts w:ascii="Symbol" w:hAnsi="Symbol" w:hint="default"/>
      </w:rPr>
    </w:lvl>
    <w:lvl w:ilvl="4" w:tplc="7E2CBF34" w:tentative="1">
      <w:start w:val="1"/>
      <w:numFmt w:val="bullet"/>
      <w:lvlText w:val="o"/>
      <w:lvlJc w:val="left"/>
      <w:pPr>
        <w:ind w:left="3600" w:hanging="360"/>
      </w:pPr>
      <w:rPr>
        <w:rFonts w:ascii="Courier New" w:hAnsi="Courier New" w:cs="Courier New" w:hint="default"/>
      </w:rPr>
    </w:lvl>
    <w:lvl w:ilvl="5" w:tplc="BC126D48" w:tentative="1">
      <w:start w:val="1"/>
      <w:numFmt w:val="bullet"/>
      <w:lvlText w:val=""/>
      <w:lvlJc w:val="left"/>
      <w:pPr>
        <w:ind w:left="4320" w:hanging="360"/>
      </w:pPr>
      <w:rPr>
        <w:rFonts w:ascii="Wingdings" w:hAnsi="Wingdings" w:hint="default"/>
      </w:rPr>
    </w:lvl>
    <w:lvl w:ilvl="6" w:tplc="BD1EA808" w:tentative="1">
      <w:start w:val="1"/>
      <w:numFmt w:val="bullet"/>
      <w:lvlText w:val=""/>
      <w:lvlJc w:val="left"/>
      <w:pPr>
        <w:ind w:left="5040" w:hanging="360"/>
      </w:pPr>
      <w:rPr>
        <w:rFonts w:ascii="Symbol" w:hAnsi="Symbol" w:hint="default"/>
      </w:rPr>
    </w:lvl>
    <w:lvl w:ilvl="7" w:tplc="DACA0014" w:tentative="1">
      <w:start w:val="1"/>
      <w:numFmt w:val="bullet"/>
      <w:lvlText w:val="o"/>
      <w:lvlJc w:val="left"/>
      <w:pPr>
        <w:ind w:left="5760" w:hanging="360"/>
      </w:pPr>
      <w:rPr>
        <w:rFonts w:ascii="Courier New" w:hAnsi="Courier New" w:cs="Courier New" w:hint="default"/>
      </w:rPr>
    </w:lvl>
    <w:lvl w:ilvl="8" w:tplc="4AB6ADAC" w:tentative="1">
      <w:start w:val="1"/>
      <w:numFmt w:val="bullet"/>
      <w:lvlText w:val=""/>
      <w:lvlJc w:val="left"/>
      <w:pPr>
        <w:ind w:left="6480" w:hanging="360"/>
      </w:pPr>
      <w:rPr>
        <w:rFonts w:ascii="Wingdings" w:hAnsi="Wingdings" w:hint="default"/>
      </w:rPr>
    </w:lvl>
  </w:abstractNum>
  <w:abstractNum w:abstractNumId="40" w15:restartNumberingAfterBreak="0">
    <w:nsid w:val="56333894"/>
    <w:multiLevelType w:val="hybridMultilevel"/>
    <w:tmpl w:val="6A8AD06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6B63E59"/>
    <w:multiLevelType w:val="hybridMultilevel"/>
    <w:tmpl w:val="1EDC2B82"/>
    <w:lvl w:ilvl="0" w:tplc="04080001">
      <w:start w:val="1"/>
      <w:numFmt w:val="bullet"/>
      <w:lvlText w:val=""/>
      <w:lvlJc w:val="left"/>
      <w:pPr>
        <w:ind w:left="721" w:hanging="360"/>
      </w:pPr>
      <w:rPr>
        <w:rFonts w:ascii="Symbol" w:hAnsi="Symbol" w:hint="default"/>
      </w:rPr>
    </w:lvl>
    <w:lvl w:ilvl="1" w:tplc="04080003" w:tentative="1">
      <w:start w:val="1"/>
      <w:numFmt w:val="bullet"/>
      <w:lvlText w:val="o"/>
      <w:lvlJc w:val="left"/>
      <w:pPr>
        <w:ind w:left="1441" w:hanging="360"/>
      </w:pPr>
      <w:rPr>
        <w:rFonts w:ascii="Courier New" w:hAnsi="Courier New" w:cs="Courier New" w:hint="default"/>
      </w:rPr>
    </w:lvl>
    <w:lvl w:ilvl="2" w:tplc="04080005" w:tentative="1">
      <w:start w:val="1"/>
      <w:numFmt w:val="bullet"/>
      <w:lvlText w:val=""/>
      <w:lvlJc w:val="left"/>
      <w:pPr>
        <w:ind w:left="2161" w:hanging="360"/>
      </w:pPr>
      <w:rPr>
        <w:rFonts w:ascii="Wingdings" w:hAnsi="Wingdings" w:hint="default"/>
      </w:rPr>
    </w:lvl>
    <w:lvl w:ilvl="3" w:tplc="04080001" w:tentative="1">
      <w:start w:val="1"/>
      <w:numFmt w:val="bullet"/>
      <w:lvlText w:val=""/>
      <w:lvlJc w:val="left"/>
      <w:pPr>
        <w:ind w:left="2881" w:hanging="360"/>
      </w:pPr>
      <w:rPr>
        <w:rFonts w:ascii="Symbol" w:hAnsi="Symbol" w:hint="default"/>
      </w:rPr>
    </w:lvl>
    <w:lvl w:ilvl="4" w:tplc="04080003" w:tentative="1">
      <w:start w:val="1"/>
      <w:numFmt w:val="bullet"/>
      <w:lvlText w:val="o"/>
      <w:lvlJc w:val="left"/>
      <w:pPr>
        <w:ind w:left="3601" w:hanging="360"/>
      </w:pPr>
      <w:rPr>
        <w:rFonts w:ascii="Courier New" w:hAnsi="Courier New" w:cs="Courier New" w:hint="default"/>
      </w:rPr>
    </w:lvl>
    <w:lvl w:ilvl="5" w:tplc="04080005" w:tentative="1">
      <w:start w:val="1"/>
      <w:numFmt w:val="bullet"/>
      <w:lvlText w:val=""/>
      <w:lvlJc w:val="left"/>
      <w:pPr>
        <w:ind w:left="4321" w:hanging="360"/>
      </w:pPr>
      <w:rPr>
        <w:rFonts w:ascii="Wingdings" w:hAnsi="Wingdings" w:hint="default"/>
      </w:rPr>
    </w:lvl>
    <w:lvl w:ilvl="6" w:tplc="04080001" w:tentative="1">
      <w:start w:val="1"/>
      <w:numFmt w:val="bullet"/>
      <w:lvlText w:val=""/>
      <w:lvlJc w:val="left"/>
      <w:pPr>
        <w:ind w:left="5041" w:hanging="360"/>
      </w:pPr>
      <w:rPr>
        <w:rFonts w:ascii="Symbol" w:hAnsi="Symbol" w:hint="default"/>
      </w:rPr>
    </w:lvl>
    <w:lvl w:ilvl="7" w:tplc="04080003" w:tentative="1">
      <w:start w:val="1"/>
      <w:numFmt w:val="bullet"/>
      <w:lvlText w:val="o"/>
      <w:lvlJc w:val="left"/>
      <w:pPr>
        <w:ind w:left="5761" w:hanging="360"/>
      </w:pPr>
      <w:rPr>
        <w:rFonts w:ascii="Courier New" w:hAnsi="Courier New" w:cs="Courier New" w:hint="default"/>
      </w:rPr>
    </w:lvl>
    <w:lvl w:ilvl="8" w:tplc="04080005" w:tentative="1">
      <w:start w:val="1"/>
      <w:numFmt w:val="bullet"/>
      <w:lvlText w:val=""/>
      <w:lvlJc w:val="left"/>
      <w:pPr>
        <w:ind w:left="6481" w:hanging="360"/>
      </w:pPr>
      <w:rPr>
        <w:rFonts w:ascii="Wingdings" w:hAnsi="Wingdings" w:hint="default"/>
      </w:rPr>
    </w:lvl>
  </w:abstractNum>
  <w:abstractNum w:abstractNumId="42" w15:restartNumberingAfterBreak="0">
    <w:nsid w:val="56BA63D0"/>
    <w:multiLevelType w:val="hybridMultilevel"/>
    <w:tmpl w:val="E3DAA6BA"/>
    <w:lvl w:ilvl="0" w:tplc="7C02CE40">
      <w:start w:val="1"/>
      <w:numFmt w:val="bullet"/>
      <w:lvlText w:val=""/>
      <w:lvlJc w:val="left"/>
      <w:pPr>
        <w:ind w:left="721" w:hanging="360"/>
      </w:pPr>
      <w:rPr>
        <w:rFonts w:ascii="Symbol" w:hAnsi="Symbol" w:hint="default"/>
      </w:rPr>
    </w:lvl>
    <w:lvl w:ilvl="1" w:tplc="2BAE41C4" w:tentative="1">
      <w:start w:val="1"/>
      <w:numFmt w:val="bullet"/>
      <w:lvlText w:val="o"/>
      <w:lvlJc w:val="left"/>
      <w:pPr>
        <w:ind w:left="1441" w:hanging="360"/>
      </w:pPr>
      <w:rPr>
        <w:rFonts w:ascii="Courier New" w:hAnsi="Courier New" w:cs="Courier New" w:hint="default"/>
      </w:rPr>
    </w:lvl>
    <w:lvl w:ilvl="2" w:tplc="74123200" w:tentative="1">
      <w:start w:val="1"/>
      <w:numFmt w:val="bullet"/>
      <w:lvlText w:val=""/>
      <w:lvlJc w:val="left"/>
      <w:pPr>
        <w:ind w:left="2161" w:hanging="360"/>
      </w:pPr>
      <w:rPr>
        <w:rFonts w:ascii="Wingdings" w:hAnsi="Wingdings" w:hint="default"/>
      </w:rPr>
    </w:lvl>
    <w:lvl w:ilvl="3" w:tplc="AA6C729E" w:tentative="1">
      <w:start w:val="1"/>
      <w:numFmt w:val="bullet"/>
      <w:lvlText w:val=""/>
      <w:lvlJc w:val="left"/>
      <w:pPr>
        <w:ind w:left="2881" w:hanging="360"/>
      </w:pPr>
      <w:rPr>
        <w:rFonts w:ascii="Symbol" w:hAnsi="Symbol" w:hint="default"/>
      </w:rPr>
    </w:lvl>
    <w:lvl w:ilvl="4" w:tplc="929CE34E" w:tentative="1">
      <w:start w:val="1"/>
      <w:numFmt w:val="bullet"/>
      <w:lvlText w:val="o"/>
      <w:lvlJc w:val="left"/>
      <w:pPr>
        <w:ind w:left="3601" w:hanging="360"/>
      </w:pPr>
      <w:rPr>
        <w:rFonts w:ascii="Courier New" w:hAnsi="Courier New" w:cs="Courier New" w:hint="default"/>
      </w:rPr>
    </w:lvl>
    <w:lvl w:ilvl="5" w:tplc="B0CAD7C6" w:tentative="1">
      <w:start w:val="1"/>
      <w:numFmt w:val="bullet"/>
      <w:lvlText w:val=""/>
      <w:lvlJc w:val="left"/>
      <w:pPr>
        <w:ind w:left="4321" w:hanging="360"/>
      </w:pPr>
      <w:rPr>
        <w:rFonts w:ascii="Wingdings" w:hAnsi="Wingdings" w:hint="default"/>
      </w:rPr>
    </w:lvl>
    <w:lvl w:ilvl="6" w:tplc="69069A74" w:tentative="1">
      <w:start w:val="1"/>
      <w:numFmt w:val="bullet"/>
      <w:lvlText w:val=""/>
      <w:lvlJc w:val="left"/>
      <w:pPr>
        <w:ind w:left="5041" w:hanging="360"/>
      </w:pPr>
      <w:rPr>
        <w:rFonts w:ascii="Symbol" w:hAnsi="Symbol" w:hint="default"/>
      </w:rPr>
    </w:lvl>
    <w:lvl w:ilvl="7" w:tplc="C78CD9CA" w:tentative="1">
      <w:start w:val="1"/>
      <w:numFmt w:val="bullet"/>
      <w:lvlText w:val="o"/>
      <w:lvlJc w:val="left"/>
      <w:pPr>
        <w:ind w:left="5761" w:hanging="360"/>
      </w:pPr>
      <w:rPr>
        <w:rFonts w:ascii="Courier New" w:hAnsi="Courier New" w:cs="Courier New" w:hint="default"/>
      </w:rPr>
    </w:lvl>
    <w:lvl w:ilvl="8" w:tplc="D61A5860" w:tentative="1">
      <w:start w:val="1"/>
      <w:numFmt w:val="bullet"/>
      <w:lvlText w:val=""/>
      <w:lvlJc w:val="left"/>
      <w:pPr>
        <w:ind w:left="6481" w:hanging="360"/>
      </w:pPr>
      <w:rPr>
        <w:rFonts w:ascii="Wingdings" w:hAnsi="Wingdings" w:hint="default"/>
      </w:rPr>
    </w:lvl>
  </w:abstractNum>
  <w:abstractNum w:abstractNumId="43" w15:restartNumberingAfterBreak="0">
    <w:nsid w:val="578C4F30"/>
    <w:multiLevelType w:val="hybridMultilevel"/>
    <w:tmpl w:val="629ED826"/>
    <w:lvl w:ilvl="0" w:tplc="4A868F4E">
      <w:numFmt w:val="bullet"/>
      <w:lvlText w:val="-"/>
      <w:lvlJc w:val="left"/>
      <w:pPr>
        <w:ind w:left="360" w:hanging="360"/>
      </w:pPr>
      <w:rPr>
        <w:rFonts w:ascii="Times New Roman" w:eastAsiaTheme="minorHAnsi" w:hAnsi="Times New Roman" w:cs="Times New Roman" w:hint="default"/>
      </w:rPr>
    </w:lvl>
    <w:lvl w:ilvl="1" w:tplc="1B12C9A0" w:tentative="1">
      <w:start w:val="1"/>
      <w:numFmt w:val="bullet"/>
      <w:lvlText w:val="o"/>
      <w:lvlJc w:val="left"/>
      <w:pPr>
        <w:ind w:left="1080" w:hanging="360"/>
      </w:pPr>
      <w:rPr>
        <w:rFonts w:ascii="Courier New" w:hAnsi="Courier New" w:cs="Courier New" w:hint="default"/>
      </w:rPr>
    </w:lvl>
    <w:lvl w:ilvl="2" w:tplc="7816796A" w:tentative="1">
      <w:start w:val="1"/>
      <w:numFmt w:val="bullet"/>
      <w:lvlText w:val=""/>
      <w:lvlJc w:val="left"/>
      <w:pPr>
        <w:ind w:left="1800" w:hanging="360"/>
      </w:pPr>
      <w:rPr>
        <w:rFonts w:ascii="Wingdings" w:hAnsi="Wingdings" w:hint="default"/>
      </w:rPr>
    </w:lvl>
    <w:lvl w:ilvl="3" w:tplc="52B211A2" w:tentative="1">
      <w:start w:val="1"/>
      <w:numFmt w:val="bullet"/>
      <w:lvlText w:val=""/>
      <w:lvlJc w:val="left"/>
      <w:pPr>
        <w:ind w:left="2520" w:hanging="360"/>
      </w:pPr>
      <w:rPr>
        <w:rFonts w:ascii="Symbol" w:hAnsi="Symbol" w:hint="default"/>
      </w:rPr>
    </w:lvl>
    <w:lvl w:ilvl="4" w:tplc="D94CC2E2" w:tentative="1">
      <w:start w:val="1"/>
      <w:numFmt w:val="bullet"/>
      <w:lvlText w:val="o"/>
      <w:lvlJc w:val="left"/>
      <w:pPr>
        <w:ind w:left="3240" w:hanging="360"/>
      </w:pPr>
      <w:rPr>
        <w:rFonts w:ascii="Courier New" w:hAnsi="Courier New" w:cs="Courier New" w:hint="default"/>
      </w:rPr>
    </w:lvl>
    <w:lvl w:ilvl="5" w:tplc="E9503D12" w:tentative="1">
      <w:start w:val="1"/>
      <w:numFmt w:val="bullet"/>
      <w:lvlText w:val=""/>
      <w:lvlJc w:val="left"/>
      <w:pPr>
        <w:ind w:left="3960" w:hanging="360"/>
      </w:pPr>
      <w:rPr>
        <w:rFonts w:ascii="Wingdings" w:hAnsi="Wingdings" w:hint="default"/>
      </w:rPr>
    </w:lvl>
    <w:lvl w:ilvl="6" w:tplc="278C7236" w:tentative="1">
      <w:start w:val="1"/>
      <w:numFmt w:val="bullet"/>
      <w:lvlText w:val=""/>
      <w:lvlJc w:val="left"/>
      <w:pPr>
        <w:ind w:left="4680" w:hanging="360"/>
      </w:pPr>
      <w:rPr>
        <w:rFonts w:ascii="Symbol" w:hAnsi="Symbol" w:hint="default"/>
      </w:rPr>
    </w:lvl>
    <w:lvl w:ilvl="7" w:tplc="24C4B4D0" w:tentative="1">
      <w:start w:val="1"/>
      <w:numFmt w:val="bullet"/>
      <w:lvlText w:val="o"/>
      <w:lvlJc w:val="left"/>
      <w:pPr>
        <w:ind w:left="5400" w:hanging="360"/>
      </w:pPr>
      <w:rPr>
        <w:rFonts w:ascii="Courier New" w:hAnsi="Courier New" w:cs="Courier New" w:hint="default"/>
      </w:rPr>
    </w:lvl>
    <w:lvl w:ilvl="8" w:tplc="451CB140" w:tentative="1">
      <w:start w:val="1"/>
      <w:numFmt w:val="bullet"/>
      <w:lvlText w:val=""/>
      <w:lvlJc w:val="left"/>
      <w:pPr>
        <w:ind w:left="6120" w:hanging="360"/>
      </w:pPr>
      <w:rPr>
        <w:rFonts w:ascii="Wingdings" w:hAnsi="Wingdings" w:hint="default"/>
      </w:rPr>
    </w:lvl>
  </w:abstractNum>
  <w:abstractNum w:abstractNumId="44" w15:restartNumberingAfterBreak="0">
    <w:nsid w:val="58AC1658"/>
    <w:multiLevelType w:val="hybridMultilevel"/>
    <w:tmpl w:val="6F86F8CE"/>
    <w:lvl w:ilvl="0" w:tplc="B1825416">
      <w:start w:val="1"/>
      <w:numFmt w:val="bullet"/>
      <w:lvlText w:val=""/>
      <w:lvlJc w:val="left"/>
      <w:pPr>
        <w:ind w:left="720" w:hanging="360"/>
      </w:pPr>
      <w:rPr>
        <w:rFonts w:ascii="Symbol" w:hAnsi="Symbol" w:hint="default"/>
      </w:rPr>
    </w:lvl>
    <w:lvl w:ilvl="1" w:tplc="4C586468" w:tentative="1">
      <w:start w:val="1"/>
      <w:numFmt w:val="bullet"/>
      <w:lvlText w:val="o"/>
      <w:lvlJc w:val="left"/>
      <w:pPr>
        <w:ind w:left="1440" w:hanging="360"/>
      </w:pPr>
      <w:rPr>
        <w:rFonts w:ascii="Courier New" w:hAnsi="Courier New" w:cs="Courier New" w:hint="default"/>
      </w:rPr>
    </w:lvl>
    <w:lvl w:ilvl="2" w:tplc="896C94A2" w:tentative="1">
      <w:start w:val="1"/>
      <w:numFmt w:val="bullet"/>
      <w:lvlText w:val=""/>
      <w:lvlJc w:val="left"/>
      <w:pPr>
        <w:ind w:left="2160" w:hanging="360"/>
      </w:pPr>
      <w:rPr>
        <w:rFonts w:ascii="Wingdings" w:hAnsi="Wingdings" w:hint="default"/>
      </w:rPr>
    </w:lvl>
    <w:lvl w:ilvl="3" w:tplc="70F84152" w:tentative="1">
      <w:start w:val="1"/>
      <w:numFmt w:val="bullet"/>
      <w:lvlText w:val=""/>
      <w:lvlJc w:val="left"/>
      <w:pPr>
        <w:ind w:left="2880" w:hanging="360"/>
      </w:pPr>
      <w:rPr>
        <w:rFonts w:ascii="Symbol" w:hAnsi="Symbol" w:hint="default"/>
      </w:rPr>
    </w:lvl>
    <w:lvl w:ilvl="4" w:tplc="764CDAE6" w:tentative="1">
      <w:start w:val="1"/>
      <w:numFmt w:val="bullet"/>
      <w:lvlText w:val="o"/>
      <w:lvlJc w:val="left"/>
      <w:pPr>
        <w:ind w:left="3600" w:hanging="360"/>
      </w:pPr>
      <w:rPr>
        <w:rFonts w:ascii="Courier New" w:hAnsi="Courier New" w:cs="Courier New" w:hint="default"/>
      </w:rPr>
    </w:lvl>
    <w:lvl w:ilvl="5" w:tplc="50227900" w:tentative="1">
      <w:start w:val="1"/>
      <w:numFmt w:val="bullet"/>
      <w:lvlText w:val=""/>
      <w:lvlJc w:val="left"/>
      <w:pPr>
        <w:ind w:left="4320" w:hanging="360"/>
      </w:pPr>
      <w:rPr>
        <w:rFonts w:ascii="Wingdings" w:hAnsi="Wingdings" w:hint="default"/>
      </w:rPr>
    </w:lvl>
    <w:lvl w:ilvl="6" w:tplc="76CAA484" w:tentative="1">
      <w:start w:val="1"/>
      <w:numFmt w:val="bullet"/>
      <w:lvlText w:val=""/>
      <w:lvlJc w:val="left"/>
      <w:pPr>
        <w:ind w:left="5040" w:hanging="360"/>
      </w:pPr>
      <w:rPr>
        <w:rFonts w:ascii="Symbol" w:hAnsi="Symbol" w:hint="default"/>
      </w:rPr>
    </w:lvl>
    <w:lvl w:ilvl="7" w:tplc="E7006D46" w:tentative="1">
      <w:start w:val="1"/>
      <w:numFmt w:val="bullet"/>
      <w:lvlText w:val="o"/>
      <w:lvlJc w:val="left"/>
      <w:pPr>
        <w:ind w:left="5760" w:hanging="360"/>
      </w:pPr>
      <w:rPr>
        <w:rFonts w:ascii="Courier New" w:hAnsi="Courier New" w:cs="Courier New" w:hint="default"/>
      </w:rPr>
    </w:lvl>
    <w:lvl w:ilvl="8" w:tplc="74FA0A60" w:tentative="1">
      <w:start w:val="1"/>
      <w:numFmt w:val="bullet"/>
      <w:lvlText w:val=""/>
      <w:lvlJc w:val="left"/>
      <w:pPr>
        <w:ind w:left="6480" w:hanging="360"/>
      </w:pPr>
      <w:rPr>
        <w:rFonts w:ascii="Wingdings" w:hAnsi="Wingdings" w:hint="default"/>
      </w:rPr>
    </w:lvl>
  </w:abstractNum>
  <w:abstractNum w:abstractNumId="45" w15:restartNumberingAfterBreak="0">
    <w:nsid w:val="59E32115"/>
    <w:multiLevelType w:val="singleLevel"/>
    <w:tmpl w:val="99C6E728"/>
    <w:lvl w:ilvl="0">
      <w:start w:val="1"/>
      <w:numFmt w:val="bullet"/>
      <w:lvlText w:val=""/>
      <w:lvlJc w:val="left"/>
      <w:pPr>
        <w:tabs>
          <w:tab w:val="num" w:pos="357"/>
        </w:tabs>
        <w:ind w:left="357" w:hanging="357"/>
      </w:pPr>
      <w:rPr>
        <w:rFonts w:ascii="Symbol" w:hAnsi="Symbol" w:hint="default"/>
      </w:rPr>
    </w:lvl>
  </w:abstractNum>
  <w:abstractNum w:abstractNumId="46" w15:restartNumberingAfterBreak="0">
    <w:nsid w:val="61763E5A"/>
    <w:multiLevelType w:val="hybridMultilevel"/>
    <w:tmpl w:val="2192281A"/>
    <w:lvl w:ilvl="0" w:tplc="A906F6AC">
      <w:start w:val="1"/>
      <w:numFmt w:val="bullet"/>
      <w:lvlText w:val=""/>
      <w:lvlJc w:val="left"/>
      <w:pPr>
        <w:ind w:left="721" w:hanging="360"/>
      </w:pPr>
      <w:rPr>
        <w:rFonts w:ascii="Symbol" w:hAnsi="Symbol" w:hint="default"/>
      </w:rPr>
    </w:lvl>
    <w:lvl w:ilvl="1" w:tplc="BD7E43D8" w:tentative="1">
      <w:start w:val="1"/>
      <w:numFmt w:val="bullet"/>
      <w:lvlText w:val="o"/>
      <w:lvlJc w:val="left"/>
      <w:pPr>
        <w:ind w:left="1441" w:hanging="360"/>
      </w:pPr>
      <w:rPr>
        <w:rFonts w:ascii="Courier New" w:hAnsi="Courier New" w:cs="Courier New" w:hint="default"/>
      </w:rPr>
    </w:lvl>
    <w:lvl w:ilvl="2" w:tplc="2A30C5D2" w:tentative="1">
      <w:start w:val="1"/>
      <w:numFmt w:val="bullet"/>
      <w:lvlText w:val=""/>
      <w:lvlJc w:val="left"/>
      <w:pPr>
        <w:ind w:left="2161" w:hanging="360"/>
      </w:pPr>
      <w:rPr>
        <w:rFonts w:ascii="Wingdings" w:hAnsi="Wingdings" w:hint="default"/>
      </w:rPr>
    </w:lvl>
    <w:lvl w:ilvl="3" w:tplc="B2644994" w:tentative="1">
      <w:start w:val="1"/>
      <w:numFmt w:val="bullet"/>
      <w:lvlText w:val=""/>
      <w:lvlJc w:val="left"/>
      <w:pPr>
        <w:ind w:left="2881" w:hanging="360"/>
      </w:pPr>
      <w:rPr>
        <w:rFonts w:ascii="Symbol" w:hAnsi="Symbol" w:hint="default"/>
      </w:rPr>
    </w:lvl>
    <w:lvl w:ilvl="4" w:tplc="194E3FEA" w:tentative="1">
      <w:start w:val="1"/>
      <w:numFmt w:val="bullet"/>
      <w:lvlText w:val="o"/>
      <w:lvlJc w:val="left"/>
      <w:pPr>
        <w:ind w:left="3601" w:hanging="360"/>
      </w:pPr>
      <w:rPr>
        <w:rFonts w:ascii="Courier New" w:hAnsi="Courier New" w:cs="Courier New" w:hint="default"/>
      </w:rPr>
    </w:lvl>
    <w:lvl w:ilvl="5" w:tplc="65ACF476" w:tentative="1">
      <w:start w:val="1"/>
      <w:numFmt w:val="bullet"/>
      <w:lvlText w:val=""/>
      <w:lvlJc w:val="left"/>
      <w:pPr>
        <w:ind w:left="4321" w:hanging="360"/>
      </w:pPr>
      <w:rPr>
        <w:rFonts w:ascii="Wingdings" w:hAnsi="Wingdings" w:hint="default"/>
      </w:rPr>
    </w:lvl>
    <w:lvl w:ilvl="6" w:tplc="07F21A42" w:tentative="1">
      <w:start w:val="1"/>
      <w:numFmt w:val="bullet"/>
      <w:lvlText w:val=""/>
      <w:lvlJc w:val="left"/>
      <w:pPr>
        <w:ind w:left="5041" w:hanging="360"/>
      </w:pPr>
      <w:rPr>
        <w:rFonts w:ascii="Symbol" w:hAnsi="Symbol" w:hint="default"/>
      </w:rPr>
    </w:lvl>
    <w:lvl w:ilvl="7" w:tplc="D1BCC76C" w:tentative="1">
      <w:start w:val="1"/>
      <w:numFmt w:val="bullet"/>
      <w:lvlText w:val="o"/>
      <w:lvlJc w:val="left"/>
      <w:pPr>
        <w:ind w:left="5761" w:hanging="360"/>
      </w:pPr>
      <w:rPr>
        <w:rFonts w:ascii="Courier New" w:hAnsi="Courier New" w:cs="Courier New" w:hint="default"/>
      </w:rPr>
    </w:lvl>
    <w:lvl w:ilvl="8" w:tplc="01EE689E" w:tentative="1">
      <w:start w:val="1"/>
      <w:numFmt w:val="bullet"/>
      <w:lvlText w:val=""/>
      <w:lvlJc w:val="left"/>
      <w:pPr>
        <w:ind w:left="6481" w:hanging="360"/>
      </w:pPr>
      <w:rPr>
        <w:rFonts w:ascii="Wingdings" w:hAnsi="Wingdings" w:hint="default"/>
      </w:rPr>
    </w:lvl>
  </w:abstractNum>
  <w:abstractNum w:abstractNumId="47" w15:restartNumberingAfterBreak="0">
    <w:nsid w:val="61857377"/>
    <w:multiLevelType w:val="hybridMultilevel"/>
    <w:tmpl w:val="FDEE47E4"/>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61997589"/>
    <w:multiLevelType w:val="hybridMultilevel"/>
    <w:tmpl w:val="AE7C361A"/>
    <w:lvl w:ilvl="0" w:tplc="CD1669E4">
      <w:start w:val="1"/>
      <w:numFmt w:val="bullet"/>
      <w:lvlText w:val=""/>
      <w:lvlJc w:val="left"/>
      <w:pPr>
        <w:ind w:left="721" w:hanging="360"/>
      </w:pPr>
      <w:rPr>
        <w:rFonts w:ascii="Symbol" w:hAnsi="Symbol" w:hint="default"/>
      </w:rPr>
    </w:lvl>
    <w:lvl w:ilvl="1" w:tplc="C02A96AE" w:tentative="1">
      <w:start w:val="1"/>
      <w:numFmt w:val="bullet"/>
      <w:lvlText w:val="o"/>
      <w:lvlJc w:val="left"/>
      <w:pPr>
        <w:ind w:left="1441" w:hanging="360"/>
      </w:pPr>
      <w:rPr>
        <w:rFonts w:ascii="Courier New" w:hAnsi="Courier New" w:cs="Courier New" w:hint="default"/>
      </w:rPr>
    </w:lvl>
    <w:lvl w:ilvl="2" w:tplc="1D92D608" w:tentative="1">
      <w:start w:val="1"/>
      <w:numFmt w:val="bullet"/>
      <w:lvlText w:val=""/>
      <w:lvlJc w:val="left"/>
      <w:pPr>
        <w:ind w:left="2161" w:hanging="360"/>
      </w:pPr>
      <w:rPr>
        <w:rFonts w:ascii="Wingdings" w:hAnsi="Wingdings" w:hint="default"/>
      </w:rPr>
    </w:lvl>
    <w:lvl w:ilvl="3" w:tplc="9530B612" w:tentative="1">
      <w:start w:val="1"/>
      <w:numFmt w:val="bullet"/>
      <w:lvlText w:val=""/>
      <w:lvlJc w:val="left"/>
      <w:pPr>
        <w:ind w:left="2881" w:hanging="360"/>
      </w:pPr>
      <w:rPr>
        <w:rFonts w:ascii="Symbol" w:hAnsi="Symbol" w:hint="default"/>
      </w:rPr>
    </w:lvl>
    <w:lvl w:ilvl="4" w:tplc="70446DF4" w:tentative="1">
      <w:start w:val="1"/>
      <w:numFmt w:val="bullet"/>
      <w:lvlText w:val="o"/>
      <w:lvlJc w:val="left"/>
      <w:pPr>
        <w:ind w:left="3601" w:hanging="360"/>
      </w:pPr>
      <w:rPr>
        <w:rFonts w:ascii="Courier New" w:hAnsi="Courier New" w:cs="Courier New" w:hint="default"/>
      </w:rPr>
    </w:lvl>
    <w:lvl w:ilvl="5" w:tplc="9EB2B972" w:tentative="1">
      <w:start w:val="1"/>
      <w:numFmt w:val="bullet"/>
      <w:lvlText w:val=""/>
      <w:lvlJc w:val="left"/>
      <w:pPr>
        <w:ind w:left="4321" w:hanging="360"/>
      </w:pPr>
      <w:rPr>
        <w:rFonts w:ascii="Wingdings" w:hAnsi="Wingdings" w:hint="default"/>
      </w:rPr>
    </w:lvl>
    <w:lvl w:ilvl="6" w:tplc="EA9634B8" w:tentative="1">
      <w:start w:val="1"/>
      <w:numFmt w:val="bullet"/>
      <w:lvlText w:val=""/>
      <w:lvlJc w:val="left"/>
      <w:pPr>
        <w:ind w:left="5041" w:hanging="360"/>
      </w:pPr>
      <w:rPr>
        <w:rFonts w:ascii="Symbol" w:hAnsi="Symbol" w:hint="default"/>
      </w:rPr>
    </w:lvl>
    <w:lvl w:ilvl="7" w:tplc="F7865310" w:tentative="1">
      <w:start w:val="1"/>
      <w:numFmt w:val="bullet"/>
      <w:lvlText w:val="o"/>
      <w:lvlJc w:val="left"/>
      <w:pPr>
        <w:ind w:left="5761" w:hanging="360"/>
      </w:pPr>
      <w:rPr>
        <w:rFonts w:ascii="Courier New" w:hAnsi="Courier New" w:cs="Courier New" w:hint="default"/>
      </w:rPr>
    </w:lvl>
    <w:lvl w:ilvl="8" w:tplc="24948AAC" w:tentative="1">
      <w:start w:val="1"/>
      <w:numFmt w:val="bullet"/>
      <w:lvlText w:val=""/>
      <w:lvlJc w:val="left"/>
      <w:pPr>
        <w:ind w:left="6481" w:hanging="360"/>
      </w:pPr>
      <w:rPr>
        <w:rFonts w:ascii="Wingdings" w:hAnsi="Wingdings" w:hint="default"/>
      </w:rPr>
    </w:lvl>
  </w:abstractNum>
  <w:abstractNum w:abstractNumId="49" w15:restartNumberingAfterBreak="0">
    <w:nsid w:val="627312A1"/>
    <w:multiLevelType w:val="hybridMultilevel"/>
    <w:tmpl w:val="88302CAA"/>
    <w:lvl w:ilvl="0" w:tplc="2C96F8B8">
      <w:start w:val="1"/>
      <w:numFmt w:val="bullet"/>
      <w:lvlText w:val=""/>
      <w:lvlJc w:val="left"/>
      <w:pPr>
        <w:ind w:left="721" w:hanging="360"/>
      </w:pPr>
      <w:rPr>
        <w:rFonts w:ascii="Symbol" w:hAnsi="Symbol" w:hint="default"/>
      </w:rPr>
    </w:lvl>
    <w:lvl w:ilvl="1" w:tplc="3042A554">
      <w:start w:val="1"/>
      <w:numFmt w:val="bullet"/>
      <w:lvlText w:val="o"/>
      <w:lvlJc w:val="left"/>
      <w:pPr>
        <w:ind w:left="1441" w:hanging="360"/>
      </w:pPr>
      <w:rPr>
        <w:rFonts w:ascii="Courier New" w:hAnsi="Courier New" w:cs="Courier New" w:hint="default"/>
      </w:rPr>
    </w:lvl>
    <w:lvl w:ilvl="2" w:tplc="2C844E2A" w:tentative="1">
      <w:start w:val="1"/>
      <w:numFmt w:val="bullet"/>
      <w:lvlText w:val=""/>
      <w:lvlJc w:val="left"/>
      <w:pPr>
        <w:ind w:left="2161" w:hanging="360"/>
      </w:pPr>
      <w:rPr>
        <w:rFonts w:ascii="Wingdings" w:hAnsi="Wingdings" w:hint="default"/>
      </w:rPr>
    </w:lvl>
    <w:lvl w:ilvl="3" w:tplc="2B26B9B8" w:tentative="1">
      <w:start w:val="1"/>
      <w:numFmt w:val="bullet"/>
      <w:lvlText w:val=""/>
      <w:lvlJc w:val="left"/>
      <w:pPr>
        <w:ind w:left="2881" w:hanging="360"/>
      </w:pPr>
      <w:rPr>
        <w:rFonts w:ascii="Symbol" w:hAnsi="Symbol" w:hint="default"/>
      </w:rPr>
    </w:lvl>
    <w:lvl w:ilvl="4" w:tplc="3AEE4848" w:tentative="1">
      <w:start w:val="1"/>
      <w:numFmt w:val="bullet"/>
      <w:lvlText w:val="o"/>
      <w:lvlJc w:val="left"/>
      <w:pPr>
        <w:ind w:left="3601" w:hanging="360"/>
      </w:pPr>
      <w:rPr>
        <w:rFonts w:ascii="Courier New" w:hAnsi="Courier New" w:cs="Courier New" w:hint="default"/>
      </w:rPr>
    </w:lvl>
    <w:lvl w:ilvl="5" w:tplc="70608BB6" w:tentative="1">
      <w:start w:val="1"/>
      <w:numFmt w:val="bullet"/>
      <w:lvlText w:val=""/>
      <w:lvlJc w:val="left"/>
      <w:pPr>
        <w:ind w:left="4321" w:hanging="360"/>
      </w:pPr>
      <w:rPr>
        <w:rFonts w:ascii="Wingdings" w:hAnsi="Wingdings" w:hint="default"/>
      </w:rPr>
    </w:lvl>
    <w:lvl w:ilvl="6" w:tplc="273ECBE0" w:tentative="1">
      <w:start w:val="1"/>
      <w:numFmt w:val="bullet"/>
      <w:lvlText w:val=""/>
      <w:lvlJc w:val="left"/>
      <w:pPr>
        <w:ind w:left="5041" w:hanging="360"/>
      </w:pPr>
      <w:rPr>
        <w:rFonts w:ascii="Symbol" w:hAnsi="Symbol" w:hint="default"/>
      </w:rPr>
    </w:lvl>
    <w:lvl w:ilvl="7" w:tplc="0EEE273E" w:tentative="1">
      <w:start w:val="1"/>
      <w:numFmt w:val="bullet"/>
      <w:lvlText w:val="o"/>
      <w:lvlJc w:val="left"/>
      <w:pPr>
        <w:ind w:left="5761" w:hanging="360"/>
      </w:pPr>
      <w:rPr>
        <w:rFonts w:ascii="Courier New" w:hAnsi="Courier New" w:cs="Courier New" w:hint="default"/>
      </w:rPr>
    </w:lvl>
    <w:lvl w:ilvl="8" w:tplc="F15262AC" w:tentative="1">
      <w:start w:val="1"/>
      <w:numFmt w:val="bullet"/>
      <w:lvlText w:val=""/>
      <w:lvlJc w:val="left"/>
      <w:pPr>
        <w:ind w:left="6481" w:hanging="360"/>
      </w:pPr>
      <w:rPr>
        <w:rFonts w:ascii="Wingdings" w:hAnsi="Wingdings" w:hint="default"/>
      </w:rPr>
    </w:lvl>
  </w:abstractNum>
  <w:abstractNum w:abstractNumId="50" w15:restartNumberingAfterBreak="0">
    <w:nsid w:val="671140FD"/>
    <w:multiLevelType w:val="hybridMultilevel"/>
    <w:tmpl w:val="B93A7EA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675C7DEB"/>
    <w:multiLevelType w:val="hybridMultilevel"/>
    <w:tmpl w:val="C6A8C2E6"/>
    <w:lvl w:ilvl="0" w:tplc="A1047FCA">
      <w:start w:val="1"/>
      <w:numFmt w:val="bullet"/>
      <w:lvlText w:val=""/>
      <w:lvlJc w:val="left"/>
      <w:pPr>
        <w:ind w:left="721" w:hanging="360"/>
      </w:pPr>
      <w:rPr>
        <w:rFonts w:ascii="Symbol" w:hAnsi="Symbol" w:hint="default"/>
      </w:rPr>
    </w:lvl>
    <w:lvl w:ilvl="1" w:tplc="C9BEFC08">
      <w:start w:val="1"/>
      <w:numFmt w:val="bullet"/>
      <w:lvlText w:val=""/>
      <w:lvlJc w:val="left"/>
      <w:pPr>
        <w:ind w:left="1441" w:hanging="360"/>
      </w:pPr>
      <w:rPr>
        <w:rFonts w:ascii="Symbol" w:hAnsi="Symbol" w:hint="default"/>
      </w:rPr>
    </w:lvl>
    <w:lvl w:ilvl="2" w:tplc="744AAF66" w:tentative="1">
      <w:start w:val="1"/>
      <w:numFmt w:val="bullet"/>
      <w:lvlText w:val=""/>
      <w:lvlJc w:val="left"/>
      <w:pPr>
        <w:ind w:left="2161" w:hanging="360"/>
      </w:pPr>
      <w:rPr>
        <w:rFonts w:ascii="Wingdings" w:hAnsi="Wingdings" w:hint="default"/>
      </w:rPr>
    </w:lvl>
    <w:lvl w:ilvl="3" w:tplc="888E1D24" w:tentative="1">
      <w:start w:val="1"/>
      <w:numFmt w:val="bullet"/>
      <w:lvlText w:val=""/>
      <w:lvlJc w:val="left"/>
      <w:pPr>
        <w:ind w:left="2881" w:hanging="360"/>
      </w:pPr>
      <w:rPr>
        <w:rFonts w:ascii="Symbol" w:hAnsi="Symbol" w:hint="default"/>
      </w:rPr>
    </w:lvl>
    <w:lvl w:ilvl="4" w:tplc="39C4719E" w:tentative="1">
      <w:start w:val="1"/>
      <w:numFmt w:val="bullet"/>
      <w:lvlText w:val="o"/>
      <w:lvlJc w:val="left"/>
      <w:pPr>
        <w:ind w:left="3601" w:hanging="360"/>
      </w:pPr>
      <w:rPr>
        <w:rFonts w:ascii="Courier New" w:hAnsi="Courier New" w:cs="Courier New" w:hint="default"/>
      </w:rPr>
    </w:lvl>
    <w:lvl w:ilvl="5" w:tplc="37B814AC" w:tentative="1">
      <w:start w:val="1"/>
      <w:numFmt w:val="bullet"/>
      <w:lvlText w:val=""/>
      <w:lvlJc w:val="left"/>
      <w:pPr>
        <w:ind w:left="4321" w:hanging="360"/>
      </w:pPr>
      <w:rPr>
        <w:rFonts w:ascii="Wingdings" w:hAnsi="Wingdings" w:hint="default"/>
      </w:rPr>
    </w:lvl>
    <w:lvl w:ilvl="6" w:tplc="66D45920" w:tentative="1">
      <w:start w:val="1"/>
      <w:numFmt w:val="bullet"/>
      <w:lvlText w:val=""/>
      <w:lvlJc w:val="left"/>
      <w:pPr>
        <w:ind w:left="5041" w:hanging="360"/>
      </w:pPr>
      <w:rPr>
        <w:rFonts w:ascii="Symbol" w:hAnsi="Symbol" w:hint="default"/>
      </w:rPr>
    </w:lvl>
    <w:lvl w:ilvl="7" w:tplc="8BBAF4C0" w:tentative="1">
      <w:start w:val="1"/>
      <w:numFmt w:val="bullet"/>
      <w:lvlText w:val="o"/>
      <w:lvlJc w:val="left"/>
      <w:pPr>
        <w:ind w:left="5761" w:hanging="360"/>
      </w:pPr>
      <w:rPr>
        <w:rFonts w:ascii="Courier New" w:hAnsi="Courier New" w:cs="Courier New" w:hint="default"/>
      </w:rPr>
    </w:lvl>
    <w:lvl w:ilvl="8" w:tplc="204A3492" w:tentative="1">
      <w:start w:val="1"/>
      <w:numFmt w:val="bullet"/>
      <w:lvlText w:val=""/>
      <w:lvlJc w:val="left"/>
      <w:pPr>
        <w:ind w:left="6481" w:hanging="360"/>
      </w:pPr>
      <w:rPr>
        <w:rFonts w:ascii="Wingdings" w:hAnsi="Wingdings" w:hint="default"/>
      </w:rPr>
    </w:lvl>
  </w:abstractNum>
  <w:abstractNum w:abstractNumId="52" w15:restartNumberingAfterBreak="0">
    <w:nsid w:val="6A0A42BD"/>
    <w:multiLevelType w:val="hybridMultilevel"/>
    <w:tmpl w:val="8812BF80"/>
    <w:lvl w:ilvl="0" w:tplc="04090001">
      <w:start w:val="1"/>
      <w:numFmt w:val="bullet"/>
      <w:lvlText w:val=""/>
      <w:lvlJc w:val="left"/>
      <w:pPr>
        <w:ind w:left="1060" w:hanging="360"/>
      </w:pPr>
      <w:rPr>
        <w:rFonts w:ascii="Symbol" w:hAnsi="Symbol" w:hint="default"/>
      </w:rPr>
    </w:lvl>
    <w:lvl w:ilvl="1" w:tplc="08090003">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3" w15:restartNumberingAfterBreak="0">
    <w:nsid w:val="6E131DD3"/>
    <w:multiLevelType w:val="hybridMultilevel"/>
    <w:tmpl w:val="DBB0A5F2"/>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4" w15:restartNumberingAfterBreak="0">
    <w:nsid w:val="6F5977FA"/>
    <w:multiLevelType w:val="hybridMultilevel"/>
    <w:tmpl w:val="122EEE28"/>
    <w:lvl w:ilvl="0" w:tplc="721628B0">
      <w:start w:val="1"/>
      <w:numFmt w:val="bullet"/>
      <w:lvlText w:val=""/>
      <w:lvlJc w:val="left"/>
      <w:pPr>
        <w:ind w:left="720" w:hanging="360"/>
      </w:pPr>
      <w:rPr>
        <w:rFonts w:ascii="Symbol" w:hAnsi="Symbol" w:hint="default"/>
      </w:rPr>
    </w:lvl>
    <w:lvl w:ilvl="1" w:tplc="45E243A6" w:tentative="1">
      <w:start w:val="1"/>
      <w:numFmt w:val="bullet"/>
      <w:lvlText w:val="o"/>
      <w:lvlJc w:val="left"/>
      <w:pPr>
        <w:ind w:left="1440" w:hanging="360"/>
      </w:pPr>
      <w:rPr>
        <w:rFonts w:ascii="Courier New" w:hAnsi="Courier New" w:cs="Courier New" w:hint="default"/>
      </w:rPr>
    </w:lvl>
    <w:lvl w:ilvl="2" w:tplc="91FCE6CC" w:tentative="1">
      <w:start w:val="1"/>
      <w:numFmt w:val="bullet"/>
      <w:lvlText w:val=""/>
      <w:lvlJc w:val="left"/>
      <w:pPr>
        <w:ind w:left="2160" w:hanging="360"/>
      </w:pPr>
      <w:rPr>
        <w:rFonts w:ascii="Wingdings" w:hAnsi="Wingdings" w:hint="default"/>
      </w:rPr>
    </w:lvl>
    <w:lvl w:ilvl="3" w:tplc="9DEA917E" w:tentative="1">
      <w:start w:val="1"/>
      <w:numFmt w:val="bullet"/>
      <w:lvlText w:val=""/>
      <w:lvlJc w:val="left"/>
      <w:pPr>
        <w:ind w:left="2880" w:hanging="360"/>
      </w:pPr>
      <w:rPr>
        <w:rFonts w:ascii="Symbol" w:hAnsi="Symbol" w:hint="default"/>
      </w:rPr>
    </w:lvl>
    <w:lvl w:ilvl="4" w:tplc="F190B784" w:tentative="1">
      <w:start w:val="1"/>
      <w:numFmt w:val="bullet"/>
      <w:lvlText w:val="o"/>
      <w:lvlJc w:val="left"/>
      <w:pPr>
        <w:ind w:left="3600" w:hanging="360"/>
      </w:pPr>
      <w:rPr>
        <w:rFonts w:ascii="Courier New" w:hAnsi="Courier New" w:cs="Courier New" w:hint="default"/>
      </w:rPr>
    </w:lvl>
    <w:lvl w:ilvl="5" w:tplc="BCC670E0" w:tentative="1">
      <w:start w:val="1"/>
      <w:numFmt w:val="bullet"/>
      <w:lvlText w:val=""/>
      <w:lvlJc w:val="left"/>
      <w:pPr>
        <w:ind w:left="4320" w:hanging="360"/>
      </w:pPr>
      <w:rPr>
        <w:rFonts w:ascii="Wingdings" w:hAnsi="Wingdings" w:hint="default"/>
      </w:rPr>
    </w:lvl>
    <w:lvl w:ilvl="6" w:tplc="BEF4075A" w:tentative="1">
      <w:start w:val="1"/>
      <w:numFmt w:val="bullet"/>
      <w:lvlText w:val=""/>
      <w:lvlJc w:val="left"/>
      <w:pPr>
        <w:ind w:left="5040" w:hanging="360"/>
      </w:pPr>
      <w:rPr>
        <w:rFonts w:ascii="Symbol" w:hAnsi="Symbol" w:hint="default"/>
      </w:rPr>
    </w:lvl>
    <w:lvl w:ilvl="7" w:tplc="70AC06D8" w:tentative="1">
      <w:start w:val="1"/>
      <w:numFmt w:val="bullet"/>
      <w:lvlText w:val="o"/>
      <w:lvlJc w:val="left"/>
      <w:pPr>
        <w:ind w:left="5760" w:hanging="360"/>
      </w:pPr>
      <w:rPr>
        <w:rFonts w:ascii="Courier New" w:hAnsi="Courier New" w:cs="Courier New" w:hint="default"/>
      </w:rPr>
    </w:lvl>
    <w:lvl w:ilvl="8" w:tplc="CE24FB8A" w:tentative="1">
      <w:start w:val="1"/>
      <w:numFmt w:val="bullet"/>
      <w:lvlText w:val=""/>
      <w:lvlJc w:val="left"/>
      <w:pPr>
        <w:ind w:left="6480" w:hanging="360"/>
      </w:pPr>
      <w:rPr>
        <w:rFonts w:ascii="Wingdings" w:hAnsi="Wingdings" w:hint="default"/>
      </w:rPr>
    </w:lvl>
  </w:abstractNum>
  <w:abstractNum w:abstractNumId="55" w15:restartNumberingAfterBreak="0">
    <w:nsid w:val="6F9337D0"/>
    <w:multiLevelType w:val="hybridMultilevel"/>
    <w:tmpl w:val="B6C885E6"/>
    <w:lvl w:ilvl="0" w:tplc="7278E314">
      <w:start w:val="1"/>
      <w:numFmt w:val="bullet"/>
      <w:lvlText w:val=""/>
      <w:lvlJc w:val="left"/>
      <w:pPr>
        <w:tabs>
          <w:tab w:val="num" w:pos="720"/>
        </w:tabs>
        <w:ind w:left="720" w:hanging="360"/>
      </w:pPr>
      <w:rPr>
        <w:rFonts w:ascii="Symbol" w:hAnsi="Symbol" w:hint="default"/>
      </w:rPr>
    </w:lvl>
    <w:lvl w:ilvl="1" w:tplc="022EEFE4" w:tentative="1">
      <w:start w:val="1"/>
      <w:numFmt w:val="bullet"/>
      <w:lvlText w:val="o"/>
      <w:lvlJc w:val="left"/>
      <w:pPr>
        <w:tabs>
          <w:tab w:val="num" w:pos="1440"/>
        </w:tabs>
        <w:ind w:left="1440" w:hanging="360"/>
      </w:pPr>
      <w:rPr>
        <w:rFonts w:ascii="Courier New" w:hAnsi="Courier New" w:cs="Courier New" w:hint="default"/>
      </w:rPr>
    </w:lvl>
    <w:lvl w:ilvl="2" w:tplc="C75250F2" w:tentative="1">
      <w:start w:val="1"/>
      <w:numFmt w:val="bullet"/>
      <w:lvlText w:val=""/>
      <w:lvlJc w:val="left"/>
      <w:pPr>
        <w:tabs>
          <w:tab w:val="num" w:pos="2160"/>
        </w:tabs>
        <w:ind w:left="2160" w:hanging="360"/>
      </w:pPr>
      <w:rPr>
        <w:rFonts w:ascii="Wingdings" w:hAnsi="Wingdings" w:hint="default"/>
      </w:rPr>
    </w:lvl>
    <w:lvl w:ilvl="3" w:tplc="A7E8E592" w:tentative="1">
      <w:start w:val="1"/>
      <w:numFmt w:val="bullet"/>
      <w:lvlText w:val=""/>
      <w:lvlJc w:val="left"/>
      <w:pPr>
        <w:tabs>
          <w:tab w:val="num" w:pos="2880"/>
        </w:tabs>
        <w:ind w:left="2880" w:hanging="360"/>
      </w:pPr>
      <w:rPr>
        <w:rFonts w:ascii="Symbol" w:hAnsi="Symbol" w:hint="default"/>
      </w:rPr>
    </w:lvl>
    <w:lvl w:ilvl="4" w:tplc="B2726448" w:tentative="1">
      <w:start w:val="1"/>
      <w:numFmt w:val="bullet"/>
      <w:lvlText w:val="o"/>
      <w:lvlJc w:val="left"/>
      <w:pPr>
        <w:tabs>
          <w:tab w:val="num" w:pos="3600"/>
        </w:tabs>
        <w:ind w:left="3600" w:hanging="360"/>
      </w:pPr>
      <w:rPr>
        <w:rFonts w:ascii="Courier New" w:hAnsi="Courier New" w:cs="Courier New" w:hint="default"/>
      </w:rPr>
    </w:lvl>
    <w:lvl w:ilvl="5" w:tplc="AAD2BD68" w:tentative="1">
      <w:start w:val="1"/>
      <w:numFmt w:val="bullet"/>
      <w:lvlText w:val=""/>
      <w:lvlJc w:val="left"/>
      <w:pPr>
        <w:tabs>
          <w:tab w:val="num" w:pos="4320"/>
        </w:tabs>
        <w:ind w:left="4320" w:hanging="360"/>
      </w:pPr>
      <w:rPr>
        <w:rFonts w:ascii="Wingdings" w:hAnsi="Wingdings" w:hint="default"/>
      </w:rPr>
    </w:lvl>
    <w:lvl w:ilvl="6" w:tplc="BFD85C6C" w:tentative="1">
      <w:start w:val="1"/>
      <w:numFmt w:val="bullet"/>
      <w:lvlText w:val=""/>
      <w:lvlJc w:val="left"/>
      <w:pPr>
        <w:tabs>
          <w:tab w:val="num" w:pos="5040"/>
        </w:tabs>
        <w:ind w:left="5040" w:hanging="360"/>
      </w:pPr>
      <w:rPr>
        <w:rFonts w:ascii="Symbol" w:hAnsi="Symbol" w:hint="default"/>
      </w:rPr>
    </w:lvl>
    <w:lvl w:ilvl="7" w:tplc="349CA198" w:tentative="1">
      <w:start w:val="1"/>
      <w:numFmt w:val="bullet"/>
      <w:lvlText w:val="o"/>
      <w:lvlJc w:val="left"/>
      <w:pPr>
        <w:tabs>
          <w:tab w:val="num" w:pos="5760"/>
        </w:tabs>
        <w:ind w:left="5760" w:hanging="360"/>
      </w:pPr>
      <w:rPr>
        <w:rFonts w:ascii="Courier New" w:hAnsi="Courier New" w:cs="Courier New" w:hint="default"/>
      </w:rPr>
    </w:lvl>
    <w:lvl w:ilvl="8" w:tplc="D1EE143E"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1E12180"/>
    <w:multiLevelType w:val="hybridMultilevel"/>
    <w:tmpl w:val="EADCBAEE"/>
    <w:lvl w:ilvl="0" w:tplc="D660E068">
      <w:start w:val="1"/>
      <w:numFmt w:val="bullet"/>
      <w:lvlText w:val=""/>
      <w:lvlJc w:val="left"/>
      <w:pPr>
        <w:ind w:left="1287" w:hanging="360"/>
      </w:pPr>
      <w:rPr>
        <w:rFonts w:ascii="Symbol" w:hAnsi="Symbol" w:hint="default"/>
      </w:rPr>
    </w:lvl>
    <w:lvl w:ilvl="1" w:tplc="8B7E0850" w:tentative="1">
      <w:start w:val="1"/>
      <w:numFmt w:val="bullet"/>
      <w:lvlText w:val="o"/>
      <w:lvlJc w:val="left"/>
      <w:pPr>
        <w:ind w:left="2007" w:hanging="360"/>
      </w:pPr>
      <w:rPr>
        <w:rFonts w:ascii="Courier New" w:hAnsi="Courier New" w:cs="Courier New" w:hint="default"/>
      </w:rPr>
    </w:lvl>
    <w:lvl w:ilvl="2" w:tplc="5AE2FE00" w:tentative="1">
      <w:start w:val="1"/>
      <w:numFmt w:val="bullet"/>
      <w:lvlText w:val=""/>
      <w:lvlJc w:val="left"/>
      <w:pPr>
        <w:ind w:left="2727" w:hanging="360"/>
      </w:pPr>
      <w:rPr>
        <w:rFonts w:ascii="Wingdings" w:hAnsi="Wingdings" w:hint="default"/>
      </w:rPr>
    </w:lvl>
    <w:lvl w:ilvl="3" w:tplc="037E42B6" w:tentative="1">
      <w:start w:val="1"/>
      <w:numFmt w:val="bullet"/>
      <w:lvlText w:val=""/>
      <w:lvlJc w:val="left"/>
      <w:pPr>
        <w:ind w:left="3447" w:hanging="360"/>
      </w:pPr>
      <w:rPr>
        <w:rFonts w:ascii="Symbol" w:hAnsi="Symbol" w:hint="default"/>
      </w:rPr>
    </w:lvl>
    <w:lvl w:ilvl="4" w:tplc="C636894C" w:tentative="1">
      <w:start w:val="1"/>
      <w:numFmt w:val="bullet"/>
      <w:lvlText w:val="o"/>
      <w:lvlJc w:val="left"/>
      <w:pPr>
        <w:ind w:left="4167" w:hanging="360"/>
      </w:pPr>
      <w:rPr>
        <w:rFonts w:ascii="Courier New" w:hAnsi="Courier New" w:cs="Courier New" w:hint="default"/>
      </w:rPr>
    </w:lvl>
    <w:lvl w:ilvl="5" w:tplc="8E002F1A" w:tentative="1">
      <w:start w:val="1"/>
      <w:numFmt w:val="bullet"/>
      <w:lvlText w:val=""/>
      <w:lvlJc w:val="left"/>
      <w:pPr>
        <w:ind w:left="4887" w:hanging="360"/>
      </w:pPr>
      <w:rPr>
        <w:rFonts w:ascii="Wingdings" w:hAnsi="Wingdings" w:hint="default"/>
      </w:rPr>
    </w:lvl>
    <w:lvl w:ilvl="6" w:tplc="765C1BA4" w:tentative="1">
      <w:start w:val="1"/>
      <w:numFmt w:val="bullet"/>
      <w:lvlText w:val=""/>
      <w:lvlJc w:val="left"/>
      <w:pPr>
        <w:ind w:left="5607" w:hanging="360"/>
      </w:pPr>
      <w:rPr>
        <w:rFonts w:ascii="Symbol" w:hAnsi="Symbol" w:hint="default"/>
      </w:rPr>
    </w:lvl>
    <w:lvl w:ilvl="7" w:tplc="C7F820F8" w:tentative="1">
      <w:start w:val="1"/>
      <w:numFmt w:val="bullet"/>
      <w:lvlText w:val="o"/>
      <w:lvlJc w:val="left"/>
      <w:pPr>
        <w:ind w:left="6327" w:hanging="360"/>
      </w:pPr>
      <w:rPr>
        <w:rFonts w:ascii="Courier New" w:hAnsi="Courier New" w:cs="Courier New" w:hint="default"/>
      </w:rPr>
    </w:lvl>
    <w:lvl w:ilvl="8" w:tplc="4DF887E6" w:tentative="1">
      <w:start w:val="1"/>
      <w:numFmt w:val="bullet"/>
      <w:lvlText w:val=""/>
      <w:lvlJc w:val="left"/>
      <w:pPr>
        <w:ind w:left="7047" w:hanging="360"/>
      </w:pPr>
      <w:rPr>
        <w:rFonts w:ascii="Wingdings" w:hAnsi="Wingdings" w:hint="default"/>
      </w:rPr>
    </w:lvl>
  </w:abstractNum>
  <w:abstractNum w:abstractNumId="57" w15:restartNumberingAfterBreak="0">
    <w:nsid w:val="73A3756E"/>
    <w:multiLevelType w:val="hybridMultilevel"/>
    <w:tmpl w:val="52DAD9F8"/>
    <w:lvl w:ilvl="0" w:tplc="56B60FA2">
      <w:numFmt w:val="bullet"/>
      <w:lvlText w:val="-"/>
      <w:lvlJc w:val="left"/>
      <w:pPr>
        <w:ind w:left="1287" w:hanging="360"/>
      </w:pPr>
      <w:rPr>
        <w:rFonts w:ascii="Times New Roman" w:eastAsiaTheme="minorHAnsi" w:hAnsi="Times New Roman" w:cs="Times New Roman" w:hint="default"/>
      </w:rPr>
    </w:lvl>
    <w:lvl w:ilvl="1" w:tplc="01A6891C" w:tentative="1">
      <w:start w:val="1"/>
      <w:numFmt w:val="bullet"/>
      <w:lvlText w:val="o"/>
      <w:lvlJc w:val="left"/>
      <w:pPr>
        <w:ind w:left="2007" w:hanging="360"/>
      </w:pPr>
      <w:rPr>
        <w:rFonts w:ascii="Courier New" w:hAnsi="Courier New" w:cs="Courier New" w:hint="default"/>
      </w:rPr>
    </w:lvl>
    <w:lvl w:ilvl="2" w:tplc="8CCCDF94" w:tentative="1">
      <w:start w:val="1"/>
      <w:numFmt w:val="bullet"/>
      <w:lvlText w:val=""/>
      <w:lvlJc w:val="left"/>
      <w:pPr>
        <w:ind w:left="2727" w:hanging="360"/>
      </w:pPr>
      <w:rPr>
        <w:rFonts w:ascii="Wingdings" w:hAnsi="Wingdings" w:hint="default"/>
      </w:rPr>
    </w:lvl>
    <w:lvl w:ilvl="3" w:tplc="F30CB2A2" w:tentative="1">
      <w:start w:val="1"/>
      <w:numFmt w:val="bullet"/>
      <w:lvlText w:val=""/>
      <w:lvlJc w:val="left"/>
      <w:pPr>
        <w:ind w:left="3447" w:hanging="360"/>
      </w:pPr>
      <w:rPr>
        <w:rFonts w:ascii="Symbol" w:hAnsi="Symbol" w:hint="default"/>
      </w:rPr>
    </w:lvl>
    <w:lvl w:ilvl="4" w:tplc="7A6AAEA0" w:tentative="1">
      <w:start w:val="1"/>
      <w:numFmt w:val="bullet"/>
      <w:lvlText w:val="o"/>
      <w:lvlJc w:val="left"/>
      <w:pPr>
        <w:ind w:left="4167" w:hanging="360"/>
      </w:pPr>
      <w:rPr>
        <w:rFonts w:ascii="Courier New" w:hAnsi="Courier New" w:cs="Courier New" w:hint="default"/>
      </w:rPr>
    </w:lvl>
    <w:lvl w:ilvl="5" w:tplc="C804EC5E" w:tentative="1">
      <w:start w:val="1"/>
      <w:numFmt w:val="bullet"/>
      <w:lvlText w:val=""/>
      <w:lvlJc w:val="left"/>
      <w:pPr>
        <w:ind w:left="4887" w:hanging="360"/>
      </w:pPr>
      <w:rPr>
        <w:rFonts w:ascii="Wingdings" w:hAnsi="Wingdings" w:hint="default"/>
      </w:rPr>
    </w:lvl>
    <w:lvl w:ilvl="6" w:tplc="779C3D3C" w:tentative="1">
      <w:start w:val="1"/>
      <w:numFmt w:val="bullet"/>
      <w:lvlText w:val=""/>
      <w:lvlJc w:val="left"/>
      <w:pPr>
        <w:ind w:left="5607" w:hanging="360"/>
      </w:pPr>
      <w:rPr>
        <w:rFonts w:ascii="Symbol" w:hAnsi="Symbol" w:hint="default"/>
      </w:rPr>
    </w:lvl>
    <w:lvl w:ilvl="7" w:tplc="78665E64" w:tentative="1">
      <w:start w:val="1"/>
      <w:numFmt w:val="bullet"/>
      <w:lvlText w:val="o"/>
      <w:lvlJc w:val="left"/>
      <w:pPr>
        <w:ind w:left="6327" w:hanging="360"/>
      </w:pPr>
      <w:rPr>
        <w:rFonts w:ascii="Courier New" w:hAnsi="Courier New" w:cs="Courier New" w:hint="default"/>
      </w:rPr>
    </w:lvl>
    <w:lvl w:ilvl="8" w:tplc="AF42E93E" w:tentative="1">
      <w:start w:val="1"/>
      <w:numFmt w:val="bullet"/>
      <w:lvlText w:val=""/>
      <w:lvlJc w:val="left"/>
      <w:pPr>
        <w:ind w:left="7047" w:hanging="360"/>
      </w:pPr>
      <w:rPr>
        <w:rFonts w:ascii="Wingdings" w:hAnsi="Wingdings" w:hint="default"/>
      </w:rPr>
    </w:lvl>
  </w:abstractNum>
  <w:abstractNum w:abstractNumId="58" w15:restartNumberingAfterBreak="0">
    <w:nsid w:val="75ED4F78"/>
    <w:multiLevelType w:val="hybridMultilevel"/>
    <w:tmpl w:val="C67C0630"/>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9" w15:restartNumberingAfterBreak="0">
    <w:nsid w:val="77EB49CA"/>
    <w:multiLevelType w:val="hybridMultilevel"/>
    <w:tmpl w:val="C460480E"/>
    <w:lvl w:ilvl="0" w:tplc="F01E3C0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A3356E9"/>
    <w:multiLevelType w:val="hybridMultilevel"/>
    <w:tmpl w:val="D960C0AA"/>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15:restartNumberingAfterBreak="0">
    <w:nsid w:val="7F39053D"/>
    <w:multiLevelType w:val="hybridMultilevel"/>
    <w:tmpl w:val="42CA929E"/>
    <w:lvl w:ilvl="0" w:tplc="DAA2159E">
      <w:start w:val="1"/>
      <w:numFmt w:val="bullet"/>
      <w:lvlText w:val=""/>
      <w:lvlJc w:val="left"/>
      <w:pPr>
        <w:ind w:left="720" w:hanging="360"/>
      </w:pPr>
      <w:rPr>
        <w:rFonts w:ascii="Symbol" w:hAnsi="Symbol" w:hint="default"/>
      </w:rPr>
    </w:lvl>
    <w:lvl w:ilvl="1" w:tplc="C1A6B484" w:tentative="1">
      <w:start w:val="1"/>
      <w:numFmt w:val="bullet"/>
      <w:lvlText w:val="o"/>
      <w:lvlJc w:val="left"/>
      <w:pPr>
        <w:ind w:left="1440" w:hanging="360"/>
      </w:pPr>
      <w:rPr>
        <w:rFonts w:ascii="Courier New" w:hAnsi="Courier New" w:cs="Courier New" w:hint="default"/>
      </w:rPr>
    </w:lvl>
    <w:lvl w:ilvl="2" w:tplc="DC449AEA" w:tentative="1">
      <w:start w:val="1"/>
      <w:numFmt w:val="bullet"/>
      <w:lvlText w:val=""/>
      <w:lvlJc w:val="left"/>
      <w:pPr>
        <w:ind w:left="2160" w:hanging="360"/>
      </w:pPr>
      <w:rPr>
        <w:rFonts w:ascii="Wingdings" w:hAnsi="Wingdings" w:hint="default"/>
      </w:rPr>
    </w:lvl>
    <w:lvl w:ilvl="3" w:tplc="98B02662" w:tentative="1">
      <w:start w:val="1"/>
      <w:numFmt w:val="bullet"/>
      <w:lvlText w:val=""/>
      <w:lvlJc w:val="left"/>
      <w:pPr>
        <w:ind w:left="2880" w:hanging="360"/>
      </w:pPr>
      <w:rPr>
        <w:rFonts w:ascii="Symbol" w:hAnsi="Symbol" w:hint="default"/>
      </w:rPr>
    </w:lvl>
    <w:lvl w:ilvl="4" w:tplc="CA9EC566" w:tentative="1">
      <w:start w:val="1"/>
      <w:numFmt w:val="bullet"/>
      <w:lvlText w:val="o"/>
      <w:lvlJc w:val="left"/>
      <w:pPr>
        <w:ind w:left="3600" w:hanging="360"/>
      </w:pPr>
      <w:rPr>
        <w:rFonts w:ascii="Courier New" w:hAnsi="Courier New" w:cs="Courier New" w:hint="default"/>
      </w:rPr>
    </w:lvl>
    <w:lvl w:ilvl="5" w:tplc="8E12E8F6" w:tentative="1">
      <w:start w:val="1"/>
      <w:numFmt w:val="bullet"/>
      <w:lvlText w:val=""/>
      <w:lvlJc w:val="left"/>
      <w:pPr>
        <w:ind w:left="4320" w:hanging="360"/>
      </w:pPr>
      <w:rPr>
        <w:rFonts w:ascii="Wingdings" w:hAnsi="Wingdings" w:hint="default"/>
      </w:rPr>
    </w:lvl>
    <w:lvl w:ilvl="6" w:tplc="C362FC5E" w:tentative="1">
      <w:start w:val="1"/>
      <w:numFmt w:val="bullet"/>
      <w:lvlText w:val=""/>
      <w:lvlJc w:val="left"/>
      <w:pPr>
        <w:ind w:left="5040" w:hanging="360"/>
      </w:pPr>
      <w:rPr>
        <w:rFonts w:ascii="Symbol" w:hAnsi="Symbol" w:hint="default"/>
      </w:rPr>
    </w:lvl>
    <w:lvl w:ilvl="7" w:tplc="48CE989C" w:tentative="1">
      <w:start w:val="1"/>
      <w:numFmt w:val="bullet"/>
      <w:lvlText w:val="o"/>
      <w:lvlJc w:val="left"/>
      <w:pPr>
        <w:ind w:left="5760" w:hanging="360"/>
      </w:pPr>
      <w:rPr>
        <w:rFonts w:ascii="Courier New" w:hAnsi="Courier New" w:cs="Courier New" w:hint="default"/>
      </w:rPr>
    </w:lvl>
    <w:lvl w:ilvl="8" w:tplc="1C56950C" w:tentative="1">
      <w:start w:val="1"/>
      <w:numFmt w:val="bullet"/>
      <w:lvlText w:val=""/>
      <w:lvlJc w:val="left"/>
      <w:pPr>
        <w:ind w:left="6480" w:hanging="360"/>
      </w:pPr>
      <w:rPr>
        <w:rFonts w:ascii="Wingdings" w:hAnsi="Wingdings" w:hint="default"/>
      </w:rPr>
    </w:lvl>
  </w:abstractNum>
  <w:num w:numId="1" w16cid:durableId="498271349">
    <w:abstractNumId w:val="28"/>
  </w:num>
  <w:num w:numId="2" w16cid:durableId="971402204">
    <w:abstractNumId w:val="46"/>
  </w:num>
  <w:num w:numId="3" w16cid:durableId="1640499663">
    <w:abstractNumId w:val="9"/>
  </w:num>
  <w:num w:numId="4" w16cid:durableId="640306903">
    <w:abstractNumId w:val="1"/>
  </w:num>
  <w:num w:numId="5" w16cid:durableId="1050765324">
    <w:abstractNumId w:val="22"/>
  </w:num>
  <w:num w:numId="6" w16cid:durableId="1994676562">
    <w:abstractNumId w:val="32"/>
  </w:num>
  <w:num w:numId="7" w16cid:durableId="726413168">
    <w:abstractNumId w:val="30"/>
  </w:num>
  <w:num w:numId="8" w16cid:durableId="256452072">
    <w:abstractNumId w:val="35"/>
  </w:num>
  <w:num w:numId="9" w16cid:durableId="590509115">
    <w:abstractNumId w:val="33"/>
  </w:num>
  <w:num w:numId="10" w16cid:durableId="1353413369">
    <w:abstractNumId w:val="44"/>
  </w:num>
  <w:num w:numId="11" w16cid:durableId="761026560">
    <w:abstractNumId w:val="2"/>
  </w:num>
  <w:num w:numId="12" w16cid:durableId="1201700839">
    <w:abstractNumId w:val="7"/>
  </w:num>
  <w:num w:numId="13" w16cid:durableId="1883787125">
    <w:abstractNumId w:val="49"/>
  </w:num>
  <w:num w:numId="14" w16cid:durableId="1744717495">
    <w:abstractNumId w:val="13"/>
  </w:num>
  <w:num w:numId="15" w16cid:durableId="1642345197">
    <w:abstractNumId w:val="48"/>
  </w:num>
  <w:num w:numId="16" w16cid:durableId="1436366137">
    <w:abstractNumId w:val="25"/>
  </w:num>
  <w:num w:numId="17" w16cid:durableId="706947879">
    <w:abstractNumId w:val="16"/>
  </w:num>
  <w:num w:numId="18" w16cid:durableId="1065682889">
    <w:abstractNumId w:val="42"/>
  </w:num>
  <w:num w:numId="19" w16cid:durableId="596716961">
    <w:abstractNumId w:val="18"/>
  </w:num>
  <w:num w:numId="20" w16cid:durableId="2003268696">
    <w:abstractNumId w:val="15"/>
  </w:num>
  <w:num w:numId="21" w16cid:durableId="1235433918">
    <w:abstractNumId w:val="24"/>
  </w:num>
  <w:num w:numId="22" w16cid:durableId="1198859955">
    <w:abstractNumId w:val="21"/>
  </w:num>
  <w:num w:numId="23" w16cid:durableId="1041054378">
    <w:abstractNumId w:val="27"/>
  </w:num>
  <w:num w:numId="24" w16cid:durableId="281694431">
    <w:abstractNumId w:val="12"/>
  </w:num>
  <w:num w:numId="25" w16cid:durableId="1610165280">
    <w:abstractNumId w:val="34"/>
  </w:num>
  <w:num w:numId="26" w16cid:durableId="132909820">
    <w:abstractNumId w:val="10"/>
  </w:num>
  <w:num w:numId="27" w16cid:durableId="214244418">
    <w:abstractNumId w:val="0"/>
  </w:num>
  <w:num w:numId="28" w16cid:durableId="1606771649">
    <w:abstractNumId w:val="54"/>
  </w:num>
  <w:num w:numId="29" w16cid:durableId="1341930241">
    <w:abstractNumId w:val="55"/>
  </w:num>
  <w:num w:numId="30" w16cid:durableId="846795419">
    <w:abstractNumId w:val="5"/>
  </w:num>
  <w:num w:numId="31" w16cid:durableId="312679003">
    <w:abstractNumId w:val="39"/>
  </w:num>
  <w:num w:numId="32" w16cid:durableId="1082800836">
    <w:abstractNumId w:val="23"/>
  </w:num>
  <w:num w:numId="33" w16cid:durableId="1763408067">
    <w:abstractNumId w:val="43"/>
  </w:num>
  <w:num w:numId="34" w16cid:durableId="679086216">
    <w:abstractNumId w:val="14"/>
  </w:num>
  <w:num w:numId="35" w16cid:durableId="1665082250">
    <w:abstractNumId w:val="3"/>
  </w:num>
  <w:num w:numId="36" w16cid:durableId="1126701421">
    <w:abstractNumId w:val="51"/>
  </w:num>
  <w:num w:numId="37" w16cid:durableId="2071417202">
    <w:abstractNumId w:val="29"/>
  </w:num>
  <w:num w:numId="38" w16cid:durableId="995457004">
    <w:abstractNumId w:val="31"/>
  </w:num>
  <w:num w:numId="39" w16cid:durableId="705641330">
    <w:abstractNumId w:val="56"/>
  </w:num>
  <w:num w:numId="40" w16cid:durableId="907231461">
    <w:abstractNumId w:val="57"/>
  </w:num>
  <w:num w:numId="41" w16cid:durableId="221910736">
    <w:abstractNumId w:val="61"/>
  </w:num>
  <w:num w:numId="42" w16cid:durableId="851145827">
    <w:abstractNumId w:val="41"/>
  </w:num>
  <w:num w:numId="43" w16cid:durableId="968901890">
    <w:abstractNumId w:val="38"/>
  </w:num>
  <w:num w:numId="44" w16cid:durableId="1052581880">
    <w:abstractNumId w:val="58"/>
  </w:num>
  <w:num w:numId="45" w16cid:durableId="529227618">
    <w:abstractNumId w:val="60"/>
  </w:num>
  <w:num w:numId="46" w16cid:durableId="335810594">
    <w:abstractNumId w:val="8"/>
  </w:num>
  <w:num w:numId="47" w16cid:durableId="856432207">
    <w:abstractNumId w:val="6"/>
  </w:num>
  <w:num w:numId="48" w16cid:durableId="938097954">
    <w:abstractNumId w:val="17"/>
  </w:num>
  <w:num w:numId="49" w16cid:durableId="1782450052">
    <w:abstractNumId w:val="53"/>
  </w:num>
  <w:num w:numId="50" w16cid:durableId="308636622">
    <w:abstractNumId w:val="11"/>
  </w:num>
  <w:num w:numId="51" w16cid:durableId="618070053">
    <w:abstractNumId w:val="50"/>
  </w:num>
  <w:num w:numId="52" w16cid:durableId="376666005">
    <w:abstractNumId w:val="26"/>
  </w:num>
  <w:num w:numId="53" w16cid:durableId="642975366">
    <w:abstractNumId w:val="36"/>
  </w:num>
  <w:num w:numId="54" w16cid:durableId="2081245459">
    <w:abstractNumId w:val="47"/>
  </w:num>
  <w:num w:numId="55" w16cid:durableId="2003502402">
    <w:abstractNumId w:val="52"/>
  </w:num>
  <w:num w:numId="56" w16cid:durableId="1610240403">
    <w:abstractNumId w:val="40"/>
  </w:num>
  <w:num w:numId="57" w16cid:durableId="2061318105">
    <w:abstractNumId w:val="4"/>
  </w:num>
  <w:num w:numId="58" w16cid:durableId="908735552">
    <w:abstractNumId w:val="20"/>
  </w:num>
  <w:num w:numId="59" w16cid:durableId="657225033">
    <w:abstractNumId w:val="45"/>
  </w:num>
  <w:num w:numId="60" w16cid:durableId="1990665809">
    <w:abstractNumId w:val="37"/>
  </w:num>
  <w:num w:numId="61" w16cid:durableId="708384520">
    <w:abstractNumId w:val="19"/>
  </w:num>
  <w:num w:numId="62" w16cid:durableId="1509442312">
    <w:abstractNumId w:val="59"/>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onymous – Viatris">
    <w15:presenceInfo w15:providerId="None" w15:userId="Anonymous – Viatris"/>
  </w15:person>
  <w15:person w15:author="Anonymous - Viatris">
    <w15:presenceInfo w15:providerId="None" w15:userId="Anonymous - Viatris"/>
  </w15:person>
  <w15:person w15:author="CRA Combined">
    <w15:presenceInfo w15:providerId="None" w15:userId="CRA Combin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C0E"/>
    <w:rsid w:val="00001A77"/>
    <w:rsid w:val="000022C4"/>
    <w:rsid w:val="000029C9"/>
    <w:rsid w:val="00011172"/>
    <w:rsid w:val="00013B86"/>
    <w:rsid w:val="00014BEC"/>
    <w:rsid w:val="000168D5"/>
    <w:rsid w:val="00017888"/>
    <w:rsid w:val="0002062C"/>
    <w:rsid w:val="00025EFC"/>
    <w:rsid w:val="00032C33"/>
    <w:rsid w:val="00033E02"/>
    <w:rsid w:val="000359E4"/>
    <w:rsid w:val="00036778"/>
    <w:rsid w:val="0003695E"/>
    <w:rsid w:val="00036A1D"/>
    <w:rsid w:val="00037D8D"/>
    <w:rsid w:val="00040E1D"/>
    <w:rsid w:val="00041548"/>
    <w:rsid w:val="00042C29"/>
    <w:rsid w:val="00042C9C"/>
    <w:rsid w:val="000458F1"/>
    <w:rsid w:val="00046191"/>
    <w:rsid w:val="000525CA"/>
    <w:rsid w:val="00053910"/>
    <w:rsid w:val="00053E89"/>
    <w:rsid w:val="000556E9"/>
    <w:rsid w:val="0005580D"/>
    <w:rsid w:val="00060424"/>
    <w:rsid w:val="000619FE"/>
    <w:rsid w:val="00062D1A"/>
    <w:rsid w:val="00063AAF"/>
    <w:rsid w:val="00067FB1"/>
    <w:rsid w:val="000737E5"/>
    <w:rsid w:val="00074C74"/>
    <w:rsid w:val="000772C1"/>
    <w:rsid w:val="00080994"/>
    <w:rsid w:val="00082425"/>
    <w:rsid w:val="000854F0"/>
    <w:rsid w:val="00085EEF"/>
    <w:rsid w:val="00085F4F"/>
    <w:rsid w:val="00086954"/>
    <w:rsid w:val="000908EE"/>
    <w:rsid w:val="0009130B"/>
    <w:rsid w:val="00093D78"/>
    <w:rsid w:val="000A0B8D"/>
    <w:rsid w:val="000A168B"/>
    <w:rsid w:val="000A1F57"/>
    <w:rsid w:val="000A30DE"/>
    <w:rsid w:val="000A4309"/>
    <w:rsid w:val="000A44E7"/>
    <w:rsid w:val="000A4551"/>
    <w:rsid w:val="000A51E3"/>
    <w:rsid w:val="000A7742"/>
    <w:rsid w:val="000B3D61"/>
    <w:rsid w:val="000B7A80"/>
    <w:rsid w:val="000C07CE"/>
    <w:rsid w:val="000C0D2D"/>
    <w:rsid w:val="000C19F7"/>
    <w:rsid w:val="000D023A"/>
    <w:rsid w:val="000D05F9"/>
    <w:rsid w:val="000D1028"/>
    <w:rsid w:val="000D1715"/>
    <w:rsid w:val="000D1B0F"/>
    <w:rsid w:val="000D1FED"/>
    <w:rsid w:val="000D2374"/>
    <w:rsid w:val="000D2BBD"/>
    <w:rsid w:val="000D4B55"/>
    <w:rsid w:val="000D4F92"/>
    <w:rsid w:val="000D6004"/>
    <w:rsid w:val="000E04DC"/>
    <w:rsid w:val="000E074B"/>
    <w:rsid w:val="000E114A"/>
    <w:rsid w:val="000E1611"/>
    <w:rsid w:val="000E3C98"/>
    <w:rsid w:val="000E3FDB"/>
    <w:rsid w:val="000E5A8D"/>
    <w:rsid w:val="000E6BDE"/>
    <w:rsid w:val="000F31A9"/>
    <w:rsid w:val="001020DD"/>
    <w:rsid w:val="001045F6"/>
    <w:rsid w:val="0010489F"/>
    <w:rsid w:val="001057A5"/>
    <w:rsid w:val="00105A65"/>
    <w:rsid w:val="001078DE"/>
    <w:rsid w:val="001170FE"/>
    <w:rsid w:val="00121C54"/>
    <w:rsid w:val="00123C87"/>
    <w:rsid w:val="00123DA9"/>
    <w:rsid w:val="00130DC0"/>
    <w:rsid w:val="0013117E"/>
    <w:rsid w:val="001312F4"/>
    <w:rsid w:val="00131E09"/>
    <w:rsid w:val="00135AF2"/>
    <w:rsid w:val="0014078E"/>
    <w:rsid w:val="001413C7"/>
    <w:rsid w:val="00141A3E"/>
    <w:rsid w:val="00141D16"/>
    <w:rsid w:val="00141D94"/>
    <w:rsid w:val="001425C1"/>
    <w:rsid w:val="001439CC"/>
    <w:rsid w:val="00144A2B"/>
    <w:rsid w:val="00151543"/>
    <w:rsid w:val="00152C0C"/>
    <w:rsid w:val="00155696"/>
    <w:rsid w:val="00155962"/>
    <w:rsid w:val="00156235"/>
    <w:rsid w:val="00157601"/>
    <w:rsid w:val="00157A23"/>
    <w:rsid w:val="0016067C"/>
    <w:rsid w:val="001622C2"/>
    <w:rsid w:val="00164107"/>
    <w:rsid w:val="00164FF5"/>
    <w:rsid w:val="001708C4"/>
    <w:rsid w:val="00170B6F"/>
    <w:rsid w:val="00171374"/>
    <w:rsid w:val="001741B1"/>
    <w:rsid w:val="00174C26"/>
    <w:rsid w:val="00180681"/>
    <w:rsid w:val="00192128"/>
    <w:rsid w:val="00192DCB"/>
    <w:rsid w:val="001947DE"/>
    <w:rsid w:val="001A1702"/>
    <w:rsid w:val="001A710C"/>
    <w:rsid w:val="001B1DAD"/>
    <w:rsid w:val="001B3553"/>
    <w:rsid w:val="001B3D96"/>
    <w:rsid w:val="001B448E"/>
    <w:rsid w:val="001C2474"/>
    <w:rsid w:val="001C7115"/>
    <w:rsid w:val="001C7C0E"/>
    <w:rsid w:val="001D21B0"/>
    <w:rsid w:val="001D3874"/>
    <w:rsid w:val="001E1DF1"/>
    <w:rsid w:val="001E4D74"/>
    <w:rsid w:val="001E5177"/>
    <w:rsid w:val="001E6CE0"/>
    <w:rsid w:val="001F3D06"/>
    <w:rsid w:val="001F3D76"/>
    <w:rsid w:val="001F55F4"/>
    <w:rsid w:val="001F6A9E"/>
    <w:rsid w:val="001F6D24"/>
    <w:rsid w:val="001F7E89"/>
    <w:rsid w:val="00202E1B"/>
    <w:rsid w:val="002038EA"/>
    <w:rsid w:val="00204DCA"/>
    <w:rsid w:val="00206D36"/>
    <w:rsid w:val="002125C8"/>
    <w:rsid w:val="00216816"/>
    <w:rsid w:val="0021684D"/>
    <w:rsid w:val="002169C6"/>
    <w:rsid w:val="0021776A"/>
    <w:rsid w:val="00220263"/>
    <w:rsid w:val="00220CA3"/>
    <w:rsid w:val="00221F1E"/>
    <w:rsid w:val="00225775"/>
    <w:rsid w:val="00226EFE"/>
    <w:rsid w:val="00227C40"/>
    <w:rsid w:val="00237439"/>
    <w:rsid w:val="002438A4"/>
    <w:rsid w:val="0024398D"/>
    <w:rsid w:val="00246271"/>
    <w:rsid w:val="00246EB2"/>
    <w:rsid w:val="00247D5B"/>
    <w:rsid w:val="00251971"/>
    <w:rsid w:val="002532A6"/>
    <w:rsid w:val="00253D6A"/>
    <w:rsid w:val="002561EC"/>
    <w:rsid w:val="00260B32"/>
    <w:rsid w:val="00262C24"/>
    <w:rsid w:val="00267AF8"/>
    <w:rsid w:val="00271F79"/>
    <w:rsid w:val="00274D6C"/>
    <w:rsid w:val="002752D7"/>
    <w:rsid w:val="002757A4"/>
    <w:rsid w:val="00276167"/>
    <w:rsid w:val="00277B54"/>
    <w:rsid w:val="00281D80"/>
    <w:rsid w:val="00282DA8"/>
    <w:rsid w:val="00283649"/>
    <w:rsid w:val="00283655"/>
    <w:rsid w:val="00283B28"/>
    <w:rsid w:val="002844C4"/>
    <w:rsid w:val="00284B90"/>
    <w:rsid w:val="00286B10"/>
    <w:rsid w:val="0029093D"/>
    <w:rsid w:val="002927BA"/>
    <w:rsid w:val="002932CF"/>
    <w:rsid w:val="002934E4"/>
    <w:rsid w:val="002A0021"/>
    <w:rsid w:val="002A112E"/>
    <w:rsid w:val="002A5F43"/>
    <w:rsid w:val="002B08B1"/>
    <w:rsid w:val="002B16FE"/>
    <w:rsid w:val="002B19F9"/>
    <w:rsid w:val="002B56E1"/>
    <w:rsid w:val="002B61E1"/>
    <w:rsid w:val="002C35FA"/>
    <w:rsid w:val="002C40C8"/>
    <w:rsid w:val="002C636E"/>
    <w:rsid w:val="002D2520"/>
    <w:rsid w:val="002D2705"/>
    <w:rsid w:val="002D3B4F"/>
    <w:rsid w:val="002D3D7C"/>
    <w:rsid w:val="002D3F38"/>
    <w:rsid w:val="002D61D7"/>
    <w:rsid w:val="002E1BE2"/>
    <w:rsid w:val="002E59F6"/>
    <w:rsid w:val="002E6F8A"/>
    <w:rsid w:val="002E70FA"/>
    <w:rsid w:val="002E712E"/>
    <w:rsid w:val="002F03D6"/>
    <w:rsid w:val="002F4BCA"/>
    <w:rsid w:val="002F4E6C"/>
    <w:rsid w:val="00301B88"/>
    <w:rsid w:val="00304F7B"/>
    <w:rsid w:val="00305C89"/>
    <w:rsid w:val="0030651E"/>
    <w:rsid w:val="0031263A"/>
    <w:rsid w:val="00313845"/>
    <w:rsid w:val="0032237B"/>
    <w:rsid w:val="00322A67"/>
    <w:rsid w:val="00325236"/>
    <w:rsid w:val="00325A97"/>
    <w:rsid w:val="00330F40"/>
    <w:rsid w:val="003322FE"/>
    <w:rsid w:val="00332A37"/>
    <w:rsid w:val="00340B8A"/>
    <w:rsid w:val="00342E40"/>
    <w:rsid w:val="003438A8"/>
    <w:rsid w:val="00344700"/>
    <w:rsid w:val="00350E1D"/>
    <w:rsid w:val="00350F2C"/>
    <w:rsid w:val="0035517E"/>
    <w:rsid w:val="00355466"/>
    <w:rsid w:val="003565D7"/>
    <w:rsid w:val="003578FC"/>
    <w:rsid w:val="00357E09"/>
    <w:rsid w:val="00361078"/>
    <w:rsid w:val="00361CC7"/>
    <w:rsid w:val="00361E31"/>
    <w:rsid w:val="003623FF"/>
    <w:rsid w:val="00364B90"/>
    <w:rsid w:val="00365D96"/>
    <w:rsid w:val="00366025"/>
    <w:rsid w:val="00367B3B"/>
    <w:rsid w:val="00372AB0"/>
    <w:rsid w:val="00374D53"/>
    <w:rsid w:val="00376B42"/>
    <w:rsid w:val="00386BB7"/>
    <w:rsid w:val="003878F3"/>
    <w:rsid w:val="00392478"/>
    <w:rsid w:val="00392EEC"/>
    <w:rsid w:val="00393898"/>
    <w:rsid w:val="00395041"/>
    <w:rsid w:val="00396289"/>
    <w:rsid w:val="003A19A7"/>
    <w:rsid w:val="003A2BF3"/>
    <w:rsid w:val="003A3452"/>
    <w:rsid w:val="003B2541"/>
    <w:rsid w:val="003B31AD"/>
    <w:rsid w:val="003B3A09"/>
    <w:rsid w:val="003B6A3A"/>
    <w:rsid w:val="003C55CE"/>
    <w:rsid w:val="003C7A23"/>
    <w:rsid w:val="003D0BE6"/>
    <w:rsid w:val="003D1E59"/>
    <w:rsid w:val="003D2334"/>
    <w:rsid w:val="003D2541"/>
    <w:rsid w:val="003D3EB2"/>
    <w:rsid w:val="003D43AB"/>
    <w:rsid w:val="003D4522"/>
    <w:rsid w:val="003D4B23"/>
    <w:rsid w:val="003D5591"/>
    <w:rsid w:val="003D5B60"/>
    <w:rsid w:val="003D7F59"/>
    <w:rsid w:val="003E03CA"/>
    <w:rsid w:val="003E0FFD"/>
    <w:rsid w:val="003E1409"/>
    <w:rsid w:val="003E2964"/>
    <w:rsid w:val="003E2EE5"/>
    <w:rsid w:val="003E45BF"/>
    <w:rsid w:val="003F46C9"/>
    <w:rsid w:val="003F4848"/>
    <w:rsid w:val="003F545A"/>
    <w:rsid w:val="00401762"/>
    <w:rsid w:val="00402690"/>
    <w:rsid w:val="004034FF"/>
    <w:rsid w:val="0040649F"/>
    <w:rsid w:val="0040652B"/>
    <w:rsid w:val="00407EB7"/>
    <w:rsid w:val="00411620"/>
    <w:rsid w:val="00412BBF"/>
    <w:rsid w:val="0041316E"/>
    <w:rsid w:val="00413DD0"/>
    <w:rsid w:val="00417662"/>
    <w:rsid w:val="00417BA1"/>
    <w:rsid w:val="00420DB9"/>
    <w:rsid w:val="004246E7"/>
    <w:rsid w:val="00434E5C"/>
    <w:rsid w:val="00436083"/>
    <w:rsid w:val="004364B2"/>
    <w:rsid w:val="00436579"/>
    <w:rsid w:val="004411D6"/>
    <w:rsid w:val="00443FFC"/>
    <w:rsid w:val="00447BCF"/>
    <w:rsid w:val="0045343E"/>
    <w:rsid w:val="00457CD2"/>
    <w:rsid w:val="0046043D"/>
    <w:rsid w:val="004623BC"/>
    <w:rsid w:val="0046333E"/>
    <w:rsid w:val="004641C1"/>
    <w:rsid w:val="004672EF"/>
    <w:rsid w:val="00467EFC"/>
    <w:rsid w:val="0047040C"/>
    <w:rsid w:val="004710CB"/>
    <w:rsid w:val="00471376"/>
    <w:rsid w:val="00475BA0"/>
    <w:rsid w:val="00495A20"/>
    <w:rsid w:val="004A1150"/>
    <w:rsid w:val="004A14EB"/>
    <w:rsid w:val="004A24AE"/>
    <w:rsid w:val="004A3C06"/>
    <w:rsid w:val="004A529A"/>
    <w:rsid w:val="004A6AFC"/>
    <w:rsid w:val="004A70CD"/>
    <w:rsid w:val="004A7EA0"/>
    <w:rsid w:val="004B0D8E"/>
    <w:rsid w:val="004B1792"/>
    <w:rsid w:val="004B5425"/>
    <w:rsid w:val="004C03B3"/>
    <w:rsid w:val="004C3956"/>
    <w:rsid w:val="004C3A7F"/>
    <w:rsid w:val="004C3F65"/>
    <w:rsid w:val="004C47F1"/>
    <w:rsid w:val="004D2B07"/>
    <w:rsid w:val="004D7205"/>
    <w:rsid w:val="004D7AC7"/>
    <w:rsid w:val="004E3D82"/>
    <w:rsid w:val="004E44C5"/>
    <w:rsid w:val="004E6EFE"/>
    <w:rsid w:val="004F013E"/>
    <w:rsid w:val="004F03CC"/>
    <w:rsid w:val="004F0C9C"/>
    <w:rsid w:val="004F1F9E"/>
    <w:rsid w:val="004F3905"/>
    <w:rsid w:val="004F39C5"/>
    <w:rsid w:val="004F6E22"/>
    <w:rsid w:val="005013E0"/>
    <w:rsid w:val="00503E02"/>
    <w:rsid w:val="0050429F"/>
    <w:rsid w:val="00507E74"/>
    <w:rsid w:val="00510AA4"/>
    <w:rsid w:val="005166FD"/>
    <w:rsid w:val="00517A42"/>
    <w:rsid w:val="00520349"/>
    <w:rsid w:val="00520F19"/>
    <w:rsid w:val="00521F2C"/>
    <w:rsid w:val="005222B2"/>
    <w:rsid w:val="00531351"/>
    <w:rsid w:val="005323CB"/>
    <w:rsid w:val="00532D7C"/>
    <w:rsid w:val="00534E81"/>
    <w:rsid w:val="005405DF"/>
    <w:rsid w:val="005435A3"/>
    <w:rsid w:val="005440DF"/>
    <w:rsid w:val="0054432D"/>
    <w:rsid w:val="00551BFA"/>
    <w:rsid w:val="005528D6"/>
    <w:rsid w:val="005603CA"/>
    <w:rsid w:val="00562A4B"/>
    <w:rsid w:val="00563D34"/>
    <w:rsid w:val="0056710B"/>
    <w:rsid w:val="00570BF6"/>
    <w:rsid w:val="00571602"/>
    <w:rsid w:val="0057163B"/>
    <w:rsid w:val="00573462"/>
    <w:rsid w:val="0057347C"/>
    <w:rsid w:val="00573EBA"/>
    <w:rsid w:val="00576118"/>
    <w:rsid w:val="00576E25"/>
    <w:rsid w:val="005819A8"/>
    <w:rsid w:val="00584B44"/>
    <w:rsid w:val="00585975"/>
    <w:rsid w:val="0059105E"/>
    <w:rsid w:val="005932BB"/>
    <w:rsid w:val="00593434"/>
    <w:rsid w:val="00594827"/>
    <w:rsid w:val="00594E92"/>
    <w:rsid w:val="005A297F"/>
    <w:rsid w:val="005A2ACA"/>
    <w:rsid w:val="005A3786"/>
    <w:rsid w:val="005B372E"/>
    <w:rsid w:val="005B5361"/>
    <w:rsid w:val="005C01F0"/>
    <w:rsid w:val="005C204C"/>
    <w:rsid w:val="005C247A"/>
    <w:rsid w:val="005C278D"/>
    <w:rsid w:val="005C5C12"/>
    <w:rsid w:val="005D1FB4"/>
    <w:rsid w:val="005D3103"/>
    <w:rsid w:val="005D47B2"/>
    <w:rsid w:val="005D780B"/>
    <w:rsid w:val="005D7F9C"/>
    <w:rsid w:val="005E12FD"/>
    <w:rsid w:val="005E224F"/>
    <w:rsid w:val="005E3BF6"/>
    <w:rsid w:val="005E3FEB"/>
    <w:rsid w:val="005E4F00"/>
    <w:rsid w:val="005E6A86"/>
    <w:rsid w:val="005E6B12"/>
    <w:rsid w:val="005E75C0"/>
    <w:rsid w:val="005E7CAC"/>
    <w:rsid w:val="005F232D"/>
    <w:rsid w:val="005F25FB"/>
    <w:rsid w:val="005F7509"/>
    <w:rsid w:val="00601DA9"/>
    <w:rsid w:val="00602E10"/>
    <w:rsid w:val="00603CA9"/>
    <w:rsid w:val="00605579"/>
    <w:rsid w:val="006064CE"/>
    <w:rsid w:val="00607BC6"/>
    <w:rsid w:val="006270C4"/>
    <w:rsid w:val="00635550"/>
    <w:rsid w:val="00640CFB"/>
    <w:rsid w:val="0064138A"/>
    <w:rsid w:val="0064231B"/>
    <w:rsid w:val="00642D5E"/>
    <w:rsid w:val="00642E57"/>
    <w:rsid w:val="0064613D"/>
    <w:rsid w:val="00653F13"/>
    <w:rsid w:val="006571A9"/>
    <w:rsid w:val="00667097"/>
    <w:rsid w:val="00667234"/>
    <w:rsid w:val="00671C17"/>
    <w:rsid w:val="0067226B"/>
    <w:rsid w:val="00675D08"/>
    <w:rsid w:val="00675FE8"/>
    <w:rsid w:val="00680754"/>
    <w:rsid w:val="006820B9"/>
    <w:rsid w:val="00683976"/>
    <w:rsid w:val="006863EE"/>
    <w:rsid w:val="0068762F"/>
    <w:rsid w:val="006926EC"/>
    <w:rsid w:val="00692AD5"/>
    <w:rsid w:val="006936BB"/>
    <w:rsid w:val="00694477"/>
    <w:rsid w:val="00697BCF"/>
    <w:rsid w:val="006A1D4B"/>
    <w:rsid w:val="006A3143"/>
    <w:rsid w:val="006A784F"/>
    <w:rsid w:val="006B0BFE"/>
    <w:rsid w:val="006B1B53"/>
    <w:rsid w:val="006B34AE"/>
    <w:rsid w:val="006B3E46"/>
    <w:rsid w:val="006B6FD0"/>
    <w:rsid w:val="006C01AC"/>
    <w:rsid w:val="006C0A54"/>
    <w:rsid w:val="006C533D"/>
    <w:rsid w:val="006C5A87"/>
    <w:rsid w:val="006C5B08"/>
    <w:rsid w:val="006D0900"/>
    <w:rsid w:val="006D0C06"/>
    <w:rsid w:val="006D4619"/>
    <w:rsid w:val="006D57F5"/>
    <w:rsid w:val="006D695A"/>
    <w:rsid w:val="006D7122"/>
    <w:rsid w:val="006D77EA"/>
    <w:rsid w:val="006E41C5"/>
    <w:rsid w:val="006E593C"/>
    <w:rsid w:val="006F359E"/>
    <w:rsid w:val="00704CEB"/>
    <w:rsid w:val="007053DA"/>
    <w:rsid w:val="00705497"/>
    <w:rsid w:val="00705C67"/>
    <w:rsid w:val="007101B2"/>
    <w:rsid w:val="00711635"/>
    <w:rsid w:val="00712107"/>
    <w:rsid w:val="00712F4D"/>
    <w:rsid w:val="00713BBB"/>
    <w:rsid w:val="00716F4E"/>
    <w:rsid w:val="00720783"/>
    <w:rsid w:val="00722FE1"/>
    <w:rsid w:val="00723546"/>
    <w:rsid w:val="00724707"/>
    <w:rsid w:val="00724ABC"/>
    <w:rsid w:val="007266BB"/>
    <w:rsid w:val="007276FD"/>
    <w:rsid w:val="0073092A"/>
    <w:rsid w:val="00732252"/>
    <w:rsid w:val="00733315"/>
    <w:rsid w:val="007414EF"/>
    <w:rsid w:val="007418A4"/>
    <w:rsid w:val="0074375C"/>
    <w:rsid w:val="00745025"/>
    <w:rsid w:val="007458B2"/>
    <w:rsid w:val="00746A68"/>
    <w:rsid w:val="00747000"/>
    <w:rsid w:val="007471DF"/>
    <w:rsid w:val="0075234B"/>
    <w:rsid w:val="0075635F"/>
    <w:rsid w:val="00757BBF"/>
    <w:rsid w:val="00762951"/>
    <w:rsid w:val="00764794"/>
    <w:rsid w:val="007669E9"/>
    <w:rsid w:val="00772AE6"/>
    <w:rsid w:val="0077545A"/>
    <w:rsid w:val="00775904"/>
    <w:rsid w:val="007774DE"/>
    <w:rsid w:val="007810DE"/>
    <w:rsid w:val="00783907"/>
    <w:rsid w:val="00783B62"/>
    <w:rsid w:val="00785897"/>
    <w:rsid w:val="00795590"/>
    <w:rsid w:val="007A2134"/>
    <w:rsid w:val="007B031E"/>
    <w:rsid w:val="007B1014"/>
    <w:rsid w:val="007B189A"/>
    <w:rsid w:val="007C2AA7"/>
    <w:rsid w:val="007C3FA6"/>
    <w:rsid w:val="007C401A"/>
    <w:rsid w:val="007D09CE"/>
    <w:rsid w:val="007D61FE"/>
    <w:rsid w:val="007D699C"/>
    <w:rsid w:val="007D7F06"/>
    <w:rsid w:val="007E42D1"/>
    <w:rsid w:val="007F01E0"/>
    <w:rsid w:val="007F07DD"/>
    <w:rsid w:val="007F158C"/>
    <w:rsid w:val="007F2B22"/>
    <w:rsid w:val="00800587"/>
    <w:rsid w:val="0080281E"/>
    <w:rsid w:val="00806027"/>
    <w:rsid w:val="00806F78"/>
    <w:rsid w:val="00811505"/>
    <w:rsid w:val="0081741A"/>
    <w:rsid w:val="00821563"/>
    <w:rsid w:val="00821B7E"/>
    <w:rsid w:val="00822423"/>
    <w:rsid w:val="0082309A"/>
    <w:rsid w:val="008231C7"/>
    <w:rsid w:val="0082480E"/>
    <w:rsid w:val="0083053A"/>
    <w:rsid w:val="00836F07"/>
    <w:rsid w:val="008407DD"/>
    <w:rsid w:val="00840CCE"/>
    <w:rsid w:val="00843965"/>
    <w:rsid w:val="00843A3F"/>
    <w:rsid w:val="0085683F"/>
    <w:rsid w:val="00865D06"/>
    <w:rsid w:val="00866586"/>
    <w:rsid w:val="00867524"/>
    <w:rsid w:val="0087097E"/>
    <w:rsid w:val="00874E08"/>
    <w:rsid w:val="00874F91"/>
    <w:rsid w:val="00876E5B"/>
    <w:rsid w:val="008802AA"/>
    <w:rsid w:val="0088067B"/>
    <w:rsid w:val="00880F96"/>
    <w:rsid w:val="00881D92"/>
    <w:rsid w:val="00882962"/>
    <w:rsid w:val="00885684"/>
    <w:rsid w:val="00896597"/>
    <w:rsid w:val="008A06C4"/>
    <w:rsid w:val="008A2641"/>
    <w:rsid w:val="008A2995"/>
    <w:rsid w:val="008A3B28"/>
    <w:rsid w:val="008A5A9C"/>
    <w:rsid w:val="008A69FA"/>
    <w:rsid w:val="008A798E"/>
    <w:rsid w:val="008A7CDD"/>
    <w:rsid w:val="008B66DC"/>
    <w:rsid w:val="008B7802"/>
    <w:rsid w:val="008B7EC3"/>
    <w:rsid w:val="008C0792"/>
    <w:rsid w:val="008C0CEA"/>
    <w:rsid w:val="008C353B"/>
    <w:rsid w:val="008C7BA0"/>
    <w:rsid w:val="008C7ED2"/>
    <w:rsid w:val="008D06F1"/>
    <w:rsid w:val="008D3BEC"/>
    <w:rsid w:val="008D5CD5"/>
    <w:rsid w:val="008D6031"/>
    <w:rsid w:val="008E0081"/>
    <w:rsid w:val="008E131F"/>
    <w:rsid w:val="008F0141"/>
    <w:rsid w:val="008F22C4"/>
    <w:rsid w:val="008F6058"/>
    <w:rsid w:val="008F743F"/>
    <w:rsid w:val="009030A4"/>
    <w:rsid w:val="00903ED1"/>
    <w:rsid w:val="00905F7F"/>
    <w:rsid w:val="00907281"/>
    <w:rsid w:val="0091005E"/>
    <w:rsid w:val="0091069D"/>
    <w:rsid w:val="009177ED"/>
    <w:rsid w:val="009204A0"/>
    <w:rsid w:val="00922FE7"/>
    <w:rsid w:val="0092395B"/>
    <w:rsid w:val="00925A08"/>
    <w:rsid w:val="0092601C"/>
    <w:rsid w:val="009263BC"/>
    <w:rsid w:val="00930FCE"/>
    <w:rsid w:val="009322AC"/>
    <w:rsid w:val="00935476"/>
    <w:rsid w:val="009357DE"/>
    <w:rsid w:val="0094053C"/>
    <w:rsid w:val="009429EF"/>
    <w:rsid w:val="00945F80"/>
    <w:rsid w:val="00950714"/>
    <w:rsid w:val="009524F4"/>
    <w:rsid w:val="009546A5"/>
    <w:rsid w:val="00955A7E"/>
    <w:rsid w:val="00956A6D"/>
    <w:rsid w:val="00972D61"/>
    <w:rsid w:val="0097543E"/>
    <w:rsid w:val="00975EA5"/>
    <w:rsid w:val="00976D5D"/>
    <w:rsid w:val="00977822"/>
    <w:rsid w:val="009778AD"/>
    <w:rsid w:val="00977B70"/>
    <w:rsid w:val="00980A76"/>
    <w:rsid w:val="00981B67"/>
    <w:rsid w:val="00981C96"/>
    <w:rsid w:val="00982615"/>
    <w:rsid w:val="009858E5"/>
    <w:rsid w:val="00985F41"/>
    <w:rsid w:val="0098708D"/>
    <w:rsid w:val="00987F4F"/>
    <w:rsid w:val="0099143D"/>
    <w:rsid w:val="00991902"/>
    <w:rsid w:val="0099273D"/>
    <w:rsid w:val="009A1152"/>
    <w:rsid w:val="009A1DAF"/>
    <w:rsid w:val="009A24FF"/>
    <w:rsid w:val="009A35D9"/>
    <w:rsid w:val="009A534A"/>
    <w:rsid w:val="009B35B9"/>
    <w:rsid w:val="009C0E11"/>
    <w:rsid w:val="009C2275"/>
    <w:rsid w:val="009C505E"/>
    <w:rsid w:val="009D3963"/>
    <w:rsid w:val="009D4B95"/>
    <w:rsid w:val="009D52BB"/>
    <w:rsid w:val="009D6D25"/>
    <w:rsid w:val="009D7F7A"/>
    <w:rsid w:val="009E0329"/>
    <w:rsid w:val="009E16C0"/>
    <w:rsid w:val="009E245E"/>
    <w:rsid w:val="009E305A"/>
    <w:rsid w:val="009E404C"/>
    <w:rsid w:val="009E6565"/>
    <w:rsid w:val="009F0469"/>
    <w:rsid w:val="009F1F85"/>
    <w:rsid w:val="009F202A"/>
    <w:rsid w:val="009F463D"/>
    <w:rsid w:val="009F5356"/>
    <w:rsid w:val="009F6E89"/>
    <w:rsid w:val="00A0325B"/>
    <w:rsid w:val="00A05672"/>
    <w:rsid w:val="00A07886"/>
    <w:rsid w:val="00A07D89"/>
    <w:rsid w:val="00A103F1"/>
    <w:rsid w:val="00A10BE7"/>
    <w:rsid w:val="00A12661"/>
    <w:rsid w:val="00A12D69"/>
    <w:rsid w:val="00A13183"/>
    <w:rsid w:val="00A13B34"/>
    <w:rsid w:val="00A146AC"/>
    <w:rsid w:val="00A1643C"/>
    <w:rsid w:val="00A247DB"/>
    <w:rsid w:val="00A275E4"/>
    <w:rsid w:val="00A30CFF"/>
    <w:rsid w:val="00A32FE0"/>
    <w:rsid w:val="00A33E60"/>
    <w:rsid w:val="00A345C5"/>
    <w:rsid w:val="00A34F36"/>
    <w:rsid w:val="00A35738"/>
    <w:rsid w:val="00A40721"/>
    <w:rsid w:val="00A432DE"/>
    <w:rsid w:val="00A43A84"/>
    <w:rsid w:val="00A44AFE"/>
    <w:rsid w:val="00A45870"/>
    <w:rsid w:val="00A46155"/>
    <w:rsid w:val="00A468D8"/>
    <w:rsid w:val="00A46F4D"/>
    <w:rsid w:val="00A47515"/>
    <w:rsid w:val="00A50E3D"/>
    <w:rsid w:val="00A532E3"/>
    <w:rsid w:val="00A62660"/>
    <w:rsid w:val="00A66B46"/>
    <w:rsid w:val="00A707D6"/>
    <w:rsid w:val="00A71734"/>
    <w:rsid w:val="00A734E9"/>
    <w:rsid w:val="00A73641"/>
    <w:rsid w:val="00A74297"/>
    <w:rsid w:val="00A772DF"/>
    <w:rsid w:val="00A776EC"/>
    <w:rsid w:val="00A8017E"/>
    <w:rsid w:val="00A821A3"/>
    <w:rsid w:val="00A86FF1"/>
    <w:rsid w:val="00A9250C"/>
    <w:rsid w:val="00A951FE"/>
    <w:rsid w:val="00A95ABB"/>
    <w:rsid w:val="00A973B0"/>
    <w:rsid w:val="00A97C71"/>
    <w:rsid w:val="00AA6039"/>
    <w:rsid w:val="00AA7D33"/>
    <w:rsid w:val="00AB1EBD"/>
    <w:rsid w:val="00AB48A7"/>
    <w:rsid w:val="00AB53A9"/>
    <w:rsid w:val="00AB5C2F"/>
    <w:rsid w:val="00AC0F82"/>
    <w:rsid w:val="00AC44B0"/>
    <w:rsid w:val="00AD02F8"/>
    <w:rsid w:val="00AD287B"/>
    <w:rsid w:val="00AD3249"/>
    <w:rsid w:val="00AD34B9"/>
    <w:rsid w:val="00AD3772"/>
    <w:rsid w:val="00AD5DDA"/>
    <w:rsid w:val="00AE022E"/>
    <w:rsid w:val="00AE264F"/>
    <w:rsid w:val="00AE3259"/>
    <w:rsid w:val="00AE3945"/>
    <w:rsid w:val="00AE7F25"/>
    <w:rsid w:val="00AF0A53"/>
    <w:rsid w:val="00AF0E5B"/>
    <w:rsid w:val="00AF45C0"/>
    <w:rsid w:val="00AF7731"/>
    <w:rsid w:val="00B04801"/>
    <w:rsid w:val="00B0573E"/>
    <w:rsid w:val="00B05D2D"/>
    <w:rsid w:val="00B066B7"/>
    <w:rsid w:val="00B1303A"/>
    <w:rsid w:val="00B152E0"/>
    <w:rsid w:val="00B2303B"/>
    <w:rsid w:val="00B2345A"/>
    <w:rsid w:val="00B3241E"/>
    <w:rsid w:val="00B33E6B"/>
    <w:rsid w:val="00B40CE1"/>
    <w:rsid w:val="00B40D47"/>
    <w:rsid w:val="00B44CA8"/>
    <w:rsid w:val="00B462BC"/>
    <w:rsid w:val="00B47F47"/>
    <w:rsid w:val="00B50152"/>
    <w:rsid w:val="00B51AA7"/>
    <w:rsid w:val="00B5456E"/>
    <w:rsid w:val="00B573E1"/>
    <w:rsid w:val="00B57FDD"/>
    <w:rsid w:val="00B60015"/>
    <w:rsid w:val="00B61356"/>
    <w:rsid w:val="00B6306D"/>
    <w:rsid w:val="00B64822"/>
    <w:rsid w:val="00B64FD6"/>
    <w:rsid w:val="00B70C2B"/>
    <w:rsid w:val="00B71A9F"/>
    <w:rsid w:val="00B736B4"/>
    <w:rsid w:val="00B84393"/>
    <w:rsid w:val="00B86401"/>
    <w:rsid w:val="00B86BB8"/>
    <w:rsid w:val="00B87EC2"/>
    <w:rsid w:val="00B9123C"/>
    <w:rsid w:val="00B920A2"/>
    <w:rsid w:val="00B925D6"/>
    <w:rsid w:val="00B9376B"/>
    <w:rsid w:val="00B9409E"/>
    <w:rsid w:val="00B9574C"/>
    <w:rsid w:val="00B97239"/>
    <w:rsid w:val="00BA2552"/>
    <w:rsid w:val="00BA304A"/>
    <w:rsid w:val="00BB2FC6"/>
    <w:rsid w:val="00BB5928"/>
    <w:rsid w:val="00BC20B9"/>
    <w:rsid w:val="00BD0043"/>
    <w:rsid w:val="00BD20D0"/>
    <w:rsid w:val="00BD25CE"/>
    <w:rsid w:val="00BD30B3"/>
    <w:rsid w:val="00BD4211"/>
    <w:rsid w:val="00BD587A"/>
    <w:rsid w:val="00BD6526"/>
    <w:rsid w:val="00BD78CE"/>
    <w:rsid w:val="00BE1979"/>
    <w:rsid w:val="00BF075E"/>
    <w:rsid w:val="00BF1F4A"/>
    <w:rsid w:val="00BF7A79"/>
    <w:rsid w:val="00C02DBA"/>
    <w:rsid w:val="00C03F2D"/>
    <w:rsid w:val="00C051DB"/>
    <w:rsid w:val="00C078B3"/>
    <w:rsid w:val="00C07AF8"/>
    <w:rsid w:val="00C151AB"/>
    <w:rsid w:val="00C1554B"/>
    <w:rsid w:val="00C17A0A"/>
    <w:rsid w:val="00C17C4F"/>
    <w:rsid w:val="00C21611"/>
    <w:rsid w:val="00C23A0A"/>
    <w:rsid w:val="00C24954"/>
    <w:rsid w:val="00C2606B"/>
    <w:rsid w:val="00C26694"/>
    <w:rsid w:val="00C318B3"/>
    <w:rsid w:val="00C33900"/>
    <w:rsid w:val="00C33D2F"/>
    <w:rsid w:val="00C34495"/>
    <w:rsid w:val="00C35F7E"/>
    <w:rsid w:val="00C37E4A"/>
    <w:rsid w:val="00C43F14"/>
    <w:rsid w:val="00C470D0"/>
    <w:rsid w:val="00C516B6"/>
    <w:rsid w:val="00C54568"/>
    <w:rsid w:val="00C56ADA"/>
    <w:rsid w:val="00C6006D"/>
    <w:rsid w:val="00C61B2F"/>
    <w:rsid w:val="00C63354"/>
    <w:rsid w:val="00C63738"/>
    <w:rsid w:val="00C64660"/>
    <w:rsid w:val="00C651BE"/>
    <w:rsid w:val="00C65324"/>
    <w:rsid w:val="00C66474"/>
    <w:rsid w:val="00C7642E"/>
    <w:rsid w:val="00C818FA"/>
    <w:rsid w:val="00C81BAA"/>
    <w:rsid w:val="00C83ACC"/>
    <w:rsid w:val="00C8425A"/>
    <w:rsid w:val="00C84EE1"/>
    <w:rsid w:val="00C90205"/>
    <w:rsid w:val="00C91819"/>
    <w:rsid w:val="00C92402"/>
    <w:rsid w:val="00C9501C"/>
    <w:rsid w:val="00C96BDC"/>
    <w:rsid w:val="00C96D23"/>
    <w:rsid w:val="00CA1966"/>
    <w:rsid w:val="00CA1973"/>
    <w:rsid w:val="00CA3B70"/>
    <w:rsid w:val="00CB12B0"/>
    <w:rsid w:val="00CB2D50"/>
    <w:rsid w:val="00CB3E96"/>
    <w:rsid w:val="00CB530C"/>
    <w:rsid w:val="00CB58B6"/>
    <w:rsid w:val="00CB7552"/>
    <w:rsid w:val="00CC1CDA"/>
    <w:rsid w:val="00CC5C53"/>
    <w:rsid w:val="00CC7DA2"/>
    <w:rsid w:val="00CD5978"/>
    <w:rsid w:val="00CD68C2"/>
    <w:rsid w:val="00CE26B6"/>
    <w:rsid w:val="00CE28C7"/>
    <w:rsid w:val="00CE2E6F"/>
    <w:rsid w:val="00CE38B9"/>
    <w:rsid w:val="00CE71C6"/>
    <w:rsid w:val="00CF160F"/>
    <w:rsid w:val="00CF2C78"/>
    <w:rsid w:val="00CF5E4F"/>
    <w:rsid w:val="00CF6420"/>
    <w:rsid w:val="00CF7F7B"/>
    <w:rsid w:val="00D00B24"/>
    <w:rsid w:val="00D01DE8"/>
    <w:rsid w:val="00D029A9"/>
    <w:rsid w:val="00D04584"/>
    <w:rsid w:val="00D04CDF"/>
    <w:rsid w:val="00D054AA"/>
    <w:rsid w:val="00D06287"/>
    <w:rsid w:val="00D159C6"/>
    <w:rsid w:val="00D168D6"/>
    <w:rsid w:val="00D16D29"/>
    <w:rsid w:val="00D17ACF"/>
    <w:rsid w:val="00D22F79"/>
    <w:rsid w:val="00D25984"/>
    <w:rsid w:val="00D2680D"/>
    <w:rsid w:val="00D31AAC"/>
    <w:rsid w:val="00D34A45"/>
    <w:rsid w:val="00D36E12"/>
    <w:rsid w:val="00D413A0"/>
    <w:rsid w:val="00D4166C"/>
    <w:rsid w:val="00D42ACD"/>
    <w:rsid w:val="00D44A64"/>
    <w:rsid w:val="00D459A7"/>
    <w:rsid w:val="00D4682C"/>
    <w:rsid w:val="00D51F18"/>
    <w:rsid w:val="00D52243"/>
    <w:rsid w:val="00D54571"/>
    <w:rsid w:val="00D54FF8"/>
    <w:rsid w:val="00D572A2"/>
    <w:rsid w:val="00D61EC2"/>
    <w:rsid w:val="00D63409"/>
    <w:rsid w:val="00D649EB"/>
    <w:rsid w:val="00D64B10"/>
    <w:rsid w:val="00D658B7"/>
    <w:rsid w:val="00D658ED"/>
    <w:rsid w:val="00D66079"/>
    <w:rsid w:val="00D74591"/>
    <w:rsid w:val="00D7522C"/>
    <w:rsid w:val="00D80D6A"/>
    <w:rsid w:val="00D81856"/>
    <w:rsid w:val="00D83CE5"/>
    <w:rsid w:val="00D851DD"/>
    <w:rsid w:val="00D86856"/>
    <w:rsid w:val="00D93480"/>
    <w:rsid w:val="00D935F4"/>
    <w:rsid w:val="00D93976"/>
    <w:rsid w:val="00D94B2A"/>
    <w:rsid w:val="00D9511C"/>
    <w:rsid w:val="00D973C9"/>
    <w:rsid w:val="00DA0648"/>
    <w:rsid w:val="00DA10A5"/>
    <w:rsid w:val="00DA18A8"/>
    <w:rsid w:val="00DB03AF"/>
    <w:rsid w:val="00DB074D"/>
    <w:rsid w:val="00DB0B20"/>
    <w:rsid w:val="00DB4CBD"/>
    <w:rsid w:val="00DB5491"/>
    <w:rsid w:val="00DB6F19"/>
    <w:rsid w:val="00DC0939"/>
    <w:rsid w:val="00DC26D8"/>
    <w:rsid w:val="00DC694D"/>
    <w:rsid w:val="00DD1D5A"/>
    <w:rsid w:val="00DE253E"/>
    <w:rsid w:val="00DE763A"/>
    <w:rsid w:val="00DF15C7"/>
    <w:rsid w:val="00DF1AF1"/>
    <w:rsid w:val="00DF2208"/>
    <w:rsid w:val="00DF3667"/>
    <w:rsid w:val="00DF3919"/>
    <w:rsid w:val="00DF4167"/>
    <w:rsid w:val="00DF4F94"/>
    <w:rsid w:val="00DF53C6"/>
    <w:rsid w:val="00DF7116"/>
    <w:rsid w:val="00E00B39"/>
    <w:rsid w:val="00E02934"/>
    <w:rsid w:val="00E031B9"/>
    <w:rsid w:val="00E05426"/>
    <w:rsid w:val="00E079A4"/>
    <w:rsid w:val="00E111AE"/>
    <w:rsid w:val="00E124D4"/>
    <w:rsid w:val="00E12821"/>
    <w:rsid w:val="00E14138"/>
    <w:rsid w:val="00E2519E"/>
    <w:rsid w:val="00E316F0"/>
    <w:rsid w:val="00E32DB4"/>
    <w:rsid w:val="00E33BB9"/>
    <w:rsid w:val="00E37FC5"/>
    <w:rsid w:val="00E4488D"/>
    <w:rsid w:val="00E46DE4"/>
    <w:rsid w:val="00E47442"/>
    <w:rsid w:val="00E53C97"/>
    <w:rsid w:val="00E6263E"/>
    <w:rsid w:val="00E62F21"/>
    <w:rsid w:val="00E62FBB"/>
    <w:rsid w:val="00E63A2D"/>
    <w:rsid w:val="00E650B7"/>
    <w:rsid w:val="00E654DE"/>
    <w:rsid w:val="00E7102D"/>
    <w:rsid w:val="00E742FE"/>
    <w:rsid w:val="00E77896"/>
    <w:rsid w:val="00E8138D"/>
    <w:rsid w:val="00E81756"/>
    <w:rsid w:val="00E821A8"/>
    <w:rsid w:val="00E8280E"/>
    <w:rsid w:val="00E82D1C"/>
    <w:rsid w:val="00E832D2"/>
    <w:rsid w:val="00E83529"/>
    <w:rsid w:val="00E83D3D"/>
    <w:rsid w:val="00E84855"/>
    <w:rsid w:val="00E879D4"/>
    <w:rsid w:val="00E87B76"/>
    <w:rsid w:val="00E90F68"/>
    <w:rsid w:val="00E92F08"/>
    <w:rsid w:val="00E960FD"/>
    <w:rsid w:val="00EA1A87"/>
    <w:rsid w:val="00EA2697"/>
    <w:rsid w:val="00EA275D"/>
    <w:rsid w:val="00EA3B18"/>
    <w:rsid w:val="00EB2737"/>
    <w:rsid w:val="00EB2ACC"/>
    <w:rsid w:val="00EB2B36"/>
    <w:rsid w:val="00EB3280"/>
    <w:rsid w:val="00EB4BBC"/>
    <w:rsid w:val="00EB5A58"/>
    <w:rsid w:val="00EB66E5"/>
    <w:rsid w:val="00EC0EAD"/>
    <w:rsid w:val="00EC6EE8"/>
    <w:rsid w:val="00EC7CC0"/>
    <w:rsid w:val="00ED0691"/>
    <w:rsid w:val="00ED1154"/>
    <w:rsid w:val="00ED1D09"/>
    <w:rsid w:val="00ED3B68"/>
    <w:rsid w:val="00ED3DB1"/>
    <w:rsid w:val="00ED3EE8"/>
    <w:rsid w:val="00ED5CD8"/>
    <w:rsid w:val="00ED6792"/>
    <w:rsid w:val="00ED7DF4"/>
    <w:rsid w:val="00EE0783"/>
    <w:rsid w:val="00EF1415"/>
    <w:rsid w:val="00EF1960"/>
    <w:rsid w:val="00EF43CB"/>
    <w:rsid w:val="00EF45DF"/>
    <w:rsid w:val="00EF7C30"/>
    <w:rsid w:val="00F02618"/>
    <w:rsid w:val="00F03042"/>
    <w:rsid w:val="00F0326F"/>
    <w:rsid w:val="00F04852"/>
    <w:rsid w:val="00F06993"/>
    <w:rsid w:val="00F06F86"/>
    <w:rsid w:val="00F07B91"/>
    <w:rsid w:val="00F102C6"/>
    <w:rsid w:val="00F11B2A"/>
    <w:rsid w:val="00F1372F"/>
    <w:rsid w:val="00F145E1"/>
    <w:rsid w:val="00F173ED"/>
    <w:rsid w:val="00F17E8A"/>
    <w:rsid w:val="00F17FFD"/>
    <w:rsid w:val="00F24B3F"/>
    <w:rsid w:val="00F2534D"/>
    <w:rsid w:val="00F257A8"/>
    <w:rsid w:val="00F25A80"/>
    <w:rsid w:val="00F272DA"/>
    <w:rsid w:val="00F324A9"/>
    <w:rsid w:val="00F34D10"/>
    <w:rsid w:val="00F364FE"/>
    <w:rsid w:val="00F3658B"/>
    <w:rsid w:val="00F4420C"/>
    <w:rsid w:val="00F5139B"/>
    <w:rsid w:val="00F51529"/>
    <w:rsid w:val="00F53120"/>
    <w:rsid w:val="00F549F3"/>
    <w:rsid w:val="00F54C41"/>
    <w:rsid w:val="00F61378"/>
    <w:rsid w:val="00F62A47"/>
    <w:rsid w:val="00F631A8"/>
    <w:rsid w:val="00F6629C"/>
    <w:rsid w:val="00F67287"/>
    <w:rsid w:val="00F710A0"/>
    <w:rsid w:val="00F7297D"/>
    <w:rsid w:val="00F729E5"/>
    <w:rsid w:val="00F732A4"/>
    <w:rsid w:val="00F73ABD"/>
    <w:rsid w:val="00F74663"/>
    <w:rsid w:val="00F754B2"/>
    <w:rsid w:val="00F76AEA"/>
    <w:rsid w:val="00F7784F"/>
    <w:rsid w:val="00F77E52"/>
    <w:rsid w:val="00F816EA"/>
    <w:rsid w:val="00F84E38"/>
    <w:rsid w:val="00F8597C"/>
    <w:rsid w:val="00F87692"/>
    <w:rsid w:val="00F87BF3"/>
    <w:rsid w:val="00F93D19"/>
    <w:rsid w:val="00F95B94"/>
    <w:rsid w:val="00F95DE8"/>
    <w:rsid w:val="00F9625D"/>
    <w:rsid w:val="00FA0424"/>
    <w:rsid w:val="00FA4D3E"/>
    <w:rsid w:val="00FA58B9"/>
    <w:rsid w:val="00FA5DFC"/>
    <w:rsid w:val="00FA67E6"/>
    <w:rsid w:val="00FB2C50"/>
    <w:rsid w:val="00FB49EF"/>
    <w:rsid w:val="00FB6F66"/>
    <w:rsid w:val="00FB7254"/>
    <w:rsid w:val="00FC15ED"/>
    <w:rsid w:val="00FC1F50"/>
    <w:rsid w:val="00FC25CF"/>
    <w:rsid w:val="00FC2EBF"/>
    <w:rsid w:val="00FC794F"/>
    <w:rsid w:val="00FD6839"/>
    <w:rsid w:val="00FD7D19"/>
    <w:rsid w:val="00FE38BB"/>
    <w:rsid w:val="00FE4415"/>
    <w:rsid w:val="00FE4713"/>
    <w:rsid w:val="00FE5123"/>
    <w:rsid w:val="00FE665E"/>
    <w:rsid w:val="00FE6AA6"/>
    <w:rsid w:val="00FF32A9"/>
    <w:rsid w:val="00FF6A20"/>
    <w:rsid w:val="00FF7B4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F3CD7D4"/>
  <w15:docId w15:val="{AAB951C4-71F7-4F6F-9BE7-D693B8C36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2E0"/>
  </w:style>
  <w:style w:type="paragraph" w:styleId="Titre1">
    <w:name w:val="heading 1"/>
    <w:basedOn w:val="Normal"/>
    <w:next w:val="Normal"/>
    <w:link w:val="Titre1Car"/>
    <w:uiPriority w:val="9"/>
    <w:qFormat/>
    <w:rsid w:val="00507E7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E665E"/>
    <w:pPr>
      <w:ind w:left="720"/>
      <w:contextualSpacing/>
    </w:pPr>
  </w:style>
  <w:style w:type="table" w:styleId="Grilledutableau">
    <w:name w:val="Table Grid"/>
    <w:basedOn w:val="TableauNormal"/>
    <w:unhideWhenUsed/>
    <w:rsid w:val="00A86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unhideWhenUsed/>
    <w:rsid w:val="005A2ACA"/>
    <w:rPr>
      <w:sz w:val="16"/>
      <w:szCs w:val="16"/>
    </w:rPr>
  </w:style>
  <w:style w:type="paragraph" w:styleId="Commentaire">
    <w:name w:val="annotation text"/>
    <w:aliases w:val=" Car17, Car17 Car, Char, Char Char, Char Char Char,Annotationtext,Char,Char Char Char,Char Char1,Comment Text Char Char,Comment Text Char Char Char,Comment Text Char Char1,Comment Text Char1,Comment Text Char1 Char"/>
    <w:basedOn w:val="Normal"/>
    <w:link w:val="CommentaireCar"/>
    <w:unhideWhenUsed/>
    <w:qFormat/>
    <w:rsid w:val="005A2ACA"/>
    <w:pPr>
      <w:spacing w:line="240" w:lineRule="auto"/>
    </w:pPr>
    <w:rPr>
      <w:sz w:val="20"/>
      <w:szCs w:val="20"/>
    </w:rPr>
  </w:style>
  <w:style w:type="character" w:customStyle="1" w:styleId="CommentaireCar">
    <w:name w:val="Commentaire Car"/>
    <w:aliases w:val=" Car17 Car1, Car17 Car Car, Char Car, Char Char Car, Char Char Char Car,Annotationtext Car,Char Car,Char Char Char Car,Char Char1 Car,Comment Text Char Char Car,Comment Text Char Char Char Car,Comment Text Char Char1 Car"/>
    <w:basedOn w:val="Policepardfaut"/>
    <w:link w:val="Commentaire"/>
    <w:rsid w:val="005A2ACA"/>
    <w:rPr>
      <w:sz w:val="20"/>
      <w:szCs w:val="20"/>
    </w:rPr>
  </w:style>
  <w:style w:type="paragraph" w:styleId="Objetducommentaire">
    <w:name w:val="annotation subject"/>
    <w:basedOn w:val="Commentaire"/>
    <w:next w:val="Commentaire"/>
    <w:link w:val="ObjetducommentaireCar"/>
    <w:uiPriority w:val="99"/>
    <w:semiHidden/>
    <w:unhideWhenUsed/>
    <w:rsid w:val="005A2ACA"/>
    <w:rPr>
      <w:b/>
      <w:bCs/>
    </w:rPr>
  </w:style>
  <w:style w:type="character" w:customStyle="1" w:styleId="ObjetducommentaireCar">
    <w:name w:val="Objet du commentaire Car"/>
    <w:basedOn w:val="CommentaireCar"/>
    <w:link w:val="Objetducommentaire"/>
    <w:uiPriority w:val="99"/>
    <w:semiHidden/>
    <w:rsid w:val="005A2ACA"/>
    <w:rPr>
      <w:b/>
      <w:bCs/>
      <w:sz w:val="20"/>
      <w:szCs w:val="20"/>
    </w:rPr>
  </w:style>
  <w:style w:type="paragraph" w:styleId="Textedebulles">
    <w:name w:val="Balloon Text"/>
    <w:basedOn w:val="Normal"/>
    <w:link w:val="TextedebullesCar"/>
    <w:uiPriority w:val="99"/>
    <w:semiHidden/>
    <w:unhideWhenUsed/>
    <w:rsid w:val="005A2AC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A2ACA"/>
    <w:rPr>
      <w:rFonts w:ascii="Segoe UI" w:hAnsi="Segoe UI" w:cs="Segoe UI"/>
      <w:sz w:val="18"/>
      <w:szCs w:val="18"/>
    </w:rPr>
  </w:style>
  <w:style w:type="paragraph" w:styleId="En-tte">
    <w:name w:val="header"/>
    <w:basedOn w:val="Normal"/>
    <w:link w:val="En-tteCar"/>
    <w:uiPriority w:val="99"/>
    <w:unhideWhenUsed/>
    <w:rsid w:val="00A103F1"/>
    <w:pPr>
      <w:tabs>
        <w:tab w:val="center" w:pos="4513"/>
        <w:tab w:val="right" w:pos="9026"/>
      </w:tabs>
      <w:spacing w:after="0" w:line="240" w:lineRule="auto"/>
    </w:pPr>
  </w:style>
  <w:style w:type="character" w:customStyle="1" w:styleId="En-tteCar">
    <w:name w:val="En-tête Car"/>
    <w:basedOn w:val="Policepardfaut"/>
    <w:link w:val="En-tte"/>
    <w:uiPriority w:val="99"/>
    <w:rsid w:val="00A103F1"/>
  </w:style>
  <w:style w:type="paragraph" w:styleId="Pieddepage">
    <w:name w:val="footer"/>
    <w:basedOn w:val="Normal"/>
    <w:link w:val="PieddepageCar"/>
    <w:uiPriority w:val="99"/>
    <w:unhideWhenUsed/>
    <w:rsid w:val="00A103F1"/>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A103F1"/>
  </w:style>
  <w:style w:type="paragraph" w:styleId="Rvision">
    <w:name w:val="Revision"/>
    <w:hidden/>
    <w:uiPriority w:val="99"/>
    <w:semiHidden/>
    <w:rsid w:val="00C8425A"/>
    <w:pPr>
      <w:widowControl/>
      <w:spacing w:after="0" w:line="240" w:lineRule="auto"/>
    </w:pPr>
  </w:style>
  <w:style w:type="character" w:styleId="Lienhypertexte">
    <w:name w:val="Hyperlink"/>
    <w:basedOn w:val="Policepardfaut"/>
    <w:uiPriority w:val="99"/>
    <w:unhideWhenUsed/>
    <w:rsid w:val="001C2474"/>
    <w:rPr>
      <w:color w:val="0000FF" w:themeColor="hyperlink"/>
      <w:u w:val="single"/>
    </w:rPr>
  </w:style>
  <w:style w:type="character" w:customStyle="1" w:styleId="UnresolvedMention1">
    <w:name w:val="Unresolved Mention1"/>
    <w:basedOn w:val="Policepardfaut"/>
    <w:uiPriority w:val="99"/>
    <w:semiHidden/>
    <w:unhideWhenUsed/>
    <w:rsid w:val="001C2474"/>
    <w:rPr>
      <w:color w:val="605E5C"/>
      <w:shd w:val="clear" w:color="auto" w:fill="E1DFDD"/>
    </w:rPr>
  </w:style>
  <w:style w:type="character" w:styleId="Lienhypertextesuivivisit">
    <w:name w:val="FollowedHyperlink"/>
    <w:basedOn w:val="Policepardfaut"/>
    <w:uiPriority w:val="99"/>
    <w:semiHidden/>
    <w:unhideWhenUsed/>
    <w:rsid w:val="001C2474"/>
    <w:rPr>
      <w:color w:val="800080" w:themeColor="followedHyperlink"/>
      <w:u w:val="single"/>
    </w:rPr>
  </w:style>
  <w:style w:type="paragraph" w:customStyle="1" w:styleId="paragraph">
    <w:name w:val="paragraph"/>
    <w:basedOn w:val="Normal"/>
    <w:rsid w:val="007A2134"/>
    <w:pPr>
      <w:widowControl/>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normaltextrun">
    <w:name w:val="normaltextrun"/>
    <w:basedOn w:val="Policepardfaut"/>
    <w:rsid w:val="007A2134"/>
  </w:style>
  <w:style w:type="character" w:customStyle="1" w:styleId="eop">
    <w:name w:val="eop"/>
    <w:basedOn w:val="Policepardfaut"/>
    <w:rsid w:val="007A2134"/>
  </w:style>
  <w:style w:type="character" w:customStyle="1" w:styleId="spellingerror">
    <w:name w:val="spellingerror"/>
    <w:basedOn w:val="Policepardfaut"/>
    <w:rsid w:val="007A2134"/>
  </w:style>
  <w:style w:type="paragraph" w:customStyle="1" w:styleId="Listlevel1">
    <w:name w:val="List level 1"/>
    <w:basedOn w:val="Normal"/>
    <w:link w:val="Listlevel1Char"/>
    <w:rsid w:val="00981B67"/>
    <w:pPr>
      <w:widowControl/>
      <w:spacing w:before="40" w:after="20" w:line="240" w:lineRule="auto"/>
      <w:ind w:left="425" w:hanging="425"/>
    </w:pPr>
    <w:rPr>
      <w:rFonts w:ascii="Times New Roman" w:eastAsia="MS Mincho" w:hAnsi="Times New Roman" w:cs="Times New Roman"/>
      <w:sz w:val="24"/>
      <w:szCs w:val="20"/>
      <w:lang w:val="en-US"/>
    </w:rPr>
  </w:style>
  <w:style w:type="character" w:customStyle="1" w:styleId="Listlevel1Char">
    <w:name w:val="List level 1 Char"/>
    <w:link w:val="Listlevel1"/>
    <w:rsid w:val="00981B67"/>
    <w:rPr>
      <w:rFonts w:ascii="Times New Roman" w:eastAsia="MS Mincho" w:hAnsi="Times New Roman" w:cs="Times New Roman"/>
      <w:sz w:val="24"/>
      <w:szCs w:val="20"/>
      <w:lang w:val="en-US"/>
    </w:rPr>
  </w:style>
  <w:style w:type="paragraph" w:customStyle="1" w:styleId="Text">
    <w:name w:val="Text"/>
    <w:aliases w:val="Graphic,Graphic Char Char,Graphic Char Char Char Char Char,Graphic Char Char Char Char Char Char Char C,notic,Text_10394,non tochic"/>
    <w:basedOn w:val="Normal"/>
    <w:link w:val="TextChar"/>
    <w:qFormat/>
    <w:rsid w:val="00C9501C"/>
    <w:pPr>
      <w:widowControl/>
      <w:spacing w:before="120" w:after="0" w:line="240" w:lineRule="auto"/>
      <w:jc w:val="both"/>
    </w:pPr>
    <w:rPr>
      <w:rFonts w:ascii="Times New Roman" w:eastAsia="Times New Roman" w:hAnsi="Times New Roman" w:cs="Times New Roman"/>
      <w:sz w:val="24"/>
      <w:szCs w:val="20"/>
      <w:lang w:val="en-US"/>
    </w:rPr>
  </w:style>
  <w:style w:type="character" w:customStyle="1" w:styleId="TextChar">
    <w:name w:val="Text Char"/>
    <w:link w:val="Text"/>
    <w:rsid w:val="00C9501C"/>
    <w:rPr>
      <w:rFonts w:ascii="Times New Roman" w:eastAsia="Times New Roman" w:hAnsi="Times New Roman" w:cs="Times New Roman"/>
      <w:sz w:val="24"/>
      <w:szCs w:val="20"/>
      <w:lang w:val="en-US"/>
    </w:rPr>
  </w:style>
  <w:style w:type="character" w:customStyle="1" w:styleId="UnresolvedMention2">
    <w:name w:val="Unresolved Mention2"/>
    <w:basedOn w:val="Policepardfaut"/>
    <w:uiPriority w:val="99"/>
    <w:semiHidden/>
    <w:unhideWhenUsed/>
    <w:rsid w:val="00A74297"/>
    <w:rPr>
      <w:color w:val="605E5C"/>
      <w:shd w:val="clear" w:color="auto" w:fill="E1DFDD"/>
    </w:rPr>
  </w:style>
  <w:style w:type="character" w:customStyle="1" w:styleId="Titre1Car">
    <w:name w:val="Titre 1 Car"/>
    <w:basedOn w:val="Policepardfaut"/>
    <w:link w:val="Titre1"/>
    <w:uiPriority w:val="9"/>
    <w:rsid w:val="00507E74"/>
    <w:rPr>
      <w:rFonts w:asciiTheme="majorHAnsi" w:eastAsiaTheme="majorEastAsia" w:hAnsiTheme="majorHAnsi" w:cstheme="majorBidi"/>
      <w:color w:val="365F91" w:themeColor="accent1" w:themeShade="BF"/>
      <w:sz w:val="32"/>
      <w:szCs w:val="32"/>
    </w:rPr>
  </w:style>
  <w:style w:type="character" w:styleId="Numrodeligne">
    <w:name w:val="line number"/>
    <w:basedOn w:val="Policepardfaut"/>
    <w:uiPriority w:val="99"/>
    <w:semiHidden/>
    <w:unhideWhenUsed/>
    <w:rsid w:val="000D1715"/>
  </w:style>
  <w:style w:type="table" w:customStyle="1" w:styleId="TableGrid1">
    <w:name w:val="Table Grid1"/>
    <w:basedOn w:val="TableauNormal"/>
    <w:next w:val="Grilledutableau"/>
    <w:rsid w:val="00C470D0"/>
    <w:pPr>
      <w:widowControl/>
      <w:spacing w:after="0" w:line="240" w:lineRule="auto"/>
    </w:pPr>
    <w:rPr>
      <w:rFonts w:ascii="Times New Roman" w:eastAsia="SimSun" w:hAnsi="Times New Roman" w:cs="Times New Roman"/>
      <w:sz w:val="20"/>
      <w:szCs w:val="20"/>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2202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fingolimod-mylan"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 TargetMode="External"/><Relationship Id="rId24"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hyperlink" Target="http://www.ema.europa.eu/docs/en_GB/document_library/Template_or_form/2013/03/WC500139752.doc"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footer" Target="footer1.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EMADOC-1700519818-3231633</_dlc_DocId>
    <_dlc_DocIdUrl xmlns="a034c160-bfb7-45f5-8632-2eb7e0508071">
      <Url>https://euema.sharepoint.com/sites/CRM/_layouts/15/DocIdRedir.aspx?ID=EMADOC-1700519818-3231633</Url>
      <Description>EMADOC-1700519818-3231633</Description>
    </_dlc_DocIdUrl>
  </documentManagement>
</p:properties>
</file>

<file path=customXml/itemProps1.xml><?xml version="1.0" encoding="utf-8"?>
<ds:datastoreItem xmlns:ds="http://schemas.openxmlformats.org/officeDocument/2006/customXml" ds:itemID="{D3930926-2A53-4E54-85CB-003DA00CAB60}">
  <ds:schemaRefs>
    <ds:schemaRef ds:uri="http://schemas.openxmlformats.org/officeDocument/2006/bibliography"/>
  </ds:schemaRefs>
</ds:datastoreItem>
</file>

<file path=customXml/itemProps2.xml><?xml version="1.0" encoding="utf-8"?>
<ds:datastoreItem xmlns:ds="http://schemas.openxmlformats.org/officeDocument/2006/customXml" ds:itemID="{9163B111-B713-4BFE-82EE-3F5DD8AC8BEA}"/>
</file>

<file path=customXml/itemProps3.xml><?xml version="1.0" encoding="utf-8"?>
<ds:datastoreItem xmlns:ds="http://schemas.openxmlformats.org/officeDocument/2006/customXml" ds:itemID="{8F58B34B-D828-4014-97ED-D884735E8568}"/>
</file>

<file path=customXml/itemProps4.xml><?xml version="1.0" encoding="utf-8"?>
<ds:datastoreItem xmlns:ds="http://schemas.openxmlformats.org/officeDocument/2006/customXml" ds:itemID="{81C0C23F-79F9-4D75-8E4E-394E5D7034E0}"/>
</file>

<file path=customXml/itemProps5.xml><?xml version="1.0" encoding="utf-8"?>
<ds:datastoreItem xmlns:ds="http://schemas.openxmlformats.org/officeDocument/2006/customXml" ds:itemID="{DB0C54D4-5950-47BC-B0D5-F39810A13447}"/>
</file>

<file path=docProps/app.xml><?xml version="1.0" encoding="utf-8"?>
<Properties xmlns="http://schemas.openxmlformats.org/officeDocument/2006/extended-properties" xmlns:vt="http://schemas.openxmlformats.org/officeDocument/2006/docPropsVTypes">
  <Template>Normal</Template>
  <TotalTime>7</TotalTime>
  <Pages>69</Pages>
  <Words>25018</Words>
  <Characters>137601</Characters>
  <Application>Microsoft Office Word</Application>
  <DocSecurity>0</DocSecurity>
  <Lines>1146</Lines>
  <Paragraphs>324</Paragraphs>
  <ScaleCrop>false</ScaleCrop>
  <HeadingPairs>
    <vt:vector size="6" baseType="variant">
      <vt:variant>
        <vt:lpstr>Title</vt:lpstr>
      </vt:variant>
      <vt:variant>
        <vt:i4>1</vt:i4>
      </vt:variant>
      <vt:variant>
        <vt:lpstr>Τίτλος</vt:lpstr>
      </vt:variant>
      <vt:variant>
        <vt:i4>1</vt:i4>
      </vt:variant>
      <vt:variant>
        <vt:lpstr>Naslov</vt:lpstr>
      </vt:variant>
      <vt:variant>
        <vt:i4>1</vt:i4>
      </vt:variant>
    </vt:vector>
  </HeadingPairs>
  <TitlesOfParts>
    <vt:vector size="3" baseType="lpstr">
      <vt:lpstr>Fingolimod Mylan, INN-fingolimod</vt:lpstr>
      <vt:lpstr>Fingolimod Mylan-5661 - D150 Rapp updated JAR - EN PI</vt:lpstr>
      <vt:lpstr>Fingolimod Mylan-5661 - D150 Rapp JAR - EN PI</vt:lpstr>
    </vt:vector>
  </TitlesOfParts>
  <Company/>
  <LinksUpToDate>false</LinksUpToDate>
  <CharactersWithSpaces>162295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Fingolimod Mylan: EPAR – Product information – tracked changes</dc:title>
  <dc:subject>EPAR</dc:subject>
  <dc:creator>CHMP</dc:creator>
  <cp:keywords/>
  <cp:lastModifiedBy>Anonymous - Viatris</cp:lastModifiedBy>
  <cp:revision>14</cp:revision>
  <cp:lastPrinted>2019-04-30T13:34:00Z</cp:lastPrinted>
  <dcterms:created xsi:type="dcterms:W3CDTF">2025-09-03T09:28:00Z</dcterms:created>
  <dcterms:modified xsi:type="dcterms:W3CDTF">2026-04-15T11:44:00Z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2018-10-12T00:00:00Z</vt:filetime>
  </property>
  <property fmtid="{D5CDD505-2E9C-101B-9397-08002B2CF9AE}" pid="3" name="DM_Author">
    <vt:lpwstr/>
  </property>
  <property fmtid="{D5CDD505-2E9C-101B-9397-08002B2CF9AE}" pid="4" name="DM_Category">
    <vt:lpwstr>Assessment Report</vt:lpwstr>
  </property>
  <property fmtid="{D5CDD505-2E9C-101B-9397-08002B2CF9AE}" pid="5" name="DM_Creation_Date">
    <vt:lpwstr>18/06/2021 08:10:52</vt:lpwstr>
  </property>
  <property fmtid="{D5CDD505-2E9C-101B-9397-08002B2CF9AE}" pid="6" name="DM_Creator_Name">
    <vt:lpwstr>Diogo Anu</vt:lpwstr>
  </property>
  <property fmtid="{D5CDD505-2E9C-101B-9397-08002B2CF9AE}" pid="7" name="DM_DocRefId">
    <vt:lpwstr>EMA/CHMP/347466/2021</vt:lpwstr>
  </property>
  <property fmtid="{D5CDD505-2E9C-101B-9397-08002B2CF9AE}" pid="8" name="DM_emea_doc_ref_id">
    <vt:lpwstr>EMA/CHMP/347466/2021</vt:lpwstr>
  </property>
  <property fmtid="{D5CDD505-2E9C-101B-9397-08002B2CF9AE}" pid="9" name="DM_Keywords">
    <vt:lpwstr/>
  </property>
  <property fmtid="{D5CDD505-2E9C-101B-9397-08002B2CF9AE}" pid="10" name="DM_Language">
    <vt:lpwstr/>
  </property>
  <property fmtid="{D5CDD505-2E9C-101B-9397-08002B2CF9AE}" pid="11" name="DM_Modifer_Name">
    <vt:lpwstr>Diogo Anu</vt:lpwstr>
  </property>
  <property fmtid="{D5CDD505-2E9C-101B-9397-08002B2CF9AE}" pid="12" name="DM_Modified_Date">
    <vt:lpwstr>18/06/2021 08:10:52</vt:lpwstr>
  </property>
  <property fmtid="{D5CDD505-2E9C-101B-9397-08002B2CF9AE}" pid="13" name="DM_Modifier_Name">
    <vt:lpwstr>Diogo Anu</vt:lpwstr>
  </property>
  <property fmtid="{D5CDD505-2E9C-101B-9397-08002B2CF9AE}" pid="14" name="DM_Modify_Date">
    <vt:lpwstr>18/06/2021 08:10:52</vt:lpwstr>
  </property>
  <property fmtid="{D5CDD505-2E9C-101B-9397-08002B2CF9AE}" pid="15" name="DM_Name">
    <vt:lpwstr>Fingolimod Mylan-5661 - D150 Rapp updated JAR - EN PI</vt:lpwstr>
  </property>
  <property fmtid="{D5CDD505-2E9C-101B-9397-08002B2CF9AE}" pid="16" name="DM_Path">
    <vt:lpwstr>/01. Evaluation of Medicines/H-C/D-F/Fingolimod Mylan - 005661/03 Evaluation/Day 121- 210/04. D150 Rapp updated JARs (17.06.2021)</vt:lpwstr>
  </property>
  <property fmtid="{D5CDD505-2E9C-101B-9397-08002B2CF9AE}" pid="17" name="DM_Status">
    <vt:lpwstr/>
  </property>
  <property fmtid="{D5CDD505-2E9C-101B-9397-08002B2CF9AE}" pid="18" name="DM_Subject">
    <vt:lpwstr/>
  </property>
  <property fmtid="{D5CDD505-2E9C-101B-9397-08002B2CF9AE}" pid="19" name="DM_Title">
    <vt:lpwstr/>
  </property>
  <property fmtid="{D5CDD505-2E9C-101B-9397-08002B2CF9AE}" pid="20" name="DM_Type">
    <vt:lpwstr>emea_document</vt:lpwstr>
  </property>
  <property fmtid="{D5CDD505-2E9C-101B-9397-08002B2CF9AE}" pid="21" name="DM_Version">
    <vt:lpwstr>1.0,CURRENT</vt:lpwstr>
  </property>
  <property fmtid="{D5CDD505-2E9C-101B-9397-08002B2CF9AE}" pid="22" name="LastSaved">
    <vt:filetime>2019-02-21T00:00:00Z</vt:filetime>
  </property>
  <property fmtid="{D5CDD505-2E9C-101B-9397-08002B2CF9AE}" pid="23" name="MSIP_Label_503f6870-8cd0-455e-9544-ac69fe858a10_ActionId">
    <vt:lpwstr>f412a261-7fe0-41d4-aa5e-1fb11f6e3717</vt:lpwstr>
  </property>
  <property fmtid="{D5CDD505-2E9C-101B-9397-08002B2CF9AE}" pid="24" name="MSIP_Label_503f6870-8cd0-455e-9544-ac69fe858a10_ContentBits">
    <vt:lpwstr>0</vt:lpwstr>
  </property>
  <property fmtid="{D5CDD505-2E9C-101B-9397-08002B2CF9AE}" pid="25" name="MSIP_Label_503f6870-8cd0-455e-9544-ac69fe858a10_Enabled">
    <vt:lpwstr>true</vt:lpwstr>
  </property>
  <property fmtid="{D5CDD505-2E9C-101B-9397-08002B2CF9AE}" pid="26" name="MSIP_Label_503f6870-8cd0-455e-9544-ac69fe858a10_Method">
    <vt:lpwstr>Privileged</vt:lpwstr>
  </property>
  <property fmtid="{D5CDD505-2E9C-101B-9397-08002B2CF9AE}" pid="27" name="MSIP_Label_503f6870-8cd0-455e-9544-ac69fe858a10_Name">
    <vt:lpwstr>503f6870-8cd0-455e-9544-ac69fe858a10</vt:lpwstr>
  </property>
  <property fmtid="{D5CDD505-2E9C-101B-9397-08002B2CF9AE}" pid="28" name="MSIP_Label_503f6870-8cd0-455e-9544-ac69fe858a10_SetDate">
    <vt:lpwstr>2021-06-18T06:08:14Z</vt:lpwstr>
  </property>
  <property fmtid="{D5CDD505-2E9C-101B-9397-08002B2CF9AE}" pid="29" name="MSIP_Label_503f6870-8cd0-455e-9544-ac69fe858a10_SiteId">
    <vt:lpwstr>bc9dc15c-61bc-4f03-b60b-e5b6d8922839</vt:lpwstr>
  </property>
  <property fmtid="{D5CDD505-2E9C-101B-9397-08002B2CF9AE}" pid="30" name="MSIP_Label_d56ee2b5-6f31-444f-a952-51f9d8d772b6_Enabled">
    <vt:lpwstr>true</vt:lpwstr>
  </property>
  <property fmtid="{D5CDD505-2E9C-101B-9397-08002B2CF9AE}" pid="31" name="MSIP_Label_d56ee2b5-6f31-444f-a952-51f9d8d772b6_SetDate">
    <vt:lpwstr>2024-09-03T07:16:11Z</vt:lpwstr>
  </property>
  <property fmtid="{D5CDD505-2E9C-101B-9397-08002B2CF9AE}" pid="32" name="MSIP_Label_d56ee2b5-6f31-444f-a952-51f9d8d772b6_Method">
    <vt:lpwstr>Privileged</vt:lpwstr>
  </property>
  <property fmtid="{D5CDD505-2E9C-101B-9397-08002B2CF9AE}" pid="33" name="MSIP_Label_d56ee2b5-6f31-444f-a952-51f9d8d772b6_Name">
    <vt:lpwstr>Confidential</vt:lpwstr>
  </property>
  <property fmtid="{D5CDD505-2E9C-101B-9397-08002B2CF9AE}" pid="34" name="MSIP_Label_d56ee2b5-6f31-444f-a952-51f9d8d772b6_SiteId">
    <vt:lpwstr>b7dcea4e-d150-4ba1-8b2a-c8b27a75525c</vt:lpwstr>
  </property>
  <property fmtid="{D5CDD505-2E9C-101B-9397-08002B2CF9AE}" pid="35" name="MSIP_Label_d56ee2b5-6f31-444f-a952-51f9d8d772b6_ActionId">
    <vt:lpwstr>a22e1221-1fd6-400c-97f1-ad4976da95de</vt:lpwstr>
  </property>
  <property fmtid="{D5CDD505-2E9C-101B-9397-08002B2CF9AE}" pid="36" name="MSIP_Label_d56ee2b5-6f31-444f-a952-51f9d8d772b6_ContentBits">
    <vt:lpwstr>0</vt:lpwstr>
  </property>
  <property fmtid="{D5CDD505-2E9C-101B-9397-08002B2CF9AE}" pid="37" name="ContentTypeId">
    <vt:lpwstr>0x0101000DA6AD19014FF648A49316945EE786F90200176DED4FF78CD74995F64A0F46B59E48</vt:lpwstr>
  </property>
  <property fmtid="{D5CDD505-2E9C-101B-9397-08002B2CF9AE}" pid="38" name="_dlc_DocIdItemGuid">
    <vt:lpwstr>221c7a76-f682-4790-a9bd-c39fa5a392c2</vt:lpwstr>
  </property>
</Properties>
</file>