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356" w:type="dxa"/>
        <w:tblInd w:w="-147" w:type="dxa"/>
        <w:tblLook w:val="04A0" w:firstRow="1" w:lastRow="0" w:firstColumn="1" w:lastColumn="0" w:noHBand="0" w:noVBand="1"/>
      </w:tblPr>
      <w:tblGrid>
        <w:gridCol w:w="9356"/>
      </w:tblGrid>
      <w:tr w:rsidR="00605EEF" w:rsidRPr="00605EEF" w14:paraId="765609EA" w14:textId="77777777" w:rsidTr="00605EEF">
        <w:tc>
          <w:tcPr>
            <w:tcW w:w="8363" w:type="dxa"/>
            <w:tcBorders>
              <w:top w:val="single" w:sz="4" w:space="0" w:color="auto"/>
              <w:left w:val="single" w:sz="4" w:space="0" w:color="auto"/>
              <w:bottom w:val="single" w:sz="4" w:space="0" w:color="auto"/>
              <w:right w:val="single" w:sz="4" w:space="0" w:color="auto"/>
            </w:tcBorders>
          </w:tcPr>
          <w:p w14:paraId="527EA7E0" w14:textId="496099EA" w:rsidR="00605EEF" w:rsidRDefault="00605EEF">
            <w:pPr>
              <w:widowControl w:val="0"/>
              <w:tabs>
                <w:tab w:val="left" w:pos="708"/>
              </w:tabs>
              <w:rPr>
                <w:snapToGrid/>
                <w:szCs w:val="24"/>
                <w:lang w:val="bg-BG" w:eastAsia="en-US"/>
              </w:rPr>
            </w:pPr>
            <w:r>
              <w:t xml:space="preserve">Το παρόν έγγραφο αποτελεί τις εγκεκριμένες πληροφορίες προϊόντος για το </w:t>
            </w:r>
            <w:r>
              <w:rPr>
                <w:lang w:val="en-UM"/>
              </w:rPr>
              <w:t>Firazyr</w:t>
            </w:r>
            <w:r>
              <w:t>, ενώ επισημαίνονται οι αλλαγές που επήλθαν στις πληροφορίες προϊόντος σε συνέχεια της προηγούμενης διαδικασίας (</w:t>
            </w:r>
            <w:r w:rsidRPr="0028252D">
              <w:rPr>
                <w:lang w:val="it-IT"/>
              </w:rPr>
              <w:t>EMEA/H/C/000899/IB/0057</w:t>
            </w:r>
            <w:r>
              <w:t>).</w:t>
            </w:r>
          </w:p>
          <w:p w14:paraId="5FFB19BC" w14:textId="77777777" w:rsidR="00605EEF" w:rsidRDefault="00605EEF">
            <w:pPr>
              <w:widowControl w:val="0"/>
              <w:tabs>
                <w:tab w:val="left" w:pos="708"/>
              </w:tabs>
            </w:pPr>
          </w:p>
          <w:p w14:paraId="3F172793" w14:textId="35B885BE" w:rsidR="00605EEF" w:rsidRPr="00605EEF" w:rsidRDefault="00605EEF">
            <w:pPr>
              <w:pStyle w:val="Style1"/>
              <w:pBdr>
                <w:top w:val="none" w:sz="0" w:space="0" w:color="auto"/>
                <w:left w:val="none" w:sz="0" w:space="0" w:color="auto"/>
                <w:bottom w:val="none" w:sz="0" w:space="0" w:color="auto"/>
                <w:right w:val="none" w:sz="0" w:space="0" w:color="auto"/>
              </w:pBdr>
              <w:rPr>
                <w:lang w:val="en-UM"/>
              </w:rPr>
            </w:pPr>
            <w:r>
              <w:t xml:space="preserve">Για περισσότερες πληροφορίες, βλ. τον δικτυακό τόπο του Ευρωπαϊκού Οργανισμού Φαρμάκων: </w:t>
            </w:r>
            <w:hyperlink r:id="rId7" w:history="1">
              <w:r w:rsidRPr="00F34027">
                <w:rPr>
                  <w:rStyle w:val="Hyperlink"/>
                </w:rPr>
                <w:t>https://www.ema.europa.eu/en/medicines/human/EPAR/</w:t>
              </w:r>
              <w:r w:rsidRPr="00F34027">
                <w:rPr>
                  <w:rStyle w:val="Hyperlink"/>
                  <w:lang w:val="en-UM"/>
                </w:rPr>
                <w:t>firazyr</w:t>
              </w:r>
            </w:hyperlink>
            <w:r>
              <w:rPr>
                <w:lang w:val="en-UM"/>
              </w:rPr>
              <w:t xml:space="preserve"> </w:t>
            </w:r>
          </w:p>
        </w:tc>
      </w:tr>
    </w:tbl>
    <w:p w14:paraId="190905CD" w14:textId="77777777" w:rsidR="002746C5" w:rsidRPr="00AE4FCE" w:rsidRDefault="002746C5" w:rsidP="005100A8">
      <w:pPr>
        <w:jc w:val="center"/>
      </w:pPr>
    </w:p>
    <w:p w14:paraId="0A303ED3" w14:textId="77777777" w:rsidR="002746C5" w:rsidRPr="00AE4FCE" w:rsidRDefault="002746C5" w:rsidP="005100A8">
      <w:pPr>
        <w:jc w:val="center"/>
      </w:pPr>
    </w:p>
    <w:p w14:paraId="77E6E4B7" w14:textId="77777777" w:rsidR="002746C5" w:rsidRPr="00AE4FCE" w:rsidRDefault="002746C5" w:rsidP="005100A8">
      <w:pPr>
        <w:jc w:val="center"/>
      </w:pPr>
    </w:p>
    <w:p w14:paraId="6FE125EE" w14:textId="77777777" w:rsidR="002746C5" w:rsidRPr="00AE4FCE" w:rsidRDefault="002746C5" w:rsidP="005100A8">
      <w:pPr>
        <w:jc w:val="center"/>
      </w:pPr>
    </w:p>
    <w:p w14:paraId="2B791991" w14:textId="77777777" w:rsidR="002746C5" w:rsidRPr="00AE4FCE" w:rsidRDefault="002746C5" w:rsidP="005100A8">
      <w:pPr>
        <w:jc w:val="center"/>
      </w:pPr>
    </w:p>
    <w:p w14:paraId="5FD69E20" w14:textId="77777777" w:rsidR="002746C5" w:rsidRPr="00AE4FCE" w:rsidRDefault="002746C5" w:rsidP="005100A8">
      <w:pPr>
        <w:jc w:val="center"/>
      </w:pPr>
    </w:p>
    <w:p w14:paraId="477D1248" w14:textId="77777777" w:rsidR="002746C5" w:rsidRPr="00AE4FCE" w:rsidRDefault="002746C5" w:rsidP="005100A8">
      <w:pPr>
        <w:jc w:val="center"/>
      </w:pPr>
    </w:p>
    <w:p w14:paraId="24333A23" w14:textId="77777777" w:rsidR="002746C5" w:rsidRPr="00AE4FCE" w:rsidRDefault="002746C5" w:rsidP="005100A8">
      <w:pPr>
        <w:jc w:val="center"/>
      </w:pPr>
    </w:p>
    <w:p w14:paraId="5C4A0C5B" w14:textId="77777777" w:rsidR="002746C5" w:rsidRPr="00AE4FCE" w:rsidRDefault="002746C5" w:rsidP="005100A8">
      <w:pPr>
        <w:jc w:val="center"/>
      </w:pPr>
    </w:p>
    <w:p w14:paraId="1FC8EF61" w14:textId="77777777" w:rsidR="002746C5" w:rsidRPr="00AE4FCE" w:rsidRDefault="002746C5" w:rsidP="005100A8">
      <w:pPr>
        <w:jc w:val="center"/>
      </w:pPr>
    </w:p>
    <w:p w14:paraId="7A941A6D" w14:textId="77777777" w:rsidR="002746C5" w:rsidRPr="00AE4FCE" w:rsidRDefault="002746C5" w:rsidP="005100A8">
      <w:pPr>
        <w:jc w:val="center"/>
      </w:pPr>
    </w:p>
    <w:p w14:paraId="1EC6BEA9" w14:textId="77777777" w:rsidR="002746C5" w:rsidRPr="00AE4FCE" w:rsidRDefault="002746C5" w:rsidP="005100A8">
      <w:pPr>
        <w:jc w:val="center"/>
      </w:pPr>
    </w:p>
    <w:p w14:paraId="498D24FF" w14:textId="77777777" w:rsidR="002746C5" w:rsidRPr="00AE4FCE" w:rsidRDefault="002746C5" w:rsidP="005100A8">
      <w:pPr>
        <w:jc w:val="center"/>
      </w:pPr>
    </w:p>
    <w:p w14:paraId="46D12F0A" w14:textId="77777777" w:rsidR="002746C5" w:rsidRPr="00AE4FCE" w:rsidRDefault="002746C5" w:rsidP="005100A8">
      <w:pPr>
        <w:jc w:val="center"/>
      </w:pPr>
    </w:p>
    <w:p w14:paraId="62067BC1" w14:textId="77777777" w:rsidR="002746C5" w:rsidRPr="00AE4FCE" w:rsidRDefault="002746C5" w:rsidP="005100A8">
      <w:pPr>
        <w:jc w:val="center"/>
      </w:pPr>
    </w:p>
    <w:p w14:paraId="2DC6953F" w14:textId="77777777" w:rsidR="002746C5" w:rsidRPr="00AE4FCE" w:rsidRDefault="002746C5" w:rsidP="005100A8">
      <w:pPr>
        <w:jc w:val="center"/>
      </w:pPr>
    </w:p>
    <w:p w14:paraId="36586E93" w14:textId="77777777" w:rsidR="002746C5" w:rsidRPr="00AE4FCE" w:rsidRDefault="002746C5" w:rsidP="005100A8">
      <w:pPr>
        <w:jc w:val="center"/>
      </w:pPr>
    </w:p>
    <w:p w14:paraId="7996CB53" w14:textId="77777777" w:rsidR="002746C5" w:rsidRPr="00AE4FCE" w:rsidRDefault="002746C5" w:rsidP="005100A8">
      <w:pPr>
        <w:jc w:val="center"/>
      </w:pPr>
    </w:p>
    <w:p w14:paraId="29032BC3" w14:textId="77777777" w:rsidR="002746C5" w:rsidRPr="00AE4FCE" w:rsidRDefault="002746C5" w:rsidP="005100A8">
      <w:pPr>
        <w:jc w:val="center"/>
      </w:pPr>
    </w:p>
    <w:p w14:paraId="79B28E03" w14:textId="77777777" w:rsidR="002746C5" w:rsidRPr="00AE4FCE" w:rsidRDefault="002746C5" w:rsidP="005100A8">
      <w:pPr>
        <w:jc w:val="center"/>
      </w:pPr>
    </w:p>
    <w:p w14:paraId="51FEEF71" w14:textId="77777777" w:rsidR="002746C5" w:rsidRPr="00AE4FCE" w:rsidRDefault="002746C5" w:rsidP="005100A8">
      <w:pPr>
        <w:jc w:val="center"/>
      </w:pPr>
    </w:p>
    <w:p w14:paraId="3C34A0B0" w14:textId="77777777" w:rsidR="002746C5" w:rsidRPr="00AE4FCE" w:rsidRDefault="002746C5" w:rsidP="005100A8">
      <w:pPr>
        <w:tabs>
          <w:tab w:val="left" w:pos="-1440"/>
          <w:tab w:val="left" w:pos="-720"/>
        </w:tabs>
        <w:jc w:val="center"/>
        <w:rPr>
          <w:rPrChange w:id="0" w:author="RWS FPR" w:date="2025-04-02T10:25:00Z">
            <w:rPr>
              <w:b/>
              <w:bCs/>
            </w:rPr>
          </w:rPrChange>
        </w:rPr>
      </w:pPr>
    </w:p>
    <w:p w14:paraId="4A054339" w14:textId="77777777" w:rsidR="002746C5" w:rsidRPr="00AE4FCE" w:rsidRDefault="002746C5" w:rsidP="005100A8">
      <w:pPr>
        <w:tabs>
          <w:tab w:val="left" w:pos="-1440"/>
          <w:tab w:val="left" w:pos="-720"/>
        </w:tabs>
        <w:jc w:val="center"/>
        <w:rPr>
          <w:rPrChange w:id="1" w:author="RWS FPR" w:date="2025-04-02T10:25:00Z">
            <w:rPr>
              <w:b/>
              <w:bCs/>
            </w:rPr>
          </w:rPrChange>
        </w:rPr>
      </w:pPr>
    </w:p>
    <w:p w14:paraId="46F0BFE4" w14:textId="77777777" w:rsidR="002746C5" w:rsidRPr="00AE4FCE" w:rsidRDefault="002746C5" w:rsidP="005100A8">
      <w:pPr>
        <w:tabs>
          <w:tab w:val="left" w:pos="-1440"/>
          <w:tab w:val="left" w:pos="-720"/>
        </w:tabs>
        <w:jc w:val="center"/>
      </w:pPr>
      <w:r w:rsidRPr="00AE4FCE">
        <w:rPr>
          <w:b/>
          <w:bCs/>
        </w:rPr>
        <w:t>ΠΑΡΑΡΤΗΜΑ Ι</w:t>
      </w:r>
    </w:p>
    <w:p w14:paraId="1CFE7408" w14:textId="77777777" w:rsidR="002746C5" w:rsidRPr="00AE4FCE" w:rsidRDefault="002746C5" w:rsidP="005100A8">
      <w:pPr>
        <w:tabs>
          <w:tab w:val="left" w:pos="-1440"/>
          <w:tab w:val="left" w:pos="-720"/>
        </w:tabs>
        <w:jc w:val="center"/>
      </w:pPr>
    </w:p>
    <w:p w14:paraId="68B62774" w14:textId="77777777" w:rsidR="002746C5" w:rsidRPr="00AE4FCE" w:rsidRDefault="002746C5" w:rsidP="00CD0173">
      <w:pPr>
        <w:pStyle w:val="Heading1"/>
        <w:jc w:val="center"/>
      </w:pPr>
      <w:r w:rsidRPr="00AE4FCE">
        <w:t>ΠΕΡΙΛΗΨΗ ΤΩΝ ΧΑΡΑΚΤΗΡΙΣΤΙΚΏΝ ΤΟΥ ΠΡΟΪΟΝΤΟΣ</w:t>
      </w:r>
    </w:p>
    <w:p w14:paraId="2F147119" w14:textId="1C052F4E" w:rsidR="002746C5" w:rsidRPr="00AE4FCE" w:rsidDel="001354A6" w:rsidRDefault="002746C5" w:rsidP="005100A8">
      <w:pPr>
        <w:tabs>
          <w:tab w:val="left" w:pos="-1440"/>
          <w:tab w:val="left" w:pos="-720"/>
        </w:tabs>
        <w:jc w:val="center"/>
        <w:rPr>
          <w:del w:id="2" w:author="RWS FPR" w:date="2025-04-02T10:25:00Z"/>
        </w:rPr>
      </w:pPr>
    </w:p>
    <w:p w14:paraId="3E438B66" w14:textId="77777777" w:rsidR="002746C5" w:rsidRPr="00AE4FCE" w:rsidRDefault="002746C5" w:rsidP="005100A8">
      <w:pPr>
        <w:tabs>
          <w:tab w:val="left" w:pos="567"/>
        </w:tabs>
        <w:rPr>
          <w:b/>
          <w:bCs/>
        </w:rPr>
      </w:pPr>
      <w:r w:rsidRPr="00AE4FCE">
        <w:rPr>
          <w:b/>
          <w:bCs/>
        </w:rPr>
        <w:br w:type="page"/>
      </w:r>
      <w:r w:rsidRPr="00AE4FCE">
        <w:rPr>
          <w:b/>
          <w:bCs/>
        </w:rPr>
        <w:lastRenderedPageBreak/>
        <w:t>1.</w:t>
      </w:r>
      <w:r w:rsidRPr="00AE4FCE">
        <w:rPr>
          <w:b/>
          <w:bCs/>
        </w:rPr>
        <w:tab/>
        <w:t>ΟΝΟΜΑΣΙΑ ΤΟΥ ΦΑΡΜΑΚΕΥΤΙΚΟΥ ΠΡΟΪΟΝΤΟΣ</w:t>
      </w:r>
    </w:p>
    <w:p w14:paraId="40478E30" w14:textId="77777777" w:rsidR="002746C5" w:rsidRPr="00AE4FCE" w:rsidRDefault="002746C5" w:rsidP="005100A8">
      <w:pPr>
        <w:tabs>
          <w:tab w:val="left" w:pos="567"/>
        </w:tabs>
      </w:pPr>
    </w:p>
    <w:p w14:paraId="1426A1E1" w14:textId="77777777" w:rsidR="002746C5" w:rsidRPr="00AE4FCE" w:rsidRDefault="002746C5" w:rsidP="005100A8">
      <w:pPr>
        <w:tabs>
          <w:tab w:val="left" w:pos="567"/>
        </w:tabs>
      </w:pPr>
      <w:r w:rsidRPr="00AE4FCE">
        <w:t>Firazyr 30 mg ενέσιμο διάλυμα σε προγεμισμένη σύριγγα</w:t>
      </w:r>
    </w:p>
    <w:p w14:paraId="291CF16F" w14:textId="77777777" w:rsidR="002746C5" w:rsidRPr="00AE4FCE" w:rsidRDefault="002746C5" w:rsidP="005100A8">
      <w:pPr>
        <w:tabs>
          <w:tab w:val="left" w:pos="567"/>
        </w:tabs>
      </w:pPr>
    </w:p>
    <w:p w14:paraId="5666E7BF" w14:textId="77777777" w:rsidR="002746C5" w:rsidRPr="00AE4FCE" w:rsidRDefault="002746C5" w:rsidP="005100A8">
      <w:pPr>
        <w:tabs>
          <w:tab w:val="left" w:pos="567"/>
        </w:tabs>
      </w:pPr>
    </w:p>
    <w:p w14:paraId="44D55B9C" w14:textId="77777777" w:rsidR="009376AD" w:rsidRPr="00AE4FCE" w:rsidRDefault="002746C5" w:rsidP="005100A8">
      <w:pPr>
        <w:tabs>
          <w:tab w:val="left" w:pos="567"/>
        </w:tabs>
        <w:rPr>
          <w:b/>
          <w:bCs/>
        </w:rPr>
      </w:pPr>
      <w:r w:rsidRPr="00AE4FCE">
        <w:rPr>
          <w:b/>
          <w:bCs/>
        </w:rPr>
        <w:t>2.</w:t>
      </w:r>
      <w:r w:rsidRPr="00AE4FCE">
        <w:rPr>
          <w:b/>
          <w:bCs/>
        </w:rPr>
        <w:tab/>
        <w:t>ΠΟΙΟΤΙΚΗ ΚΑΙ ΠΟΣΟΤΙΚΗ ΣΥΝΘΕΣΗ</w:t>
      </w:r>
    </w:p>
    <w:p w14:paraId="4828459D" w14:textId="77777777" w:rsidR="002746C5" w:rsidRPr="00AE4FCE" w:rsidRDefault="002746C5" w:rsidP="005100A8">
      <w:pPr>
        <w:tabs>
          <w:tab w:val="left" w:pos="567"/>
        </w:tabs>
      </w:pPr>
    </w:p>
    <w:p w14:paraId="4C037EFC" w14:textId="77777777" w:rsidR="009376AD" w:rsidRPr="00AE4FCE" w:rsidRDefault="002746C5" w:rsidP="005100A8">
      <w:pPr>
        <w:tabs>
          <w:tab w:val="left" w:pos="567"/>
        </w:tabs>
      </w:pPr>
      <w:r w:rsidRPr="00AE4FCE">
        <w:t>Κάθε προγεμισμένη σύριγγα των 3 ml περιέχει οξική ικατιβάντη που ισοδυναμεί με 30 mg ικατιβάντης.</w:t>
      </w:r>
    </w:p>
    <w:p w14:paraId="3D2B796A" w14:textId="77777777" w:rsidR="002746C5" w:rsidRPr="00AE4FCE" w:rsidRDefault="002746C5" w:rsidP="005100A8">
      <w:pPr>
        <w:tabs>
          <w:tab w:val="left" w:pos="567"/>
        </w:tabs>
      </w:pPr>
      <w:r w:rsidRPr="00AE4FCE">
        <w:t>Κάθε ml διαλύματος περιέχει 10 mg ικατιβάντης.</w:t>
      </w:r>
    </w:p>
    <w:p w14:paraId="47DDB89D" w14:textId="77777777" w:rsidR="001A330A" w:rsidRPr="00AE4FCE" w:rsidRDefault="001A330A" w:rsidP="005100A8">
      <w:pPr>
        <w:tabs>
          <w:tab w:val="left" w:pos="567"/>
        </w:tabs>
      </w:pPr>
    </w:p>
    <w:p w14:paraId="20004876" w14:textId="77777777" w:rsidR="001C2A4D" w:rsidRPr="00AE4FCE" w:rsidRDefault="001C2A4D" w:rsidP="005100A8">
      <w:pPr>
        <w:tabs>
          <w:tab w:val="left" w:pos="567"/>
        </w:tabs>
        <w:rPr>
          <w:u w:val="single"/>
        </w:rPr>
      </w:pPr>
      <w:r w:rsidRPr="00AE4FCE">
        <w:rPr>
          <w:u w:val="single"/>
        </w:rPr>
        <w:t>Έκδοχο(α) με γνωστή δράσ</w:t>
      </w:r>
      <w:r w:rsidR="00416393" w:rsidRPr="00AE4FCE">
        <w:rPr>
          <w:u w:val="single"/>
        </w:rPr>
        <w:t>η</w:t>
      </w:r>
    </w:p>
    <w:p w14:paraId="45E8A026" w14:textId="77777777" w:rsidR="002746C5" w:rsidRPr="00AE4FCE" w:rsidRDefault="002746C5" w:rsidP="005100A8">
      <w:pPr>
        <w:tabs>
          <w:tab w:val="left" w:pos="567"/>
        </w:tabs>
      </w:pPr>
      <w:r w:rsidRPr="00AE4FCE">
        <w:t>Για τον πλήρη κατάλογο των εκδόχων, βλ. παράγραφο 6.1.</w:t>
      </w:r>
    </w:p>
    <w:p w14:paraId="08549E03" w14:textId="77777777" w:rsidR="002746C5" w:rsidRPr="00AE4FCE" w:rsidRDefault="002746C5" w:rsidP="005100A8">
      <w:pPr>
        <w:tabs>
          <w:tab w:val="left" w:pos="567"/>
        </w:tabs>
      </w:pPr>
    </w:p>
    <w:p w14:paraId="313E8227" w14:textId="77777777" w:rsidR="002746C5" w:rsidRPr="00AE4FCE" w:rsidRDefault="002746C5" w:rsidP="005100A8">
      <w:pPr>
        <w:tabs>
          <w:tab w:val="left" w:pos="567"/>
        </w:tabs>
      </w:pPr>
    </w:p>
    <w:p w14:paraId="4613DA53" w14:textId="77777777" w:rsidR="002746C5" w:rsidRPr="00AE4FCE" w:rsidRDefault="002746C5" w:rsidP="005100A8">
      <w:pPr>
        <w:tabs>
          <w:tab w:val="left" w:pos="567"/>
        </w:tabs>
        <w:rPr>
          <w:b/>
          <w:bCs/>
        </w:rPr>
      </w:pPr>
      <w:r w:rsidRPr="00AE4FCE">
        <w:rPr>
          <w:b/>
          <w:bCs/>
        </w:rPr>
        <w:t>3.</w:t>
      </w:r>
      <w:r w:rsidRPr="00AE4FCE">
        <w:rPr>
          <w:b/>
          <w:bCs/>
        </w:rPr>
        <w:tab/>
        <w:t>ΦΑΡΜΑΚΟΤΕΧΝΙΚΗ ΜΟΡΦΗ</w:t>
      </w:r>
    </w:p>
    <w:p w14:paraId="02AB78EC" w14:textId="77777777" w:rsidR="002746C5" w:rsidRPr="00AE4FCE" w:rsidRDefault="002746C5" w:rsidP="005100A8">
      <w:pPr>
        <w:tabs>
          <w:tab w:val="left" w:pos="567"/>
        </w:tabs>
      </w:pPr>
    </w:p>
    <w:p w14:paraId="074AB640" w14:textId="77777777" w:rsidR="002746C5" w:rsidRPr="00AE4FCE" w:rsidRDefault="002746C5" w:rsidP="005100A8">
      <w:pPr>
        <w:tabs>
          <w:tab w:val="left" w:pos="567"/>
        </w:tabs>
      </w:pPr>
      <w:r w:rsidRPr="00AE4FCE">
        <w:t>Ενέσιμο διάλυμα.</w:t>
      </w:r>
    </w:p>
    <w:p w14:paraId="583E77CA" w14:textId="77777777" w:rsidR="009376AD" w:rsidRPr="00AE4FCE" w:rsidRDefault="002746C5" w:rsidP="005100A8">
      <w:pPr>
        <w:tabs>
          <w:tab w:val="left" w:pos="567"/>
        </w:tabs>
      </w:pPr>
      <w:r w:rsidRPr="00AE4FCE">
        <w:t>Το διάλυμα είναι ένα διαυγές και άχρωμο υγρό.</w:t>
      </w:r>
    </w:p>
    <w:p w14:paraId="6F86563D" w14:textId="77777777" w:rsidR="002746C5" w:rsidRPr="00AE4FCE" w:rsidRDefault="002746C5" w:rsidP="005100A8">
      <w:pPr>
        <w:tabs>
          <w:tab w:val="left" w:pos="567"/>
        </w:tabs>
      </w:pPr>
    </w:p>
    <w:p w14:paraId="0FA75939" w14:textId="77777777" w:rsidR="002746C5" w:rsidRPr="00AE4FCE" w:rsidRDefault="002746C5" w:rsidP="005100A8">
      <w:pPr>
        <w:tabs>
          <w:tab w:val="left" w:pos="567"/>
        </w:tabs>
      </w:pPr>
    </w:p>
    <w:p w14:paraId="2216AB50" w14:textId="77777777" w:rsidR="002746C5" w:rsidRPr="00AE4FCE" w:rsidRDefault="002746C5">
      <w:pPr>
        <w:keepNext/>
        <w:keepLines/>
        <w:tabs>
          <w:tab w:val="left" w:pos="567"/>
        </w:tabs>
        <w:rPr>
          <w:b/>
          <w:bCs/>
        </w:rPr>
        <w:pPrChange w:id="3" w:author="RWS FPR" w:date="2025-04-02T10:25:00Z">
          <w:pPr>
            <w:tabs>
              <w:tab w:val="left" w:pos="567"/>
            </w:tabs>
          </w:pPr>
        </w:pPrChange>
      </w:pPr>
      <w:r w:rsidRPr="00AE4FCE">
        <w:rPr>
          <w:b/>
          <w:bCs/>
        </w:rPr>
        <w:t>4.</w:t>
      </w:r>
      <w:r w:rsidRPr="00AE4FCE">
        <w:rPr>
          <w:b/>
          <w:bCs/>
        </w:rPr>
        <w:tab/>
        <w:t>ΚΛΙΝΙΚΕΣ ΠΛΗΡΟΦΟΡΙΕΣ</w:t>
      </w:r>
    </w:p>
    <w:p w14:paraId="5AB6DA1A" w14:textId="77777777" w:rsidR="002746C5" w:rsidRPr="00AE4FCE" w:rsidRDefault="002746C5">
      <w:pPr>
        <w:keepNext/>
        <w:keepLines/>
        <w:tabs>
          <w:tab w:val="left" w:pos="567"/>
        </w:tabs>
        <w:rPr>
          <w:rPrChange w:id="4" w:author="RWS FPR" w:date="2025-04-02T10:26:00Z">
            <w:rPr>
              <w:b/>
              <w:bCs/>
            </w:rPr>
          </w:rPrChange>
        </w:rPr>
        <w:pPrChange w:id="5" w:author="RWS FPR" w:date="2025-04-02T10:25:00Z">
          <w:pPr>
            <w:tabs>
              <w:tab w:val="left" w:pos="567"/>
            </w:tabs>
          </w:pPr>
        </w:pPrChange>
      </w:pPr>
    </w:p>
    <w:p w14:paraId="33DA0092" w14:textId="77777777" w:rsidR="002746C5" w:rsidRPr="00AE4FCE" w:rsidRDefault="002746C5">
      <w:pPr>
        <w:keepNext/>
        <w:keepLines/>
        <w:ind w:left="567" w:hanging="567"/>
        <w:rPr>
          <w:b/>
          <w:bCs/>
        </w:rPr>
        <w:pPrChange w:id="6" w:author="RWS FPR" w:date="2025-04-02T10:25:00Z">
          <w:pPr>
            <w:tabs>
              <w:tab w:val="left" w:pos="567"/>
            </w:tabs>
          </w:pPr>
        </w:pPrChange>
      </w:pPr>
      <w:r w:rsidRPr="00AE4FCE">
        <w:rPr>
          <w:b/>
          <w:bCs/>
        </w:rPr>
        <w:t>4.1</w:t>
      </w:r>
      <w:r w:rsidRPr="00AE4FCE">
        <w:rPr>
          <w:b/>
          <w:bCs/>
        </w:rPr>
        <w:tab/>
        <w:t>Θεραπευτικές ενδείξεις</w:t>
      </w:r>
    </w:p>
    <w:p w14:paraId="4D54B4CF" w14:textId="77777777" w:rsidR="002746C5" w:rsidRPr="00AE4FCE" w:rsidRDefault="002746C5">
      <w:pPr>
        <w:keepNext/>
        <w:keepLines/>
        <w:tabs>
          <w:tab w:val="left" w:pos="567"/>
        </w:tabs>
        <w:pPrChange w:id="7" w:author="RWS FPR" w:date="2025-04-02T10:25:00Z">
          <w:pPr>
            <w:tabs>
              <w:tab w:val="left" w:pos="567"/>
            </w:tabs>
          </w:pPr>
        </w:pPrChange>
      </w:pPr>
    </w:p>
    <w:p w14:paraId="45A945E3" w14:textId="4D4E53BE" w:rsidR="009376AD" w:rsidRPr="00AE4FCE" w:rsidRDefault="002746C5" w:rsidP="005100A8">
      <w:pPr>
        <w:tabs>
          <w:tab w:val="left" w:pos="567"/>
        </w:tabs>
      </w:pPr>
      <w:r w:rsidRPr="00AE4FCE">
        <w:t>Το Firazyr ενδείκνυται για τη συμπτωματική θεραπεία οξέων επεισοδίων κληρονομικού αγγειοοιδήματος σε ενήλικες</w:t>
      </w:r>
      <w:r w:rsidR="00035C24" w:rsidRPr="00AE4FCE">
        <w:t>, εφήβους και παιδιά ηλικίας 2</w:t>
      </w:r>
      <w:ins w:id="8" w:author="RWS 1" w:date="2025-04-01T13:42:00Z">
        <w:r w:rsidR="007B3CE5" w:rsidRPr="00AE4FCE">
          <w:t> </w:t>
        </w:r>
      </w:ins>
      <w:del w:id="9" w:author="RWS 1" w:date="2025-04-01T13:42:00Z">
        <w:r w:rsidR="00035C24" w:rsidRPr="00AE4FCE" w:rsidDel="007B3CE5">
          <w:delText xml:space="preserve"> </w:delText>
        </w:r>
      </w:del>
      <w:r w:rsidR="00035C24" w:rsidRPr="00AE4FCE">
        <w:t>ετών και άνω,</w:t>
      </w:r>
      <w:r w:rsidRPr="00AE4FCE">
        <w:t xml:space="preserve"> με ανεπάρκεια του </w:t>
      </w:r>
      <w:r w:rsidRPr="00AE4FCE">
        <w:rPr>
          <w:bCs/>
        </w:rPr>
        <w:t>αναστολέα</w:t>
      </w:r>
      <w:r w:rsidRPr="00AE4FCE">
        <w:t xml:space="preserve"> της </w:t>
      </w:r>
      <w:r w:rsidRPr="00AE4FCE">
        <w:rPr>
          <w:bCs/>
        </w:rPr>
        <w:t>C1</w:t>
      </w:r>
      <w:r w:rsidRPr="00AE4FCE">
        <w:t>-</w:t>
      </w:r>
      <w:r w:rsidRPr="00AE4FCE">
        <w:rPr>
          <w:bCs/>
        </w:rPr>
        <w:t>εστεράσης</w:t>
      </w:r>
      <w:r w:rsidRPr="00AE4FCE">
        <w:t>.</w:t>
      </w:r>
    </w:p>
    <w:p w14:paraId="09EAE365" w14:textId="77777777" w:rsidR="002746C5" w:rsidRPr="00AE4FCE" w:rsidRDefault="002746C5" w:rsidP="005100A8">
      <w:pPr>
        <w:tabs>
          <w:tab w:val="left" w:pos="567"/>
        </w:tabs>
      </w:pPr>
    </w:p>
    <w:p w14:paraId="13224993" w14:textId="77777777" w:rsidR="002746C5" w:rsidRPr="00AE4FCE" w:rsidRDefault="002746C5">
      <w:pPr>
        <w:keepNext/>
        <w:keepLines/>
        <w:ind w:left="567" w:hanging="567"/>
        <w:rPr>
          <w:b/>
          <w:bCs/>
        </w:rPr>
        <w:pPrChange w:id="10" w:author="RWS FPR" w:date="2025-04-02T10:25:00Z">
          <w:pPr>
            <w:tabs>
              <w:tab w:val="left" w:pos="567"/>
            </w:tabs>
          </w:pPr>
        </w:pPrChange>
      </w:pPr>
      <w:r w:rsidRPr="00AE4FCE">
        <w:rPr>
          <w:b/>
          <w:bCs/>
        </w:rPr>
        <w:t>4.2</w:t>
      </w:r>
      <w:r w:rsidRPr="00AE4FCE">
        <w:rPr>
          <w:b/>
          <w:bCs/>
        </w:rPr>
        <w:tab/>
        <w:t>Δοσολογία και τρόπος χορήγησης</w:t>
      </w:r>
    </w:p>
    <w:p w14:paraId="256D4281" w14:textId="77777777" w:rsidR="002746C5" w:rsidRPr="00AE4FCE" w:rsidRDefault="002746C5">
      <w:pPr>
        <w:keepNext/>
        <w:tabs>
          <w:tab w:val="left" w:pos="567"/>
        </w:tabs>
        <w:rPr>
          <w:snapToGrid/>
          <w:lang w:eastAsia="en-US"/>
          <w:rPrChange w:id="11" w:author="RWS 2" w:date="2025-04-02T13:48:00Z">
            <w:rPr>
              <w:b/>
              <w:bCs/>
            </w:rPr>
          </w:rPrChange>
        </w:rPr>
        <w:pPrChange w:id="12" w:author="RWS 2" w:date="2025-04-02T13:48:00Z">
          <w:pPr>
            <w:tabs>
              <w:tab w:val="left" w:pos="567"/>
            </w:tabs>
          </w:pPr>
        </w:pPrChange>
      </w:pPr>
    </w:p>
    <w:p w14:paraId="6B9D07E2" w14:textId="77777777" w:rsidR="00104F17" w:rsidRPr="00AE4FCE" w:rsidRDefault="00104F17" w:rsidP="005100A8">
      <w:r w:rsidRPr="00AE4FCE">
        <w:t xml:space="preserve">Το Firazyr προορίζεται για χρήση υπό την καθοδήγηση ενός επαγγελματία του τομέα υγειονομικής περίθαλψης. </w:t>
      </w:r>
    </w:p>
    <w:p w14:paraId="02444BB6" w14:textId="77777777" w:rsidR="00104F17" w:rsidRPr="00AE4FCE" w:rsidRDefault="00104F17" w:rsidP="005100A8"/>
    <w:p w14:paraId="11193A18" w14:textId="77777777" w:rsidR="00104F17" w:rsidRPr="00AE4FCE" w:rsidRDefault="00104F17">
      <w:pPr>
        <w:keepNext/>
        <w:tabs>
          <w:tab w:val="left" w:pos="567"/>
        </w:tabs>
        <w:rPr>
          <w:u w:val="single"/>
        </w:rPr>
        <w:pPrChange w:id="13" w:author="RWS 2" w:date="2025-04-02T13:49:00Z">
          <w:pPr/>
        </w:pPrChange>
      </w:pPr>
      <w:r w:rsidRPr="00AE4FCE">
        <w:rPr>
          <w:u w:val="single"/>
        </w:rPr>
        <w:t>Δοσολογία</w:t>
      </w:r>
    </w:p>
    <w:p w14:paraId="0FD66E4F" w14:textId="77777777" w:rsidR="00035C24" w:rsidRPr="00AE4FCE" w:rsidRDefault="00035C24">
      <w:pPr>
        <w:keepNext/>
        <w:tabs>
          <w:tab w:val="left" w:pos="567"/>
        </w:tabs>
        <w:rPr>
          <w:u w:val="single"/>
        </w:rPr>
        <w:pPrChange w:id="14" w:author="RWS 2" w:date="2025-04-02T13:49:00Z">
          <w:pPr/>
        </w:pPrChange>
      </w:pPr>
    </w:p>
    <w:p w14:paraId="30529109" w14:textId="77777777" w:rsidR="00035C24" w:rsidRPr="00AE4FCE" w:rsidRDefault="00035C24">
      <w:pPr>
        <w:keepNext/>
        <w:tabs>
          <w:tab w:val="left" w:pos="567"/>
        </w:tabs>
        <w:rPr>
          <w:i/>
          <w:iCs/>
          <w:snapToGrid/>
          <w:lang w:eastAsia="en-US"/>
          <w:rPrChange w:id="15" w:author="RWS 2" w:date="2025-04-02T13:49:00Z">
            <w:rPr>
              <w:i/>
              <w:u w:val="single"/>
            </w:rPr>
          </w:rPrChange>
        </w:rPr>
        <w:pPrChange w:id="16" w:author="RWS 2" w:date="2025-04-02T13:49:00Z">
          <w:pPr/>
        </w:pPrChange>
      </w:pPr>
      <w:r w:rsidRPr="00AE4FCE">
        <w:rPr>
          <w:i/>
          <w:iCs/>
          <w:snapToGrid/>
          <w:lang w:eastAsia="en-US"/>
          <w:rPrChange w:id="17" w:author="RWS 2" w:date="2025-04-02T13:49:00Z">
            <w:rPr>
              <w:i/>
              <w:u w:val="single"/>
            </w:rPr>
          </w:rPrChange>
        </w:rPr>
        <w:t xml:space="preserve">Ενήλικες </w:t>
      </w:r>
    </w:p>
    <w:p w14:paraId="6A92D2EB" w14:textId="77777777" w:rsidR="005B5767" w:rsidRPr="00AE4FCE" w:rsidRDefault="005B5767">
      <w:pPr>
        <w:keepNext/>
        <w:rPr>
          <w:iCs/>
          <w:rPrChange w:id="18" w:author="RWS FPR" w:date="2025-04-02T10:26:00Z">
            <w:rPr>
              <w:i/>
              <w:u w:val="single"/>
            </w:rPr>
          </w:rPrChange>
        </w:rPr>
        <w:pPrChange w:id="19" w:author="RWS FPR" w:date="2025-04-02T10:26:00Z">
          <w:pPr/>
        </w:pPrChange>
      </w:pPr>
    </w:p>
    <w:p w14:paraId="1DB27A9C" w14:textId="77777777" w:rsidR="009376AD" w:rsidRPr="00AE4FCE" w:rsidRDefault="002746C5" w:rsidP="005100A8">
      <w:pPr>
        <w:tabs>
          <w:tab w:val="left" w:pos="567"/>
        </w:tabs>
      </w:pPr>
      <w:r w:rsidRPr="00AE4FCE">
        <w:t xml:space="preserve">Η συνιστώμενη δόση </w:t>
      </w:r>
      <w:r w:rsidR="00035C24" w:rsidRPr="00AE4FCE">
        <w:t xml:space="preserve">για ενήλικες </w:t>
      </w:r>
      <w:r w:rsidR="001A27D6" w:rsidRPr="00AE4FCE">
        <w:t xml:space="preserve">είναι μια εφάπαξ υποδόρια ένεση </w:t>
      </w:r>
      <w:r w:rsidRPr="00AE4FCE">
        <w:t>Firazyr των 30 mg.</w:t>
      </w:r>
    </w:p>
    <w:p w14:paraId="6316621A" w14:textId="77777777" w:rsidR="002746C5" w:rsidRPr="00AE4FCE" w:rsidRDefault="002746C5" w:rsidP="005100A8">
      <w:pPr>
        <w:tabs>
          <w:tab w:val="left" w:pos="567"/>
        </w:tabs>
      </w:pPr>
    </w:p>
    <w:p w14:paraId="6CBE5875" w14:textId="43687154" w:rsidR="009376AD" w:rsidRPr="00AE4FCE" w:rsidRDefault="002746C5" w:rsidP="005100A8">
      <w:pPr>
        <w:tabs>
          <w:tab w:val="left" w:pos="567"/>
        </w:tabs>
      </w:pPr>
      <w:r w:rsidRPr="00AE4FCE">
        <w:t>Στην πλειοψηφία των περιπτώσεων μία ένεση Firazyr επαρκεί για την αντιμετώπιση του επεισοδίου. Σε περίπτωση ανεπαρκούς ανακούφισης ή επανεμφάνισης των συμπτωμάτων μπορεί να χορηγηθεί δεύτερη ένεση Firazyr μετά από 6</w:t>
      </w:r>
      <w:ins w:id="20" w:author="RWS FPR" w:date="2025-04-02T10:26:00Z">
        <w:r w:rsidR="007B3D3F" w:rsidRPr="00AE4FCE">
          <w:t> </w:t>
        </w:r>
      </w:ins>
      <w:del w:id="21" w:author="RWS FPR" w:date="2025-04-02T10:26:00Z">
        <w:r w:rsidRPr="00AE4FCE" w:rsidDel="007B3D3F">
          <w:delText xml:space="preserve"> </w:delText>
        </w:r>
      </w:del>
      <w:r w:rsidRPr="00AE4FCE">
        <w:t>ώρες. Εάν η δεύτερη ένεση δεν προσφέρει επαρκή ανακούφιση ή παρατηρηθεί επανεμφάνιση των συμπτωμάτων, μπορεί να χορηγηθεί τρίτη ένεση Firazyr 6</w:t>
      </w:r>
      <w:ins w:id="22" w:author="RWS FPR" w:date="2025-04-02T10:26:00Z">
        <w:r w:rsidR="007B3D3F" w:rsidRPr="00AE4FCE">
          <w:t> </w:t>
        </w:r>
      </w:ins>
      <w:del w:id="23" w:author="RWS FPR" w:date="2025-04-02T10:26:00Z">
        <w:r w:rsidRPr="00AE4FCE" w:rsidDel="007B3D3F">
          <w:delText xml:space="preserve"> </w:delText>
        </w:r>
      </w:del>
      <w:r w:rsidRPr="00AE4FCE">
        <w:t>ώρες μετά από τη δεύτερη. Δεν πρέπει να χορηγούνται περισσότερες από 3</w:t>
      </w:r>
      <w:ins w:id="24" w:author="RWS 1" w:date="2025-04-01T13:43:00Z">
        <w:r w:rsidR="007B3CE5" w:rsidRPr="00AE4FCE">
          <w:t> </w:t>
        </w:r>
      </w:ins>
      <w:del w:id="25" w:author="RWS 1" w:date="2025-04-01T13:43:00Z">
        <w:r w:rsidRPr="00AE4FCE" w:rsidDel="007B3CE5">
          <w:delText xml:space="preserve"> </w:delText>
        </w:r>
      </w:del>
      <w:r w:rsidRPr="00AE4FCE">
        <w:t>ενέσεις Firazyr εντός χρονικού διαστήματος 24</w:t>
      </w:r>
      <w:ins w:id="26" w:author="RWS FPR" w:date="2025-04-02T10:26:00Z">
        <w:r w:rsidR="007B3D3F" w:rsidRPr="00AE4FCE">
          <w:t> </w:t>
        </w:r>
      </w:ins>
      <w:del w:id="27" w:author="RWS FPR" w:date="2025-04-02T10:26:00Z">
        <w:r w:rsidRPr="00AE4FCE" w:rsidDel="007B3D3F">
          <w:delText xml:space="preserve"> </w:delText>
        </w:r>
      </w:del>
      <w:r w:rsidRPr="00AE4FCE">
        <w:t>ωρών.</w:t>
      </w:r>
    </w:p>
    <w:p w14:paraId="5D54789D" w14:textId="77777777" w:rsidR="002746C5" w:rsidRPr="00AE4FCE" w:rsidRDefault="002746C5" w:rsidP="005100A8">
      <w:pPr>
        <w:tabs>
          <w:tab w:val="left" w:pos="567"/>
        </w:tabs>
      </w:pPr>
    </w:p>
    <w:p w14:paraId="0CA3FF79" w14:textId="77777777" w:rsidR="009376AD" w:rsidRPr="00AE4FCE" w:rsidRDefault="002746C5" w:rsidP="005100A8">
      <w:pPr>
        <w:tabs>
          <w:tab w:val="left" w:pos="567"/>
        </w:tabs>
      </w:pPr>
      <w:r w:rsidRPr="00AE4FCE">
        <w:t>Στις κλινικές δοκιμές, ο μέγιστος αριθμός ενέσεων Firazyr που χορηγήθηκαν δεν υπερέβη τις 8</w:t>
      </w:r>
      <w:r w:rsidR="00A7480E" w:rsidRPr="00AE4FCE">
        <w:t> </w:t>
      </w:r>
      <w:r w:rsidRPr="00AE4FCE">
        <w:t>ενέσεις μηνιαίως.</w:t>
      </w:r>
    </w:p>
    <w:p w14:paraId="0A8C6FAB" w14:textId="77777777" w:rsidR="002746C5" w:rsidRPr="00AE4FCE" w:rsidRDefault="002746C5" w:rsidP="005100A8">
      <w:pPr>
        <w:tabs>
          <w:tab w:val="left" w:pos="567"/>
        </w:tabs>
      </w:pPr>
    </w:p>
    <w:p w14:paraId="48A4BB21" w14:textId="77777777" w:rsidR="00035C24" w:rsidRPr="00AE4FCE" w:rsidRDefault="00035C24">
      <w:pPr>
        <w:keepNext/>
        <w:tabs>
          <w:tab w:val="left" w:pos="567"/>
        </w:tabs>
        <w:rPr>
          <w:i/>
          <w:snapToGrid/>
          <w:lang w:eastAsia="en-US"/>
          <w:rPrChange w:id="28" w:author="RWS 2" w:date="2025-04-02T13:49:00Z">
            <w:rPr>
              <w:i/>
            </w:rPr>
          </w:rPrChange>
        </w:rPr>
        <w:pPrChange w:id="29" w:author="RWS 2" w:date="2025-04-02T13:49:00Z">
          <w:pPr>
            <w:tabs>
              <w:tab w:val="left" w:pos="567"/>
            </w:tabs>
          </w:pPr>
        </w:pPrChange>
      </w:pPr>
      <w:r w:rsidRPr="00AE4FCE">
        <w:rPr>
          <w:i/>
          <w:snapToGrid/>
          <w:lang w:eastAsia="en-US"/>
          <w:rPrChange w:id="30" w:author="RWS 2" w:date="2025-04-02T13:49:00Z">
            <w:rPr>
              <w:i/>
            </w:rPr>
          </w:rPrChange>
        </w:rPr>
        <w:t>Παιδιατρικός πληθυσμός</w:t>
      </w:r>
    </w:p>
    <w:p w14:paraId="72ABA9D1" w14:textId="77777777" w:rsidR="005B5767" w:rsidRPr="00AE4FCE" w:rsidRDefault="005B5767">
      <w:pPr>
        <w:keepNext/>
        <w:tabs>
          <w:tab w:val="left" w:pos="567"/>
        </w:tabs>
        <w:rPr>
          <w:i/>
          <w:snapToGrid/>
          <w:lang w:eastAsia="en-US"/>
          <w:rPrChange w:id="31" w:author="RWS 2" w:date="2025-04-02T13:49:00Z">
            <w:rPr>
              <w:i/>
            </w:rPr>
          </w:rPrChange>
        </w:rPr>
        <w:pPrChange w:id="32" w:author="RWS 2" w:date="2025-04-02T13:49:00Z">
          <w:pPr>
            <w:tabs>
              <w:tab w:val="left" w:pos="567"/>
            </w:tabs>
          </w:pPr>
        </w:pPrChange>
      </w:pPr>
    </w:p>
    <w:p w14:paraId="3E9EA60B" w14:textId="206C7A51" w:rsidR="00096CB8" w:rsidRPr="00AE4FCE" w:rsidRDefault="00236951" w:rsidP="00236951">
      <w:pPr>
        <w:tabs>
          <w:tab w:val="left" w:pos="567"/>
        </w:tabs>
      </w:pPr>
      <w:r w:rsidRPr="00AE4FCE">
        <w:t>Η συνιστώμενη δόση του Firazyr βάσει του σωματικού βάρους σε παιδιά και εφήβους (ηλικίας 2 έως 17</w:t>
      </w:r>
      <w:ins w:id="33" w:author="RWS 1" w:date="2025-04-01T13:43:00Z">
        <w:r w:rsidR="007B3CE5" w:rsidRPr="00AE4FCE">
          <w:t> </w:t>
        </w:r>
      </w:ins>
      <w:del w:id="34" w:author="RWS 1" w:date="2025-04-01T13:43:00Z">
        <w:r w:rsidRPr="00AE4FCE" w:rsidDel="007B3CE5">
          <w:delText xml:space="preserve"> </w:delText>
        </w:r>
      </w:del>
      <w:r w:rsidRPr="00AE4FCE">
        <w:t>ετών) παρέχεται στον πίνακα</w:t>
      </w:r>
      <w:ins w:id="35" w:author="RWS 1" w:date="2025-04-01T13:43:00Z">
        <w:r w:rsidR="007B3CE5" w:rsidRPr="00AE4FCE">
          <w:t> </w:t>
        </w:r>
      </w:ins>
      <w:del w:id="36" w:author="RWS 1" w:date="2025-04-01T13:43:00Z">
        <w:r w:rsidRPr="00AE4FCE" w:rsidDel="007B3CE5">
          <w:delText xml:space="preserve"> </w:delText>
        </w:r>
      </w:del>
      <w:r w:rsidRPr="00AE4FCE">
        <w:t>1 παρακάτω.</w:t>
      </w:r>
      <w:del w:id="37" w:author="RWS FPR" w:date="2025-04-02T10:26:00Z">
        <w:r w:rsidRPr="00AE4FCE" w:rsidDel="007B3D3F">
          <w:delText xml:space="preserve">  </w:delText>
        </w:r>
      </w:del>
    </w:p>
    <w:p w14:paraId="6754DC38" w14:textId="77777777" w:rsidR="005B5767" w:rsidRPr="00AE4FCE" w:rsidRDefault="005B5767" w:rsidP="00035C24">
      <w:pPr>
        <w:tabs>
          <w:tab w:val="left" w:pos="567"/>
        </w:tabs>
      </w:pPr>
    </w:p>
    <w:p w14:paraId="3D914395" w14:textId="7290B1D7" w:rsidR="00035C24" w:rsidRPr="00AE4FCE" w:rsidRDefault="00035C24" w:rsidP="002C52BC">
      <w:pPr>
        <w:keepNext/>
        <w:tabs>
          <w:tab w:val="left" w:pos="567"/>
        </w:tabs>
      </w:pPr>
      <w:r w:rsidRPr="00AE4FCE">
        <w:rPr>
          <w:b/>
        </w:rPr>
        <w:lastRenderedPageBreak/>
        <w:t>Πίνακας</w:t>
      </w:r>
      <w:ins w:id="38" w:author="RWS 1" w:date="2025-04-01T13:43:00Z">
        <w:r w:rsidR="007B3CE5" w:rsidRPr="00AE4FCE">
          <w:rPr>
            <w:b/>
          </w:rPr>
          <w:t> </w:t>
        </w:r>
      </w:ins>
      <w:del w:id="39" w:author="RWS 1" w:date="2025-04-01T13:43:00Z">
        <w:r w:rsidRPr="00AE4FCE" w:rsidDel="007B3CE5">
          <w:rPr>
            <w:b/>
          </w:rPr>
          <w:delText xml:space="preserve"> </w:delText>
        </w:r>
      </w:del>
      <w:r w:rsidRPr="00AE4FCE">
        <w:rPr>
          <w:b/>
        </w:rPr>
        <w:t>1: Δοσολογικό σχήμα για παιδιατρικούς ασθενείς</w:t>
      </w:r>
    </w:p>
    <w:p w14:paraId="08DA92E9" w14:textId="77777777" w:rsidR="00035C24" w:rsidRPr="00AE4FCE" w:rsidRDefault="00035C24" w:rsidP="002C52BC">
      <w:pPr>
        <w:keepNext/>
        <w:tabs>
          <w:tab w:val="left" w:pos="567"/>
        </w:tabs>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40" w:author="RWS FPR" w:date="2025-04-02T10:26:00Z">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4800"/>
        <w:gridCol w:w="4260"/>
        <w:tblGridChange w:id="41">
          <w:tblGrid>
            <w:gridCol w:w="4259"/>
            <w:gridCol w:w="541"/>
            <w:gridCol w:w="3722"/>
            <w:gridCol w:w="538"/>
          </w:tblGrid>
        </w:tblGridChange>
      </w:tblGrid>
      <w:tr w:rsidR="00236951" w:rsidRPr="00AE4FCE" w14:paraId="582DDA28" w14:textId="77777777" w:rsidTr="007B3D3F">
        <w:trPr>
          <w:jc w:val="center"/>
          <w:trPrChange w:id="42" w:author="RWS FPR" w:date="2025-04-02T10:26:00Z">
            <w:trPr>
              <w:gridAfter w:val="0"/>
              <w:jc w:val="center"/>
            </w:trPr>
          </w:trPrChange>
        </w:trPr>
        <w:tc>
          <w:tcPr>
            <w:tcW w:w="4803" w:type="dxa"/>
            <w:tcPrChange w:id="43" w:author="RWS FPR" w:date="2025-04-02T10:26:00Z">
              <w:tcPr>
                <w:tcW w:w="4259" w:type="dxa"/>
              </w:tcPr>
            </w:tcPrChange>
          </w:tcPr>
          <w:p w14:paraId="444297B6" w14:textId="77777777" w:rsidR="00236951" w:rsidRPr="00AE4FCE" w:rsidRDefault="00236951">
            <w:pPr>
              <w:keepNext/>
              <w:tabs>
                <w:tab w:val="left" w:pos="567"/>
              </w:tabs>
              <w:spacing w:after="240"/>
              <w:jc w:val="center"/>
              <w:pPrChange w:id="44" w:author="RWS FPR" w:date="2025-04-02T10:26:00Z">
                <w:pPr>
                  <w:tabs>
                    <w:tab w:val="left" w:pos="567"/>
                  </w:tabs>
                  <w:spacing w:after="240"/>
                  <w:jc w:val="center"/>
                </w:pPr>
              </w:pPrChange>
            </w:pPr>
            <w:r w:rsidRPr="00AE4FCE">
              <w:rPr>
                <w:b/>
              </w:rPr>
              <w:t>Σωματικό βάρος</w:t>
            </w:r>
          </w:p>
        </w:tc>
        <w:tc>
          <w:tcPr>
            <w:tcW w:w="4263" w:type="dxa"/>
            <w:tcPrChange w:id="45" w:author="RWS FPR" w:date="2025-04-02T10:26:00Z">
              <w:tcPr>
                <w:tcW w:w="4263" w:type="dxa"/>
                <w:gridSpan w:val="2"/>
              </w:tcPr>
            </w:tcPrChange>
          </w:tcPr>
          <w:p w14:paraId="49C2FB41" w14:textId="77777777" w:rsidR="00236951" w:rsidRPr="00AE4FCE" w:rsidRDefault="00236951">
            <w:pPr>
              <w:keepNext/>
              <w:tabs>
                <w:tab w:val="left" w:pos="567"/>
              </w:tabs>
              <w:spacing w:after="240"/>
              <w:jc w:val="center"/>
              <w:pPrChange w:id="46" w:author="RWS FPR" w:date="2025-04-02T10:26:00Z">
                <w:pPr>
                  <w:tabs>
                    <w:tab w:val="left" w:pos="567"/>
                  </w:tabs>
                  <w:spacing w:after="240"/>
                  <w:jc w:val="center"/>
                </w:pPr>
              </w:pPrChange>
            </w:pPr>
            <w:r w:rsidRPr="00AE4FCE">
              <w:rPr>
                <w:b/>
              </w:rPr>
              <w:t>Δόση (όγκος ένεσης)</w:t>
            </w:r>
          </w:p>
        </w:tc>
      </w:tr>
      <w:tr w:rsidR="00236951" w:rsidRPr="00AE4FCE" w14:paraId="371F2132" w14:textId="77777777" w:rsidTr="007B3D3F">
        <w:trPr>
          <w:jc w:val="center"/>
          <w:trPrChange w:id="47" w:author="RWS FPR" w:date="2025-04-02T10:26:00Z">
            <w:trPr>
              <w:gridAfter w:val="0"/>
              <w:jc w:val="center"/>
            </w:trPr>
          </w:trPrChange>
        </w:trPr>
        <w:tc>
          <w:tcPr>
            <w:tcW w:w="4803" w:type="dxa"/>
            <w:shd w:val="clear" w:color="auto" w:fill="D9D9D9"/>
            <w:tcPrChange w:id="48" w:author="RWS FPR" w:date="2025-04-02T10:26:00Z">
              <w:tcPr>
                <w:tcW w:w="4259" w:type="dxa"/>
                <w:shd w:val="clear" w:color="auto" w:fill="D9D9D9"/>
              </w:tcPr>
            </w:tcPrChange>
          </w:tcPr>
          <w:p w14:paraId="72171FCC" w14:textId="77777777" w:rsidR="00236951" w:rsidRPr="00AE4FCE" w:rsidRDefault="00236951" w:rsidP="00236951">
            <w:pPr>
              <w:tabs>
                <w:tab w:val="left" w:pos="567"/>
              </w:tabs>
              <w:spacing w:after="240"/>
              <w:jc w:val="center"/>
            </w:pPr>
            <w:r w:rsidRPr="00AE4FCE">
              <w:t>12 kg έως 25 kg</w:t>
            </w:r>
          </w:p>
        </w:tc>
        <w:tc>
          <w:tcPr>
            <w:tcW w:w="4263" w:type="dxa"/>
            <w:shd w:val="clear" w:color="auto" w:fill="D9D9D9"/>
            <w:tcPrChange w:id="49" w:author="RWS FPR" w:date="2025-04-02T10:26:00Z">
              <w:tcPr>
                <w:tcW w:w="4263" w:type="dxa"/>
                <w:gridSpan w:val="2"/>
                <w:shd w:val="clear" w:color="auto" w:fill="D9D9D9"/>
              </w:tcPr>
            </w:tcPrChange>
          </w:tcPr>
          <w:p w14:paraId="7C2BCB31" w14:textId="77777777" w:rsidR="00236951" w:rsidRPr="00AE4FCE" w:rsidRDefault="00236951" w:rsidP="00236951">
            <w:pPr>
              <w:tabs>
                <w:tab w:val="left" w:pos="567"/>
              </w:tabs>
              <w:spacing w:after="240"/>
              <w:jc w:val="center"/>
            </w:pPr>
            <w:r w:rsidRPr="00AE4FCE">
              <w:t>10 mg (1,0 ml)</w:t>
            </w:r>
          </w:p>
        </w:tc>
      </w:tr>
      <w:tr w:rsidR="00236951" w:rsidRPr="00AE4FCE" w14:paraId="64657C16" w14:textId="77777777" w:rsidTr="007B3D3F">
        <w:trPr>
          <w:jc w:val="center"/>
          <w:trPrChange w:id="50" w:author="RWS FPR" w:date="2025-04-02T10:26:00Z">
            <w:trPr>
              <w:gridAfter w:val="0"/>
              <w:jc w:val="center"/>
            </w:trPr>
          </w:trPrChange>
        </w:trPr>
        <w:tc>
          <w:tcPr>
            <w:tcW w:w="4803" w:type="dxa"/>
            <w:tcPrChange w:id="51" w:author="RWS FPR" w:date="2025-04-02T10:26:00Z">
              <w:tcPr>
                <w:tcW w:w="4259" w:type="dxa"/>
              </w:tcPr>
            </w:tcPrChange>
          </w:tcPr>
          <w:p w14:paraId="40494186" w14:textId="77777777" w:rsidR="00236951" w:rsidRPr="00AE4FCE" w:rsidRDefault="00236951" w:rsidP="00236951">
            <w:pPr>
              <w:tabs>
                <w:tab w:val="left" w:pos="567"/>
              </w:tabs>
              <w:spacing w:after="240"/>
              <w:jc w:val="center"/>
            </w:pPr>
            <w:r w:rsidRPr="00AE4FCE">
              <w:t>26 kg έως 40 kg</w:t>
            </w:r>
          </w:p>
        </w:tc>
        <w:tc>
          <w:tcPr>
            <w:tcW w:w="4263" w:type="dxa"/>
            <w:tcPrChange w:id="52" w:author="RWS FPR" w:date="2025-04-02T10:26:00Z">
              <w:tcPr>
                <w:tcW w:w="4263" w:type="dxa"/>
                <w:gridSpan w:val="2"/>
              </w:tcPr>
            </w:tcPrChange>
          </w:tcPr>
          <w:p w14:paraId="55637AA9" w14:textId="77777777" w:rsidR="00236951" w:rsidRPr="00AE4FCE" w:rsidRDefault="00236951" w:rsidP="00236951">
            <w:pPr>
              <w:tabs>
                <w:tab w:val="left" w:pos="567"/>
              </w:tabs>
              <w:spacing w:after="240"/>
              <w:jc w:val="center"/>
            </w:pPr>
            <w:r w:rsidRPr="00AE4FCE">
              <w:t>15 mg (1,5 ml)</w:t>
            </w:r>
          </w:p>
        </w:tc>
      </w:tr>
      <w:tr w:rsidR="00236951" w:rsidRPr="00AE4FCE" w14:paraId="3B7E6F42" w14:textId="77777777" w:rsidTr="007B3D3F">
        <w:trPr>
          <w:jc w:val="center"/>
          <w:trPrChange w:id="53" w:author="RWS FPR" w:date="2025-04-02T10:26:00Z">
            <w:trPr>
              <w:gridAfter w:val="0"/>
              <w:jc w:val="center"/>
            </w:trPr>
          </w:trPrChange>
        </w:trPr>
        <w:tc>
          <w:tcPr>
            <w:tcW w:w="4803" w:type="dxa"/>
            <w:shd w:val="clear" w:color="auto" w:fill="D9D9D9"/>
            <w:tcPrChange w:id="54" w:author="RWS FPR" w:date="2025-04-02T10:26:00Z">
              <w:tcPr>
                <w:tcW w:w="4259" w:type="dxa"/>
                <w:shd w:val="clear" w:color="auto" w:fill="D9D9D9"/>
              </w:tcPr>
            </w:tcPrChange>
          </w:tcPr>
          <w:p w14:paraId="245637E7" w14:textId="77777777" w:rsidR="00236951" w:rsidRPr="00AE4FCE" w:rsidRDefault="00236951" w:rsidP="00236951">
            <w:pPr>
              <w:tabs>
                <w:tab w:val="left" w:pos="567"/>
              </w:tabs>
              <w:spacing w:after="240"/>
              <w:jc w:val="center"/>
            </w:pPr>
            <w:r w:rsidRPr="00AE4FCE">
              <w:t>41 kg έως 50 kg</w:t>
            </w:r>
          </w:p>
        </w:tc>
        <w:tc>
          <w:tcPr>
            <w:tcW w:w="4263" w:type="dxa"/>
            <w:shd w:val="clear" w:color="auto" w:fill="D9D9D9"/>
            <w:tcPrChange w:id="55" w:author="RWS FPR" w:date="2025-04-02T10:26:00Z">
              <w:tcPr>
                <w:tcW w:w="4263" w:type="dxa"/>
                <w:gridSpan w:val="2"/>
                <w:shd w:val="clear" w:color="auto" w:fill="D9D9D9"/>
              </w:tcPr>
            </w:tcPrChange>
          </w:tcPr>
          <w:p w14:paraId="1AAB5F94" w14:textId="77777777" w:rsidR="00236951" w:rsidRPr="00AE4FCE" w:rsidRDefault="00236951" w:rsidP="00236951">
            <w:pPr>
              <w:tabs>
                <w:tab w:val="left" w:pos="567"/>
              </w:tabs>
              <w:spacing w:after="240"/>
              <w:jc w:val="center"/>
            </w:pPr>
            <w:r w:rsidRPr="00AE4FCE">
              <w:t>20 mg (2,0 ml)</w:t>
            </w:r>
          </w:p>
        </w:tc>
      </w:tr>
      <w:tr w:rsidR="00236951" w:rsidRPr="00AE4FCE" w14:paraId="29E1AE9F" w14:textId="77777777" w:rsidTr="007B3D3F">
        <w:trPr>
          <w:jc w:val="center"/>
          <w:trPrChange w:id="56" w:author="RWS FPR" w:date="2025-04-02T10:26:00Z">
            <w:trPr>
              <w:gridAfter w:val="0"/>
              <w:jc w:val="center"/>
            </w:trPr>
          </w:trPrChange>
        </w:trPr>
        <w:tc>
          <w:tcPr>
            <w:tcW w:w="4803" w:type="dxa"/>
            <w:tcPrChange w:id="57" w:author="RWS FPR" w:date="2025-04-02T10:26:00Z">
              <w:tcPr>
                <w:tcW w:w="4259" w:type="dxa"/>
              </w:tcPr>
            </w:tcPrChange>
          </w:tcPr>
          <w:p w14:paraId="7C7EFD2E" w14:textId="77777777" w:rsidR="00236951" w:rsidRPr="00AE4FCE" w:rsidRDefault="00236951" w:rsidP="00236951">
            <w:pPr>
              <w:tabs>
                <w:tab w:val="left" w:pos="567"/>
              </w:tabs>
              <w:spacing w:after="240"/>
              <w:jc w:val="center"/>
            </w:pPr>
            <w:r w:rsidRPr="00AE4FCE">
              <w:t>51 kg έως 65 kg</w:t>
            </w:r>
          </w:p>
        </w:tc>
        <w:tc>
          <w:tcPr>
            <w:tcW w:w="4263" w:type="dxa"/>
            <w:tcPrChange w:id="58" w:author="RWS FPR" w:date="2025-04-02T10:26:00Z">
              <w:tcPr>
                <w:tcW w:w="4263" w:type="dxa"/>
                <w:gridSpan w:val="2"/>
              </w:tcPr>
            </w:tcPrChange>
          </w:tcPr>
          <w:p w14:paraId="2EC3D57B" w14:textId="77777777" w:rsidR="00236951" w:rsidRPr="00AE4FCE" w:rsidRDefault="00236951" w:rsidP="00236951">
            <w:pPr>
              <w:tabs>
                <w:tab w:val="left" w:pos="567"/>
              </w:tabs>
              <w:spacing w:after="240"/>
              <w:jc w:val="center"/>
            </w:pPr>
            <w:r w:rsidRPr="00AE4FCE">
              <w:t>25 mg (2,5 ml)</w:t>
            </w:r>
          </w:p>
        </w:tc>
      </w:tr>
      <w:tr w:rsidR="00236951" w:rsidRPr="00AE4FCE" w14:paraId="55BD8901" w14:textId="77777777" w:rsidTr="007B3D3F">
        <w:trPr>
          <w:jc w:val="center"/>
          <w:trPrChange w:id="59" w:author="RWS FPR" w:date="2025-04-02T10:26:00Z">
            <w:trPr>
              <w:gridAfter w:val="0"/>
              <w:jc w:val="center"/>
            </w:trPr>
          </w:trPrChange>
        </w:trPr>
        <w:tc>
          <w:tcPr>
            <w:tcW w:w="4803" w:type="dxa"/>
            <w:shd w:val="clear" w:color="auto" w:fill="D9D9D9"/>
            <w:tcPrChange w:id="60" w:author="RWS FPR" w:date="2025-04-02T10:26:00Z">
              <w:tcPr>
                <w:tcW w:w="4259" w:type="dxa"/>
                <w:shd w:val="clear" w:color="auto" w:fill="D9D9D9"/>
              </w:tcPr>
            </w:tcPrChange>
          </w:tcPr>
          <w:p w14:paraId="51F4C28E" w14:textId="77777777" w:rsidR="00236951" w:rsidRPr="00AE4FCE" w:rsidRDefault="00236951" w:rsidP="00236951">
            <w:pPr>
              <w:tabs>
                <w:tab w:val="left" w:pos="567"/>
              </w:tabs>
              <w:spacing w:after="240"/>
              <w:jc w:val="center"/>
            </w:pPr>
            <w:r w:rsidRPr="00AE4FCE">
              <w:t>&gt;65 kg</w:t>
            </w:r>
          </w:p>
        </w:tc>
        <w:tc>
          <w:tcPr>
            <w:tcW w:w="4263" w:type="dxa"/>
            <w:shd w:val="clear" w:color="auto" w:fill="D9D9D9"/>
            <w:tcPrChange w:id="61" w:author="RWS FPR" w:date="2025-04-02T10:26:00Z">
              <w:tcPr>
                <w:tcW w:w="4263" w:type="dxa"/>
                <w:gridSpan w:val="2"/>
                <w:shd w:val="clear" w:color="auto" w:fill="D9D9D9"/>
              </w:tcPr>
            </w:tcPrChange>
          </w:tcPr>
          <w:p w14:paraId="35D8B5A7" w14:textId="77777777" w:rsidR="00236951" w:rsidRPr="00AE4FCE" w:rsidRDefault="00236951" w:rsidP="00236951">
            <w:pPr>
              <w:tabs>
                <w:tab w:val="left" w:pos="567"/>
              </w:tabs>
              <w:spacing w:after="240"/>
              <w:jc w:val="center"/>
            </w:pPr>
            <w:r w:rsidRPr="00AE4FCE">
              <w:t>30 mg (3,0 ml)</w:t>
            </w:r>
          </w:p>
        </w:tc>
      </w:tr>
    </w:tbl>
    <w:p w14:paraId="633DD430" w14:textId="77777777" w:rsidR="00035C24" w:rsidRPr="00AE4FCE" w:rsidRDefault="00035C24" w:rsidP="00035C24">
      <w:pPr>
        <w:tabs>
          <w:tab w:val="left" w:pos="567"/>
        </w:tabs>
      </w:pPr>
    </w:p>
    <w:p w14:paraId="560213B2" w14:textId="57D7C5A4" w:rsidR="00236951" w:rsidRPr="00AE4FCE" w:rsidRDefault="00236951" w:rsidP="00236951">
      <w:pPr>
        <w:tabs>
          <w:tab w:val="left" w:pos="567"/>
        </w:tabs>
      </w:pPr>
      <w:r w:rsidRPr="00AE4FCE">
        <w:t>Στην κλινική δοκιμή, χορηγήθηκαν όχι περισσότερες από 1</w:t>
      </w:r>
      <w:ins w:id="62" w:author="RWS 1" w:date="2025-04-01T13:43:00Z">
        <w:r w:rsidR="007B3CE5" w:rsidRPr="00AE4FCE">
          <w:t> </w:t>
        </w:r>
      </w:ins>
      <w:del w:id="63" w:author="RWS 1" w:date="2025-04-01T13:43:00Z">
        <w:r w:rsidRPr="00AE4FCE" w:rsidDel="007B3CE5">
          <w:delText xml:space="preserve"> </w:delText>
        </w:r>
      </w:del>
      <w:r w:rsidRPr="00AE4FCE">
        <w:t>ένεση Firazyr ανά επεισόδιο κληρονομικού αγγειοοιδήματος.</w:t>
      </w:r>
    </w:p>
    <w:p w14:paraId="28BA80D6" w14:textId="77777777" w:rsidR="00236951" w:rsidRPr="00AE4FCE" w:rsidRDefault="00236951" w:rsidP="00236951">
      <w:pPr>
        <w:tabs>
          <w:tab w:val="left" w:pos="567"/>
        </w:tabs>
      </w:pPr>
    </w:p>
    <w:p w14:paraId="15ED5E2C" w14:textId="7D7600C9" w:rsidR="00236951" w:rsidRPr="00AE4FCE" w:rsidRDefault="00236951" w:rsidP="00236951">
      <w:pPr>
        <w:tabs>
          <w:tab w:val="left" w:pos="567"/>
        </w:tabs>
      </w:pPr>
      <w:r w:rsidRPr="00AE4FCE">
        <w:t>Δεν μπορεί να προταθεί κάποιο δοσολογικό σχήμα για παιδιά ηλικίας κάτω των 2</w:t>
      </w:r>
      <w:ins w:id="64" w:author="RWS 1" w:date="2025-04-01T13:44:00Z">
        <w:r w:rsidR="007B3CE5" w:rsidRPr="00AE4FCE">
          <w:t> </w:t>
        </w:r>
      </w:ins>
      <w:del w:id="65" w:author="RWS 1" w:date="2025-04-01T13:44:00Z">
        <w:r w:rsidRPr="00AE4FCE" w:rsidDel="007B3CE5">
          <w:delText xml:space="preserve"> </w:delText>
        </w:r>
      </w:del>
      <w:r w:rsidRPr="00AE4FCE">
        <w:t>ετών ή με σωματικό βάρος λιγότερο από 12</w:t>
      </w:r>
      <w:ins w:id="66" w:author="RWS 1" w:date="2025-04-01T13:44:00Z">
        <w:r w:rsidR="007B3CE5" w:rsidRPr="00AE4FCE">
          <w:t> </w:t>
        </w:r>
      </w:ins>
      <w:del w:id="67" w:author="RWS 1" w:date="2025-04-01T13:44:00Z">
        <w:r w:rsidRPr="00AE4FCE" w:rsidDel="007B3CE5">
          <w:delText xml:space="preserve"> </w:delText>
        </w:r>
      </w:del>
      <w:r w:rsidRPr="00AE4FCE">
        <w:t>kg καθώς η ασφάλεια και η αποτελεσματικότητα σε αυτή την παιδιατρική ομάδα δεν έχει καθιερωθεί.</w:t>
      </w:r>
    </w:p>
    <w:p w14:paraId="4E427BF3" w14:textId="77777777" w:rsidR="00542882" w:rsidRPr="00AE4FCE" w:rsidRDefault="00542882" w:rsidP="00236951">
      <w:pPr>
        <w:tabs>
          <w:tab w:val="left" w:pos="567"/>
        </w:tabs>
      </w:pPr>
    </w:p>
    <w:p w14:paraId="6799FB6E" w14:textId="77777777" w:rsidR="002746C5" w:rsidRPr="00AE4FCE" w:rsidRDefault="00035C24" w:rsidP="005100A8">
      <w:pPr>
        <w:keepNext/>
        <w:tabs>
          <w:tab w:val="left" w:pos="567"/>
        </w:tabs>
        <w:rPr>
          <w:i/>
          <w:iCs/>
        </w:rPr>
      </w:pPr>
      <w:r w:rsidRPr="00AE4FCE">
        <w:rPr>
          <w:i/>
          <w:iCs/>
        </w:rPr>
        <w:t>Ηλικιωμένοι</w:t>
      </w:r>
    </w:p>
    <w:p w14:paraId="194FA938" w14:textId="77777777" w:rsidR="005B5767" w:rsidRPr="00AE4FCE" w:rsidRDefault="005B5767" w:rsidP="005100A8">
      <w:pPr>
        <w:keepNext/>
        <w:tabs>
          <w:tab w:val="left" w:pos="567"/>
        </w:tabs>
        <w:rPr>
          <w:i/>
          <w:iCs/>
        </w:rPr>
      </w:pPr>
    </w:p>
    <w:p w14:paraId="201B7F4B" w14:textId="67D591F5" w:rsidR="009376AD" w:rsidRPr="00AE4FCE" w:rsidRDefault="002746C5" w:rsidP="005100A8">
      <w:pPr>
        <w:tabs>
          <w:tab w:val="left" w:pos="567"/>
        </w:tabs>
        <w:rPr>
          <w:strike/>
        </w:rPr>
      </w:pPr>
      <w:r w:rsidRPr="00AE4FCE">
        <w:t>Οι διαθέσιμες πληροφορίες για ασθενείς ηλικίας άνω των 65</w:t>
      </w:r>
      <w:ins w:id="68" w:author="RWS 1" w:date="2025-04-01T13:44:00Z">
        <w:r w:rsidR="007B3CE5" w:rsidRPr="00AE4FCE">
          <w:t> </w:t>
        </w:r>
      </w:ins>
      <w:del w:id="69" w:author="RWS 1" w:date="2025-04-01T13:44:00Z">
        <w:r w:rsidRPr="00AE4FCE" w:rsidDel="007B3CE5">
          <w:delText xml:space="preserve"> </w:delText>
        </w:r>
      </w:del>
      <w:r w:rsidRPr="00AE4FCE">
        <w:t>ετών είναι περιορισμένες.</w:t>
      </w:r>
    </w:p>
    <w:p w14:paraId="59EF31B1" w14:textId="77777777" w:rsidR="00225850" w:rsidRPr="00AE4FCE" w:rsidRDefault="00225850" w:rsidP="005100A8">
      <w:pPr>
        <w:tabs>
          <w:tab w:val="left" w:pos="567"/>
        </w:tabs>
      </w:pPr>
    </w:p>
    <w:p w14:paraId="48523E26" w14:textId="7FD78039" w:rsidR="009376AD" w:rsidRPr="00AE4FCE" w:rsidRDefault="00225850" w:rsidP="005100A8">
      <w:pPr>
        <w:tabs>
          <w:tab w:val="left" w:pos="567"/>
        </w:tabs>
      </w:pPr>
      <w:r w:rsidRPr="00AE4FCE">
        <w:t xml:space="preserve">Τα ηλικιωμένα άτομα </w:t>
      </w:r>
      <w:r w:rsidR="002746C5" w:rsidRPr="00AE4FCE">
        <w:t>έχει καταδειχθεί ότι έχουν αυξημένη συστηματική έκθεση στην ικατιβάντη. Η σημασία αυτού του ευρήματος σε σχέση με την ασφάλεια του Firazyr είναι άγνωστη (βλ. παράγραφο</w:t>
      </w:r>
      <w:ins w:id="70" w:author="RWS 1" w:date="2025-04-01T13:44:00Z">
        <w:r w:rsidR="007B3CE5" w:rsidRPr="00AE4FCE">
          <w:t> </w:t>
        </w:r>
      </w:ins>
      <w:del w:id="71" w:author="RWS 1" w:date="2025-04-01T13:44:00Z">
        <w:r w:rsidR="002746C5" w:rsidRPr="00AE4FCE" w:rsidDel="007B3CE5">
          <w:delText xml:space="preserve"> </w:delText>
        </w:r>
      </w:del>
      <w:r w:rsidR="002746C5" w:rsidRPr="00AE4FCE">
        <w:t>5.2).</w:t>
      </w:r>
    </w:p>
    <w:p w14:paraId="16271265" w14:textId="77777777" w:rsidR="002746C5" w:rsidRPr="00AE4FCE" w:rsidRDefault="002746C5" w:rsidP="005100A8">
      <w:pPr>
        <w:tabs>
          <w:tab w:val="left" w:pos="567"/>
        </w:tabs>
      </w:pPr>
    </w:p>
    <w:p w14:paraId="73F97751" w14:textId="77777777" w:rsidR="002746C5" w:rsidRPr="00AE4FCE" w:rsidRDefault="002746C5">
      <w:pPr>
        <w:keepNext/>
        <w:rPr>
          <w:i/>
          <w:iCs/>
        </w:rPr>
        <w:pPrChange w:id="72" w:author="RWS 2" w:date="2025-04-02T13:50:00Z">
          <w:pPr>
            <w:tabs>
              <w:tab w:val="left" w:pos="567"/>
            </w:tabs>
          </w:pPr>
        </w:pPrChange>
      </w:pPr>
      <w:r w:rsidRPr="00AE4FCE">
        <w:rPr>
          <w:i/>
          <w:iCs/>
        </w:rPr>
        <w:t>Ηπατική δυσλειτουργία</w:t>
      </w:r>
    </w:p>
    <w:p w14:paraId="44635B55" w14:textId="77777777" w:rsidR="005B5767" w:rsidRPr="00AE4FCE" w:rsidRDefault="005B5767">
      <w:pPr>
        <w:keepNext/>
        <w:rPr>
          <w:i/>
          <w:iCs/>
        </w:rPr>
        <w:pPrChange w:id="73" w:author="RWS 2" w:date="2025-04-02T13:50:00Z">
          <w:pPr>
            <w:tabs>
              <w:tab w:val="left" w:pos="567"/>
            </w:tabs>
          </w:pPr>
        </w:pPrChange>
      </w:pPr>
    </w:p>
    <w:p w14:paraId="32B39DED" w14:textId="77777777" w:rsidR="002746C5" w:rsidRPr="00AE4FCE" w:rsidRDefault="002746C5" w:rsidP="005100A8">
      <w:pPr>
        <w:tabs>
          <w:tab w:val="left" w:pos="567"/>
        </w:tabs>
      </w:pPr>
      <w:r w:rsidRPr="00AE4FCE">
        <w:t>Σε ασθενείς με ηπατική δυσλειτουργία δεν απαιτείται προσαρμογή της δόσης.</w:t>
      </w:r>
    </w:p>
    <w:p w14:paraId="2FBE62F8" w14:textId="77777777" w:rsidR="002746C5" w:rsidRPr="00AE4FCE" w:rsidRDefault="002746C5" w:rsidP="005100A8">
      <w:pPr>
        <w:tabs>
          <w:tab w:val="left" w:pos="567"/>
        </w:tabs>
      </w:pPr>
    </w:p>
    <w:p w14:paraId="35E77DB7" w14:textId="77777777" w:rsidR="002746C5" w:rsidRPr="00AE4FCE" w:rsidRDefault="002746C5">
      <w:pPr>
        <w:keepNext/>
        <w:rPr>
          <w:i/>
          <w:iCs/>
        </w:rPr>
        <w:pPrChange w:id="74" w:author="RWS 2" w:date="2025-04-02T13:50:00Z">
          <w:pPr>
            <w:tabs>
              <w:tab w:val="left" w:pos="567"/>
            </w:tabs>
          </w:pPr>
        </w:pPrChange>
      </w:pPr>
      <w:r w:rsidRPr="00AE4FCE">
        <w:rPr>
          <w:i/>
          <w:iCs/>
        </w:rPr>
        <w:t>Νεφρική δυσλειτουργία</w:t>
      </w:r>
    </w:p>
    <w:p w14:paraId="0CCEA31C" w14:textId="77777777" w:rsidR="005B5767" w:rsidRPr="00AE4FCE" w:rsidRDefault="005B5767">
      <w:pPr>
        <w:keepNext/>
        <w:rPr>
          <w:i/>
          <w:iCs/>
        </w:rPr>
        <w:pPrChange w:id="75" w:author="RWS 2" w:date="2025-04-02T13:50:00Z">
          <w:pPr>
            <w:tabs>
              <w:tab w:val="left" w:pos="567"/>
            </w:tabs>
          </w:pPr>
        </w:pPrChange>
      </w:pPr>
    </w:p>
    <w:p w14:paraId="6E54238A" w14:textId="77777777" w:rsidR="009376AD" w:rsidRPr="00AE4FCE" w:rsidRDefault="002746C5" w:rsidP="005100A8">
      <w:pPr>
        <w:tabs>
          <w:tab w:val="left" w:pos="567"/>
        </w:tabs>
      </w:pPr>
      <w:r w:rsidRPr="00AE4FCE">
        <w:t>Σε ασθενείς με νεφρική δυσλειτουργία δεν απαιτείται προσαρμογή της δόσης.</w:t>
      </w:r>
    </w:p>
    <w:p w14:paraId="2CE45214" w14:textId="77777777" w:rsidR="001A27D6" w:rsidRPr="00AE4FCE" w:rsidRDefault="001A27D6" w:rsidP="005100A8">
      <w:pPr>
        <w:tabs>
          <w:tab w:val="left" w:pos="567"/>
        </w:tabs>
      </w:pPr>
    </w:p>
    <w:p w14:paraId="4E2DA74D" w14:textId="77777777" w:rsidR="00474907" w:rsidRPr="00AE4FCE" w:rsidRDefault="00A7541C">
      <w:pPr>
        <w:keepNext/>
        <w:rPr>
          <w:u w:val="single"/>
        </w:rPr>
        <w:pPrChange w:id="76" w:author="RWS 2" w:date="2025-04-02T13:50:00Z">
          <w:pPr>
            <w:tabs>
              <w:tab w:val="left" w:pos="567"/>
            </w:tabs>
          </w:pPr>
        </w:pPrChange>
      </w:pPr>
      <w:r w:rsidRPr="00AE4FCE">
        <w:rPr>
          <w:u w:val="single"/>
        </w:rPr>
        <w:t>Τρόπ</w:t>
      </w:r>
      <w:r w:rsidR="00474907" w:rsidRPr="00AE4FCE">
        <w:rPr>
          <w:u w:val="single"/>
        </w:rPr>
        <w:t>ος χορήγησης</w:t>
      </w:r>
    </w:p>
    <w:p w14:paraId="48780D3D" w14:textId="77777777" w:rsidR="00747EF9" w:rsidRPr="00AE4FCE" w:rsidRDefault="00747EF9">
      <w:pPr>
        <w:keepNext/>
        <w:rPr>
          <w:u w:val="single"/>
        </w:rPr>
        <w:pPrChange w:id="77" w:author="RWS 2" w:date="2025-04-02T13:50:00Z">
          <w:pPr>
            <w:tabs>
              <w:tab w:val="left" w:pos="567"/>
            </w:tabs>
          </w:pPr>
        </w:pPrChange>
      </w:pPr>
    </w:p>
    <w:p w14:paraId="40A0B5F3" w14:textId="0751382F" w:rsidR="002746C5" w:rsidRPr="00AE4FCE" w:rsidRDefault="00A7541C" w:rsidP="005100A8">
      <w:r w:rsidRPr="00AE4FCE">
        <w:t>Το</w:t>
      </w:r>
      <w:r w:rsidR="00474907" w:rsidRPr="00AE4FCE">
        <w:t xml:space="preserve"> Firazyr προορίζεται για υποδόρια χορήγηση κατά προτίμηση στην κοιλιακή περιοχή</w:t>
      </w:r>
      <w:del w:id="78" w:author="RWS FPR" w:date="2025-04-02T10:45:00Z">
        <w:r w:rsidR="00474907" w:rsidRPr="00AE4FCE" w:rsidDel="00420780">
          <w:delText>.</w:delText>
        </w:r>
      </w:del>
      <w:r w:rsidR="00474907" w:rsidRPr="00AE4FCE">
        <w:t>.</w:t>
      </w:r>
    </w:p>
    <w:p w14:paraId="70710E7B" w14:textId="77777777" w:rsidR="00474907" w:rsidRPr="00AE4FCE" w:rsidRDefault="00474907" w:rsidP="005100A8"/>
    <w:p w14:paraId="3C457168" w14:textId="77777777" w:rsidR="00747EF9" w:rsidRPr="00AE4FCE" w:rsidRDefault="00747EF9" w:rsidP="00CD0173">
      <w:r w:rsidRPr="00AE4FCE">
        <w:t>Το ενέσιμο διάλυμα Firazyr θα πρέπει να εγχέεται αργά λόγω του όγκου που πρέπει να χορηγηθεί.</w:t>
      </w:r>
    </w:p>
    <w:p w14:paraId="4F1C6BD6" w14:textId="77777777" w:rsidR="00747EF9" w:rsidRPr="00AE4FCE" w:rsidRDefault="00747EF9" w:rsidP="00747EF9">
      <w:pPr>
        <w:tabs>
          <w:tab w:val="left" w:pos="567"/>
        </w:tabs>
      </w:pPr>
    </w:p>
    <w:p w14:paraId="1061CE68" w14:textId="77777777" w:rsidR="00747EF9" w:rsidRPr="00AE4FCE" w:rsidRDefault="00747EF9" w:rsidP="00CD0173">
      <w:r w:rsidRPr="00AE4FCE">
        <w:t>Κάθε σύριγγα Firazyr προορίζεται για μία χρήση μόνο.</w:t>
      </w:r>
    </w:p>
    <w:p w14:paraId="13382135" w14:textId="77777777" w:rsidR="00747EF9" w:rsidRPr="00AE4FCE" w:rsidRDefault="00747EF9" w:rsidP="00747EF9">
      <w:pPr>
        <w:tabs>
          <w:tab w:val="left" w:pos="567"/>
        </w:tabs>
      </w:pPr>
    </w:p>
    <w:p w14:paraId="6B5EB549" w14:textId="77777777" w:rsidR="00747EF9" w:rsidRPr="00AE4FCE" w:rsidRDefault="00747EF9" w:rsidP="00747EF9">
      <w:pPr>
        <w:tabs>
          <w:tab w:val="left" w:pos="567"/>
        </w:tabs>
      </w:pPr>
      <w:r w:rsidRPr="00AE4FCE">
        <w:t>Ανατρέξτε στο φύλλο πληροφοριών για τον ασθενή για οδηγίες χρήσης.</w:t>
      </w:r>
    </w:p>
    <w:p w14:paraId="2B5D92DA" w14:textId="77777777" w:rsidR="00747EF9" w:rsidRPr="00AE4FCE" w:rsidRDefault="00747EF9" w:rsidP="00747EF9">
      <w:pPr>
        <w:tabs>
          <w:tab w:val="left" w:pos="567"/>
        </w:tabs>
      </w:pPr>
    </w:p>
    <w:p w14:paraId="3FD78D3D" w14:textId="77777777" w:rsidR="00747EF9" w:rsidRPr="00AE4FCE" w:rsidRDefault="00747EF9">
      <w:pPr>
        <w:keepNext/>
        <w:tabs>
          <w:tab w:val="left" w:pos="567"/>
        </w:tabs>
        <w:rPr>
          <w:i/>
        </w:rPr>
        <w:pPrChange w:id="79" w:author="RWS 2" w:date="2025-04-02T13:50:00Z">
          <w:pPr>
            <w:tabs>
              <w:tab w:val="left" w:pos="567"/>
            </w:tabs>
          </w:pPr>
        </w:pPrChange>
      </w:pPr>
      <w:r w:rsidRPr="00AE4FCE">
        <w:rPr>
          <w:i/>
        </w:rPr>
        <w:t>Παροχέας φροντίδας/αυτο-χορήγηση</w:t>
      </w:r>
    </w:p>
    <w:p w14:paraId="4B52210B" w14:textId="77777777" w:rsidR="005B5767" w:rsidRPr="00AE4FCE" w:rsidRDefault="005B5767">
      <w:pPr>
        <w:keepNext/>
        <w:tabs>
          <w:tab w:val="left" w:pos="567"/>
        </w:tabs>
        <w:rPr>
          <w:i/>
        </w:rPr>
        <w:pPrChange w:id="80" w:author="RWS 2" w:date="2025-04-02T13:50:00Z">
          <w:pPr>
            <w:tabs>
              <w:tab w:val="left" w:pos="567"/>
            </w:tabs>
          </w:pPr>
        </w:pPrChange>
      </w:pPr>
    </w:p>
    <w:p w14:paraId="28CA9291" w14:textId="77777777" w:rsidR="00747EF9" w:rsidRPr="00AE4FCE" w:rsidRDefault="00747EF9" w:rsidP="00747EF9">
      <w:pPr>
        <w:tabs>
          <w:tab w:val="left" w:pos="567"/>
        </w:tabs>
      </w:pPr>
      <w:r w:rsidRPr="00AE4FCE">
        <w:t>Η απόφαση για έναρξη χορήγησης από παροχέα φροντίδας ή για έναρξη αυτο</w:t>
      </w:r>
      <w:r w:rsidRPr="00AE4FCE">
        <w:noBreakHyphen/>
        <w:t>χορήγησης του Firazyr θα πρέπει να λαμβάνεται μόνο από γιατρό πεπειραμένο στη διάγνωση και τη θεραπεία κληρονομικού αγγειοοιδήματος (βλ. παράγραφο 4.4).</w:t>
      </w:r>
      <w:r w:rsidRPr="00AE4FCE">
        <w:rPr>
          <w:color w:val="000000"/>
        </w:rPr>
        <w:t xml:space="preserve"> </w:t>
      </w:r>
    </w:p>
    <w:p w14:paraId="7E6589E8" w14:textId="77777777" w:rsidR="00747EF9" w:rsidRPr="00AE4FCE" w:rsidRDefault="00747EF9" w:rsidP="00747EF9">
      <w:pPr>
        <w:tabs>
          <w:tab w:val="left" w:pos="567"/>
        </w:tabs>
      </w:pPr>
    </w:p>
    <w:p w14:paraId="18688331" w14:textId="77777777" w:rsidR="00747EF9" w:rsidRPr="00AE4FCE" w:rsidRDefault="00747EF9" w:rsidP="002C52BC">
      <w:pPr>
        <w:keepNext/>
        <w:tabs>
          <w:tab w:val="left" w:pos="567"/>
        </w:tabs>
        <w:rPr>
          <w:i/>
          <w:snapToGrid/>
          <w:lang w:eastAsia="en-US"/>
          <w:rPrChange w:id="81" w:author="RWS 2" w:date="2025-04-02T13:50:00Z">
            <w:rPr>
              <w:i/>
            </w:rPr>
          </w:rPrChange>
        </w:rPr>
      </w:pPr>
      <w:r w:rsidRPr="00AE4FCE">
        <w:rPr>
          <w:i/>
          <w:snapToGrid/>
          <w:lang w:eastAsia="en-US"/>
          <w:rPrChange w:id="82" w:author="RWS 2" w:date="2025-04-02T13:50:00Z">
            <w:rPr>
              <w:i/>
            </w:rPr>
          </w:rPrChange>
        </w:rPr>
        <w:lastRenderedPageBreak/>
        <w:t>Ενήλικες</w:t>
      </w:r>
    </w:p>
    <w:p w14:paraId="7C7DB6A7" w14:textId="77777777" w:rsidR="005B5767" w:rsidRPr="00AE4FCE" w:rsidRDefault="005B5767" w:rsidP="002C52BC">
      <w:pPr>
        <w:keepNext/>
        <w:tabs>
          <w:tab w:val="left" w:pos="567"/>
        </w:tabs>
        <w:rPr>
          <w:i/>
          <w:snapToGrid/>
          <w:lang w:eastAsia="en-US"/>
          <w:rPrChange w:id="83" w:author="RWS 2" w:date="2025-04-02T13:50:00Z">
            <w:rPr>
              <w:i/>
            </w:rPr>
          </w:rPrChange>
        </w:rPr>
      </w:pPr>
    </w:p>
    <w:p w14:paraId="7DD52C49" w14:textId="77777777" w:rsidR="00474907" w:rsidRPr="00AE4FCE" w:rsidRDefault="00A7541C" w:rsidP="005100A8">
      <w:r w:rsidRPr="00AE4FCE">
        <w:t>Το</w:t>
      </w:r>
      <w:r w:rsidR="00474907" w:rsidRPr="00AE4FCE">
        <w:t xml:space="preserve"> Firazyr μπορεί να αυτο-χορηγηθεί ή να χορηγηθεί από παροχέα φροντίδας μόνο αφότου εκπαιδευτεί στην τεχνική υποδόριας ένεσης από επαγγελματία του τομέα υγειονομικής περίθαλψης.</w:t>
      </w:r>
    </w:p>
    <w:p w14:paraId="7610E407" w14:textId="77777777" w:rsidR="00474907" w:rsidRPr="00AE4FCE" w:rsidRDefault="00474907" w:rsidP="005100A8"/>
    <w:p w14:paraId="0108D5F6" w14:textId="09D1ED81" w:rsidR="00747EF9" w:rsidRPr="00AE4FCE" w:rsidRDefault="00747EF9">
      <w:pPr>
        <w:keepNext/>
        <w:tabs>
          <w:tab w:val="left" w:pos="567"/>
        </w:tabs>
        <w:rPr>
          <w:i/>
        </w:rPr>
        <w:pPrChange w:id="84" w:author="RWS FPR" w:date="2025-04-02T10:27:00Z">
          <w:pPr>
            <w:tabs>
              <w:tab w:val="left" w:pos="567"/>
            </w:tabs>
          </w:pPr>
        </w:pPrChange>
      </w:pPr>
      <w:r w:rsidRPr="00AE4FCE">
        <w:rPr>
          <w:i/>
        </w:rPr>
        <w:t>Παιδιά και έφηβοι ηλικίας 2-17</w:t>
      </w:r>
      <w:ins w:id="85" w:author="RWS 1" w:date="2025-04-01T13:45:00Z">
        <w:r w:rsidR="007B3CE5" w:rsidRPr="00AE4FCE">
          <w:rPr>
            <w:i/>
          </w:rPr>
          <w:t> </w:t>
        </w:r>
      </w:ins>
      <w:del w:id="86" w:author="RWS 1" w:date="2025-04-01T13:45:00Z">
        <w:r w:rsidRPr="00AE4FCE" w:rsidDel="007B3CE5">
          <w:rPr>
            <w:i/>
          </w:rPr>
          <w:delText xml:space="preserve"> </w:delText>
        </w:r>
      </w:del>
      <w:r w:rsidRPr="00AE4FCE">
        <w:rPr>
          <w:i/>
        </w:rPr>
        <w:t>ετών</w:t>
      </w:r>
    </w:p>
    <w:p w14:paraId="4B04E3C2" w14:textId="77777777" w:rsidR="005B5767" w:rsidRPr="00AE4FCE" w:rsidRDefault="005B5767">
      <w:pPr>
        <w:keepNext/>
        <w:tabs>
          <w:tab w:val="left" w:pos="567"/>
        </w:tabs>
        <w:rPr>
          <w:i/>
        </w:rPr>
        <w:pPrChange w:id="87" w:author="RWS FPR" w:date="2025-04-02T10:27:00Z">
          <w:pPr>
            <w:tabs>
              <w:tab w:val="left" w:pos="567"/>
            </w:tabs>
          </w:pPr>
        </w:pPrChange>
      </w:pPr>
    </w:p>
    <w:p w14:paraId="15A25575" w14:textId="77777777" w:rsidR="00747EF9" w:rsidRPr="00AE4FCE" w:rsidRDefault="00747EF9" w:rsidP="00747EF9">
      <w:pPr>
        <w:tabs>
          <w:tab w:val="left" w:pos="567"/>
        </w:tabs>
      </w:pPr>
      <w:r w:rsidRPr="00AE4FCE">
        <w:t>Το Firazyr μπορεί να χορηγηθεί από παροχέα φροντίδας μόνο αφότου εκπαιδευτεί στην τεχνική υποδόριας ένεσης από επαγγελματία του τομέα υγειονομικής περίθαλψης.</w:t>
      </w:r>
    </w:p>
    <w:p w14:paraId="0FB52F7D" w14:textId="77777777" w:rsidR="00474907" w:rsidRPr="00AE4FCE" w:rsidRDefault="00474907" w:rsidP="005100A8"/>
    <w:p w14:paraId="34EB9AEA" w14:textId="77777777" w:rsidR="002746C5" w:rsidRPr="00AE4FCE" w:rsidRDefault="002746C5">
      <w:pPr>
        <w:keepNext/>
        <w:numPr>
          <w:ilvl w:val="1"/>
          <w:numId w:val="5"/>
        </w:numPr>
        <w:tabs>
          <w:tab w:val="clear" w:pos="705"/>
        </w:tabs>
        <w:ind w:left="567" w:hanging="567"/>
        <w:rPr>
          <w:b/>
          <w:bCs/>
        </w:rPr>
        <w:pPrChange w:id="88" w:author="RWS 2" w:date="2025-04-02T13:50:00Z">
          <w:pPr>
            <w:numPr>
              <w:ilvl w:val="1"/>
              <w:numId w:val="5"/>
            </w:numPr>
            <w:tabs>
              <w:tab w:val="left" w:pos="567"/>
              <w:tab w:val="num" w:pos="705"/>
            </w:tabs>
            <w:ind w:left="567" w:hanging="567"/>
          </w:pPr>
        </w:pPrChange>
      </w:pPr>
      <w:r w:rsidRPr="00AE4FCE">
        <w:rPr>
          <w:b/>
          <w:bCs/>
        </w:rPr>
        <w:t>Αντενδείξεις</w:t>
      </w:r>
    </w:p>
    <w:p w14:paraId="4DA2C7F1" w14:textId="77777777" w:rsidR="002746C5" w:rsidRPr="00BB5F00" w:rsidRDefault="002746C5">
      <w:pPr>
        <w:keepNext/>
        <w:keepLines/>
        <w:rPr>
          <w:rPrChange w:id="89" w:author="RWS FPR" w:date="2025-04-02T10:27:00Z">
            <w:rPr>
              <w:b/>
              <w:bCs/>
            </w:rPr>
          </w:rPrChange>
        </w:rPr>
        <w:pPrChange w:id="90" w:author="RWS FPR" w:date="2025-04-02T10:27:00Z">
          <w:pPr/>
        </w:pPrChange>
      </w:pPr>
    </w:p>
    <w:p w14:paraId="78DD4695" w14:textId="1AFE3780" w:rsidR="002746C5" w:rsidRPr="00AE4FCE" w:rsidRDefault="002746C5" w:rsidP="005100A8">
      <w:r w:rsidRPr="00AE4FCE">
        <w:t>Υπερευαισθησία στη δραστική ουσία ή σε κάποιο από τα έκδοχα</w:t>
      </w:r>
      <w:r w:rsidR="00474907" w:rsidRPr="00AE4FCE">
        <w:t xml:space="preserve"> που αναφέρονται στην παράγραφο</w:t>
      </w:r>
      <w:ins w:id="91" w:author="RWS FPR" w:date="2025-04-02T10:27:00Z">
        <w:r w:rsidR="00BB5F00">
          <w:rPr>
            <w:lang w:val="en-US"/>
          </w:rPr>
          <w:t> </w:t>
        </w:r>
      </w:ins>
      <w:del w:id="92" w:author="RWS FPR" w:date="2025-04-02T10:27:00Z">
        <w:r w:rsidR="00474907" w:rsidRPr="00AE4FCE" w:rsidDel="00BB5F00">
          <w:delText xml:space="preserve"> </w:delText>
        </w:r>
      </w:del>
      <w:r w:rsidR="00474907" w:rsidRPr="00AE4FCE">
        <w:t>6.1</w:t>
      </w:r>
      <w:r w:rsidRPr="00AE4FCE">
        <w:t>.</w:t>
      </w:r>
    </w:p>
    <w:p w14:paraId="5BE9C0C2" w14:textId="77777777" w:rsidR="002746C5" w:rsidRPr="00AE4FCE" w:rsidRDefault="002746C5" w:rsidP="005100A8"/>
    <w:p w14:paraId="3194AB6B" w14:textId="77777777" w:rsidR="002746C5" w:rsidRPr="00AE4FCE" w:rsidRDefault="002746C5">
      <w:pPr>
        <w:keepNext/>
        <w:numPr>
          <w:ilvl w:val="1"/>
          <w:numId w:val="5"/>
        </w:numPr>
        <w:tabs>
          <w:tab w:val="clear" w:pos="705"/>
        </w:tabs>
        <w:ind w:left="567" w:hanging="567"/>
        <w:rPr>
          <w:b/>
          <w:bCs/>
        </w:rPr>
        <w:pPrChange w:id="93" w:author="RWS 2" w:date="2025-04-02T13:51:00Z">
          <w:pPr>
            <w:numPr>
              <w:ilvl w:val="1"/>
              <w:numId w:val="5"/>
            </w:numPr>
            <w:tabs>
              <w:tab w:val="num" w:pos="705"/>
            </w:tabs>
            <w:ind w:left="567" w:hanging="567"/>
          </w:pPr>
        </w:pPrChange>
      </w:pPr>
      <w:r w:rsidRPr="00AE4FCE">
        <w:rPr>
          <w:b/>
          <w:bCs/>
        </w:rPr>
        <w:t>Ειδικές προειδοποιήσεις και προφυλάξεις κατά τη χρήση</w:t>
      </w:r>
    </w:p>
    <w:p w14:paraId="2F80F2A7" w14:textId="77777777" w:rsidR="002746C5" w:rsidRPr="00AE4FCE" w:rsidRDefault="002746C5">
      <w:pPr>
        <w:keepNext/>
        <w:rPr>
          <w:bCs/>
          <w:snapToGrid/>
          <w:u w:val="single"/>
          <w:lang w:eastAsia="en-US"/>
          <w:rPrChange w:id="94" w:author="RWS 2" w:date="2025-04-02T13:51:00Z">
            <w:rPr>
              <w:b/>
              <w:bCs/>
            </w:rPr>
          </w:rPrChange>
        </w:rPr>
        <w:pPrChange w:id="95" w:author="RWS 2" w:date="2025-04-02T13:51:00Z">
          <w:pPr/>
        </w:pPrChange>
      </w:pPr>
    </w:p>
    <w:p w14:paraId="00E9AECA" w14:textId="77777777" w:rsidR="0094720B" w:rsidRPr="00AE4FCE" w:rsidRDefault="0094720B">
      <w:pPr>
        <w:keepNext/>
        <w:rPr>
          <w:bCs/>
          <w:snapToGrid/>
          <w:u w:val="single"/>
          <w:lang w:eastAsia="en-US"/>
          <w:rPrChange w:id="96" w:author="RWS 2" w:date="2025-04-02T13:51:00Z">
            <w:rPr/>
          </w:rPrChange>
        </w:rPr>
        <w:pPrChange w:id="97" w:author="RWS 2" w:date="2025-04-02T13:51:00Z">
          <w:pPr/>
        </w:pPrChange>
      </w:pPr>
      <w:r w:rsidRPr="00AE4FCE">
        <w:rPr>
          <w:bCs/>
          <w:snapToGrid/>
          <w:u w:val="single"/>
          <w:lang w:eastAsia="en-US"/>
          <w:rPrChange w:id="98" w:author="RWS 2" w:date="2025-04-02T13:51:00Z">
            <w:rPr/>
          </w:rPrChange>
        </w:rPr>
        <w:t>Λαρυγγικά επεισόδια</w:t>
      </w:r>
    </w:p>
    <w:p w14:paraId="1FE31EC0" w14:textId="77777777" w:rsidR="00B01504" w:rsidRPr="00AE4FCE" w:rsidRDefault="00B01504">
      <w:pPr>
        <w:keepNext/>
        <w:keepLines/>
        <w:pPrChange w:id="99" w:author="RWS FPR" w:date="2025-04-02T10:27:00Z">
          <w:pPr/>
        </w:pPrChange>
      </w:pPr>
    </w:p>
    <w:p w14:paraId="671F7B66" w14:textId="77777777" w:rsidR="0094720B" w:rsidRPr="00AE4FCE" w:rsidRDefault="0094720B" w:rsidP="005100A8">
      <w:r w:rsidRPr="00AE4FCE">
        <w:t>Ασθενείς με λαρυγγικά επεισόδια θα πρέπει να αντιμετωπίζονται σε κατάλληλο νοσηλευτικό ίδρυμα μετά την ένεση μέχρι ο γιατρός να θεωρήσει ότι είναι ασφαλής η έξοδός τους από το νοσοκομείο.</w:t>
      </w:r>
    </w:p>
    <w:p w14:paraId="3DCDE09E" w14:textId="77777777" w:rsidR="0094720B" w:rsidRPr="00AE4FCE" w:rsidRDefault="0094720B" w:rsidP="005100A8"/>
    <w:p w14:paraId="1E2EE66A" w14:textId="77777777" w:rsidR="002746C5" w:rsidRPr="00AE4FCE" w:rsidRDefault="002746C5">
      <w:pPr>
        <w:keepNext/>
        <w:rPr>
          <w:snapToGrid/>
          <w:u w:val="single"/>
          <w:lang w:eastAsia="en-US"/>
          <w:rPrChange w:id="100" w:author="RWS 2" w:date="2025-04-02T13:51:00Z">
            <w:rPr>
              <w:iCs/>
            </w:rPr>
          </w:rPrChange>
        </w:rPr>
        <w:pPrChange w:id="101" w:author="RWS 2" w:date="2025-04-02T13:51:00Z">
          <w:pPr/>
        </w:pPrChange>
      </w:pPr>
      <w:r w:rsidRPr="00AE4FCE">
        <w:rPr>
          <w:snapToGrid/>
          <w:u w:val="single"/>
          <w:lang w:eastAsia="en-US"/>
          <w:rPrChange w:id="102" w:author="RWS 2" w:date="2025-04-02T13:51:00Z">
            <w:rPr>
              <w:iCs/>
            </w:rPr>
          </w:rPrChange>
        </w:rPr>
        <w:t>Ισχαιμική καρδιοπάθεια</w:t>
      </w:r>
    </w:p>
    <w:p w14:paraId="084A4242" w14:textId="77777777" w:rsidR="00B01504" w:rsidRPr="00AE4FCE" w:rsidRDefault="00B01504">
      <w:pPr>
        <w:keepNext/>
        <w:rPr>
          <w:snapToGrid/>
          <w:u w:val="single"/>
          <w:lang w:eastAsia="en-US"/>
          <w:rPrChange w:id="103" w:author="RWS 2" w:date="2025-04-02T13:51:00Z">
            <w:rPr>
              <w:b/>
              <w:bCs/>
            </w:rPr>
          </w:rPrChange>
        </w:rPr>
        <w:pPrChange w:id="104" w:author="RWS 2" w:date="2025-04-02T13:51:00Z">
          <w:pPr/>
        </w:pPrChange>
      </w:pPr>
    </w:p>
    <w:p w14:paraId="23DC97F9" w14:textId="090A65CC" w:rsidR="002746C5" w:rsidRPr="00AE4FCE" w:rsidRDefault="002746C5" w:rsidP="005100A8">
      <w:r w:rsidRPr="00AE4FCE">
        <w:t>Σε ισχαιμικές καταστάσεις, θεωρητικά, θα μπορούσε να προκληθεί επιδείνωση της καρδιακής λειτουργίας και μείωση της ροής του αίματος στις στεφανιαίες αρτηρίες από την ανταγωνιστική δράση του υποδοχέα βραδυκινίνης τύπου 2. Κατά συνέπεια, πρέπει να δίνεται ιδιαίτερη προσοχή κατά τη χορήγηση του Firazyr σε ασθενείς με οξεία ισχαιμική καρδιοπάθεια ή με ασταθή στηθάγχη (βλ. παράγραφο</w:t>
      </w:r>
      <w:ins w:id="105" w:author="RWS 1" w:date="2025-04-01T13:45:00Z">
        <w:r w:rsidR="00150B51" w:rsidRPr="00AE4FCE">
          <w:t> </w:t>
        </w:r>
      </w:ins>
      <w:del w:id="106" w:author="RWS 1" w:date="2025-04-01T13:45:00Z">
        <w:r w:rsidRPr="00AE4FCE" w:rsidDel="00150B51">
          <w:delText xml:space="preserve"> </w:delText>
        </w:r>
      </w:del>
      <w:r w:rsidRPr="00AE4FCE">
        <w:t>5.3).</w:t>
      </w:r>
    </w:p>
    <w:p w14:paraId="60BEF58F" w14:textId="77777777" w:rsidR="002746C5" w:rsidRPr="00AE4FCE" w:rsidRDefault="002746C5" w:rsidP="005100A8"/>
    <w:p w14:paraId="18DF6171" w14:textId="77777777" w:rsidR="002746C5" w:rsidRPr="00AE4FCE" w:rsidRDefault="002746C5">
      <w:pPr>
        <w:keepNext/>
        <w:rPr>
          <w:snapToGrid/>
          <w:u w:val="single"/>
          <w:lang w:eastAsia="en-US"/>
          <w:rPrChange w:id="107" w:author="RWS 2" w:date="2025-04-02T13:52:00Z">
            <w:rPr>
              <w:iCs/>
            </w:rPr>
          </w:rPrChange>
        </w:rPr>
        <w:pPrChange w:id="108" w:author="RWS 2" w:date="2025-04-02T13:52:00Z">
          <w:pPr/>
        </w:pPrChange>
      </w:pPr>
      <w:r w:rsidRPr="00AE4FCE">
        <w:rPr>
          <w:snapToGrid/>
          <w:u w:val="single"/>
          <w:lang w:eastAsia="en-US"/>
          <w:rPrChange w:id="109" w:author="RWS 2" w:date="2025-04-02T13:52:00Z">
            <w:rPr>
              <w:iCs/>
            </w:rPr>
          </w:rPrChange>
        </w:rPr>
        <w:t>Αγγειακό Εγκεφαλικό επεισόδιο</w:t>
      </w:r>
    </w:p>
    <w:p w14:paraId="4CA9F482" w14:textId="77777777" w:rsidR="00B01504" w:rsidRPr="00AE4FCE" w:rsidRDefault="00B01504">
      <w:pPr>
        <w:keepNext/>
        <w:rPr>
          <w:snapToGrid/>
          <w:u w:val="single"/>
          <w:lang w:eastAsia="en-US"/>
          <w:rPrChange w:id="110" w:author="RWS 2" w:date="2025-04-02T13:52:00Z">
            <w:rPr>
              <w:b/>
              <w:bCs/>
              <w:iCs/>
            </w:rPr>
          </w:rPrChange>
        </w:rPr>
        <w:pPrChange w:id="111" w:author="RWS 2" w:date="2025-04-02T13:52:00Z">
          <w:pPr/>
        </w:pPrChange>
      </w:pPr>
    </w:p>
    <w:p w14:paraId="2F15EB81" w14:textId="77777777" w:rsidR="002746C5" w:rsidRPr="00AE4FCE" w:rsidRDefault="002746C5" w:rsidP="005100A8">
      <w:r w:rsidRPr="00AE4FCE">
        <w:t>Παρά το γεγονός ότι υπάρχουν αποδείξεις που υποστηρίζουν την ευεργετική επίδραση της αναστολής του υποδοχέα Β2 μετά από ένα αγγειακό εγκεφαλικό επεισόδιο, υπάρχει θεωρητικά πιθανότητα η ικατιβάντη να εξασθενήσει τη θετική τελική φάση των νευροπροστατευτικών επιδράσεων της βραδυκινίνης. Κατά συνέπεια, πρέπει να δίνεται ιδιαίτερη προσοχή κατά τη χορήγηση ικατιβάντης σε ασθενείς στις εβδομάδες που έπονται ενός αγγειακού εγκεφαλικού επεισοδίου.</w:t>
      </w:r>
    </w:p>
    <w:p w14:paraId="76F88A41" w14:textId="77777777" w:rsidR="0094720B" w:rsidRPr="00AE4FCE" w:rsidRDefault="0094720B" w:rsidP="005100A8"/>
    <w:p w14:paraId="37DCCA03" w14:textId="77777777" w:rsidR="0094720B" w:rsidRPr="00AE4FCE" w:rsidRDefault="00B01504">
      <w:pPr>
        <w:keepNext/>
        <w:rPr>
          <w:snapToGrid/>
          <w:u w:val="single"/>
          <w:lang w:eastAsia="en-US"/>
          <w:rPrChange w:id="112" w:author="RWS 2" w:date="2025-04-02T13:52:00Z">
            <w:rPr/>
          </w:rPrChange>
        </w:rPr>
        <w:pPrChange w:id="113" w:author="RWS 2" w:date="2025-04-02T13:52:00Z">
          <w:pPr/>
        </w:pPrChange>
      </w:pPr>
      <w:r w:rsidRPr="00AE4FCE">
        <w:rPr>
          <w:snapToGrid/>
          <w:u w:val="single"/>
          <w:lang w:eastAsia="en-US"/>
          <w:rPrChange w:id="114" w:author="RWS 2" w:date="2025-04-02T13:52:00Z">
            <w:rPr/>
          </w:rPrChange>
        </w:rPr>
        <w:t>Παροχέας φροντίδας/α</w:t>
      </w:r>
      <w:r w:rsidR="0094720B" w:rsidRPr="00AE4FCE">
        <w:rPr>
          <w:snapToGrid/>
          <w:u w:val="single"/>
          <w:lang w:eastAsia="en-US"/>
          <w:rPrChange w:id="115" w:author="RWS 2" w:date="2025-04-02T13:52:00Z">
            <w:rPr/>
          </w:rPrChange>
        </w:rPr>
        <w:t>υτο-χορήγηση</w:t>
      </w:r>
    </w:p>
    <w:p w14:paraId="2C3EAC3C" w14:textId="77777777" w:rsidR="00B01504" w:rsidRPr="00AE4FCE" w:rsidRDefault="00B01504">
      <w:pPr>
        <w:keepNext/>
        <w:rPr>
          <w:snapToGrid/>
          <w:u w:val="single"/>
          <w:lang w:eastAsia="en-US"/>
          <w:rPrChange w:id="116" w:author="RWS 2" w:date="2025-04-02T13:52:00Z">
            <w:rPr/>
          </w:rPrChange>
        </w:rPr>
        <w:pPrChange w:id="117" w:author="RWS 2" w:date="2025-04-02T13:52:00Z">
          <w:pPr/>
        </w:pPrChange>
      </w:pPr>
    </w:p>
    <w:p w14:paraId="7B6236C9" w14:textId="77777777" w:rsidR="0094720B" w:rsidRPr="00AE4FCE" w:rsidRDefault="0094720B" w:rsidP="005100A8">
      <w:r w:rsidRPr="00AE4FCE">
        <w:t>Για ασθενείς οι οποίοι δεν έχουν λάβει ποτέ στο παρελθόν το Firazyr, η πρώτη θεραπεία θα πρέπει να δοθεί σε νοσηλευτικό ίδρυμα ή υπό την καθοδήγηση γιατρού.</w:t>
      </w:r>
    </w:p>
    <w:p w14:paraId="01DCB7AE" w14:textId="77777777" w:rsidR="0094720B" w:rsidRPr="00AE4FCE" w:rsidRDefault="0094720B" w:rsidP="005100A8"/>
    <w:p w14:paraId="0B7F4F07" w14:textId="67DB5003" w:rsidR="00281AF0" w:rsidRPr="00AE4FCE" w:rsidRDefault="0094720B" w:rsidP="005100A8">
      <w:r w:rsidRPr="00AE4FCE">
        <w:t>Σε περίπτωση ανεπαρκούς ανακούφισης ή υποτροπής των συμπτωμάτων μετά από αυτο-χορήγηση</w:t>
      </w:r>
      <w:r w:rsidR="00281AF0" w:rsidRPr="00AE4FCE">
        <w:t xml:space="preserve"> ή χορήγηση από κάποιο παροχέα φροντίδας</w:t>
      </w:r>
      <w:r w:rsidRPr="00AE4FCE">
        <w:t xml:space="preserve">, συνιστάται ο ασθενής </w:t>
      </w:r>
      <w:r w:rsidR="00281AF0" w:rsidRPr="00AE4FCE">
        <w:t xml:space="preserve">ή ο παροχέας φροντίδας </w:t>
      </w:r>
      <w:r w:rsidRPr="00AE4FCE">
        <w:t>να αναζητήσει ιατρική συμβουλή</w:t>
      </w:r>
      <w:r w:rsidR="00281AF0" w:rsidRPr="00AE4FCE">
        <w:t>. Για τους ενήλικες, οι επακόλουθες δόσεις που ενδέχεται να απαιτούνται για το ίδιο επεισόδιο θα πρέπει να χορηγηθούν σε νοσηλευτικό ίδρυμα (βλ. παράγραφο</w:t>
      </w:r>
      <w:ins w:id="118" w:author="RWS 1" w:date="2025-04-01T13:45:00Z">
        <w:r w:rsidR="00150B51" w:rsidRPr="00AE4FCE">
          <w:t> </w:t>
        </w:r>
      </w:ins>
      <w:del w:id="119" w:author="RWS 1" w:date="2025-04-01T13:45:00Z">
        <w:r w:rsidR="00281AF0" w:rsidRPr="00AE4FCE" w:rsidDel="00150B51">
          <w:delText xml:space="preserve"> </w:delText>
        </w:r>
      </w:del>
      <w:r w:rsidR="00281AF0" w:rsidRPr="00AE4FCE">
        <w:t xml:space="preserve">4.2). Δεν υπάρχουν δεδομένα σχετικά με τη χορήγηση επακόλουθων δόσεων για το ίδιο επεισόδιο σε εφήβους ή παιδιά.  </w:t>
      </w:r>
    </w:p>
    <w:p w14:paraId="2E077798" w14:textId="77777777" w:rsidR="0094720B" w:rsidRPr="00AE4FCE" w:rsidRDefault="0094720B" w:rsidP="005100A8"/>
    <w:p w14:paraId="6F83C797" w14:textId="77777777" w:rsidR="0094720B" w:rsidRPr="00AE4FCE" w:rsidRDefault="0094720B" w:rsidP="005100A8">
      <w:r w:rsidRPr="00AE4FCE">
        <w:t>Οι ασθενείς που παρουσιάζουν λαρυγγικό επεισόδιο θα πρέπει πάντα να αναζητούν ιατρική συμβουλή και να παρακολουθούνται σε ιατρικό ίδρυμα ακόμα κι αφότου έχουν λάβει την ένεση στο σπίτι τους.</w:t>
      </w:r>
    </w:p>
    <w:p w14:paraId="2D8CE474" w14:textId="77777777" w:rsidR="002746C5" w:rsidRPr="00AE4FCE" w:rsidRDefault="002746C5" w:rsidP="005100A8"/>
    <w:p w14:paraId="11250A4A" w14:textId="77777777" w:rsidR="005C72DA" w:rsidRPr="00AE4FCE" w:rsidRDefault="005C72DA">
      <w:pPr>
        <w:keepNext/>
        <w:rPr>
          <w:snapToGrid/>
          <w:u w:val="single"/>
          <w:lang w:eastAsia="en-US"/>
          <w:rPrChange w:id="120" w:author="RWS 2" w:date="2025-04-02T13:52:00Z">
            <w:rPr>
              <w:u w:val="single"/>
            </w:rPr>
          </w:rPrChange>
        </w:rPr>
        <w:pPrChange w:id="121" w:author="RWS 2" w:date="2025-04-02T13:52:00Z">
          <w:pPr/>
        </w:pPrChange>
      </w:pPr>
      <w:r w:rsidRPr="00AE4FCE">
        <w:rPr>
          <w:snapToGrid/>
          <w:u w:val="single"/>
          <w:lang w:eastAsia="en-US"/>
          <w:rPrChange w:id="122" w:author="RWS 2" w:date="2025-04-02T13:52:00Z">
            <w:rPr>
              <w:u w:val="single"/>
            </w:rPr>
          </w:rPrChange>
        </w:rPr>
        <w:t>Περιεκτικότητα σε νάτριο</w:t>
      </w:r>
    </w:p>
    <w:p w14:paraId="55086BAF" w14:textId="77777777" w:rsidR="005B5767" w:rsidRPr="00AE4FCE" w:rsidRDefault="005B5767">
      <w:pPr>
        <w:keepNext/>
        <w:rPr>
          <w:snapToGrid/>
          <w:u w:val="single"/>
          <w:lang w:eastAsia="en-US"/>
          <w:rPrChange w:id="123" w:author="RWS 2" w:date="2025-04-02T13:52:00Z">
            <w:rPr>
              <w:u w:val="single"/>
            </w:rPr>
          </w:rPrChange>
        </w:rPr>
        <w:pPrChange w:id="124" w:author="RWS 2" w:date="2025-04-02T13:52:00Z">
          <w:pPr/>
        </w:pPrChange>
      </w:pPr>
    </w:p>
    <w:p w14:paraId="3F17F842" w14:textId="77777777" w:rsidR="005C72DA" w:rsidRPr="00AE4FCE" w:rsidRDefault="005C72DA" w:rsidP="005C72DA">
      <w:r w:rsidRPr="00AE4FCE">
        <w:t xml:space="preserve">Αυτό το φαρμακευτικό προϊόν περιέχει λιγότερο από 1 mmol (23 χιλιοστογραμμάρια) νατρίου ανά σύριγγα και, κατά συνέπεια, θεωρείται ουσιαστικά </w:t>
      </w:r>
      <w:r w:rsidR="00807099" w:rsidRPr="00AE4FCE">
        <w:t>«</w:t>
      </w:r>
      <w:r w:rsidRPr="00AE4FCE">
        <w:t>ελεύθερο νατρίου</w:t>
      </w:r>
      <w:r w:rsidR="00807099" w:rsidRPr="00AE4FCE">
        <w:t>»</w:t>
      </w:r>
      <w:r w:rsidRPr="00AE4FCE">
        <w:t>.</w:t>
      </w:r>
    </w:p>
    <w:p w14:paraId="159BD418" w14:textId="77777777" w:rsidR="001C2A4D" w:rsidRPr="00AE4FCE" w:rsidRDefault="001C2A4D" w:rsidP="005100A8"/>
    <w:p w14:paraId="16246793" w14:textId="77777777" w:rsidR="00BC1191" w:rsidRPr="00AE4FCE" w:rsidRDefault="00BC1191">
      <w:pPr>
        <w:keepNext/>
        <w:rPr>
          <w:snapToGrid/>
          <w:u w:val="single"/>
          <w:lang w:eastAsia="en-US"/>
          <w:rPrChange w:id="125" w:author="RWS 2" w:date="2025-04-02T13:53:00Z">
            <w:rPr>
              <w:u w:val="single"/>
            </w:rPr>
          </w:rPrChange>
        </w:rPr>
        <w:pPrChange w:id="126" w:author="RWS 2" w:date="2025-04-02T13:53:00Z">
          <w:pPr/>
        </w:pPrChange>
      </w:pPr>
      <w:r w:rsidRPr="00AE4FCE">
        <w:rPr>
          <w:snapToGrid/>
          <w:u w:val="single"/>
          <w:lang w:eastAsia="en-US"/>
          <w:rPrChange w:id="127" w:author="RWS 2" w:date="2025-04-02T13:53:00Z">
            <w:rPr>
              <w:u w:val="single"/>
            </w:rPr>
          </w:rPrChange>
        </w:rPr>
        <w:t>Παιδιατρικός πληθυσμός</w:t>
      </w:r>
    </w:p>
    <w:p w14:paraId="0DA6377D" w14:textId="77777777" w:rsidR="00BC1191" w:rsidRPr="00AE4FCE" w:rsidRDefault="00BC1191">
      <w:pPr>
        <w:keepNext/>
        <w:rPr>
          <w:snapToGrid/>
          <w:u w:val="single"/>
          <w:lang w:eastAsia="en-US"/>
          <w:rPrChange w:id="128" w:author="RWS 2" w:date="2025-04-02T13:53:00Z">
            <w:rPr/>
          </w:rPrChange>
        </w:rPr>
        <w:pPrChange w:id="129" w:author="RWS 2" w:date="2025-04-02T13:53:00Z">
          <w:pPr/>
        </w:pPrChange>
      </w:pPr>
    </w:p>
    <w:p w14:paraId="3CAB7C05" w14:textId="77777777" w:rsidR="00BC1191" w:rsidRPr="00AE4FCE" w:rsidRDefault="00236951" w:rsidP="005100A8">
      <w:r w:rsidRPr="00AE4FCE">
        <w:t>Υπάρχει περιορισμένη εμπειρία με τη θεραπεία περισσότερων του ενός επεισοδίων κληρονομικού αγγειοοιδήματος με Firazyr στον παιδιατρικό πληθυσμό.</w:t>
      </w:r>
    </w:p>
    <w:p w14:paraId="19C19BD8" w14:textId="77777777" w:rsidR="00236951" w:rsidRPr="00AE4FCE" w:rsidRDefault="00236951" w:rsidP="005100A8"/>
    <w:p w14:paraId="338460A5" w14:textId="77777777" w:rsidR="002746C5" w:rsidRPr="00AE4FCE" w:rsidRDefault="002746C5">
      <w:pPr>
        <w:keepNext/>
        <w:numPr>
          <w:ilvl w:val="1"/>
          <w:numId w:val="5"/>
        </w:numPr>
        <w:tabs>
          <w:tab w:val="clear" w:pos="705"/>
        </w:tabs>
        <w:ind w:left="567" w:hanging="567"/>
        <w:rPr>
          <w:b/>
          <w:snapToGrid/>
          <w:lang w:eastAsia="en-US"/>
          <w:rPrChange w:id="130" w:author="RWS 2" w:date="2025-04-02T13:53:00Z">
            <w:rPr>
              <w:b/>
              <w:bCs/>
            </w:rPr>
          </w:rPrChange>
        </w:rPr>
        <w:pPrChange w:id="131" w:author="RWS 2" w:date="2025-04-02T13:53:00Z">
          <w:pPr>
            <w:keepNext/>
            <w:numPr>
              <w:ilvl w:val="1"/>
              <w:numId w:val="5"/>
            </w:numPr>
            <w:tabs>
              <w:tab w:val="num" w:pos="705"/>
            </w:tabs>
            <w:ind w:left="550" w:hanging="550"/>
          </w:pPr>
        </w:pPrChange>
      </w:pPr>
      <w:r w:rsidRPr="00AE4FCE">
        <w:rPr>
          <w:b/>
          <w:snapToGrid/>
          <w:lang w:eastAsia="en-US"/>
          <w:rPrChange w:id="132" w:author="RWS 2" w:date="2025-04-02T13:53:00Z">
            <w:rPr>
              <w:b/>
              <w:bCs/>
            </w:rPr>
          </w:rPrChange>
        </w:rPr>
        <w:t>Αλληλεπιδράσεις µε άλλα φαρμακευτικά προϊόντα και άλλες μορφές αλληλεπίδρασης</w:t>
      </w:r>
    </w:p>
    <w:p w14:paraId="787C761A" w14:textId="77777777" w:rsidR="002746C5" w:rsidRPr="00BB5F00" w:rsidRDefault="002746C5">
      <w:pPr>
        <w:keepNext/>
        <w:rPr>
          <w:rPrChange w:id="133" w:author="RWS FPR" w:date="2025-04-02T10:28:00Z">
            <w:rPr>
              <w:b/>
              <w:bCs/>
            </w:rPr>
          </w:rPrChange>
        </w:rPr>
        <w:pPrChange w:id="134" w:author="RWS 2" w:date="2025-04-02T13:53:00Z">
          <w:pPr/>
        </w:pPrChange>
      </w:pPr>
    </w:p>
    <w:p w14:paraId="59CBAD51" w14:textId="3032E6DA" w:rsidR="002746C5" w:rsidRPr="00AE4FCE" w:rsidRDefault="002746C5" w:rsidP="005100A8">
      <w:r w:rsidRPr="00AE4FCE">
        <w:t>Δεν αναμένονται φαρμακοκινητικές αλληλεπιδράσεις με άλλα φάρμακα που αφορούν το CYP450 (βλ. παράγραφο</w:t>
      </w:r>
      <w:ins w:id="135" w:author="RWS 1" w:date="2025-04-01T13:45:00Z">
        <w:r w:rsidR="00150B51" w:rsidRPr="00AE4FCE">
          <w:t> </w:t>
        </w:r>
      </w:ins>
      <w:del w:id="136" w:author="RWS 1" w:date="2025-04-01T13:45:00Z">
        <w:r w:rsidRPr="00AE4FCE" w:rsidDel="00150B51">
          <w:delText xml:space="preserve"> </w:delText>
        </w:r>
      </w:del>
      <w:r w:rsidRPr="00AE4FCE">
        <w:t>5.2).</w:t>
      </w:r>
    </w:p>
    <w:p w14:paraId="75C4EF96" w14:textId="77777777" w:rsidR="002746C5" w:rsidRPr="00AE4FCE" w:rsidRDefault="002746C5" w:rsidP="005100A8"/>
    <w:p w14:paraId="1F2854AA" w14:textId="77777777" w:rsidR="002746C5" w:rsidRPr="00AE4FCE" w:rsidRDefault="002746C5" w:rsidP="005100A8">
      <w:r w:rsidRPr="00AE4FCE">
        <w:t xml:space="preserve">Η συγχορήγηση του Firazyr με αναστολείς </w:t>
      </w:r>
      <w:r w:rsidR="0094720B" w:rsidRPr="00AE4FCE">
        <w:t>του μετατρεπτικού ενζύμου της αγγειοτασίνης (</w:t>
      </w:r>
      <w:r w:rsidRPr="00AE4FCE">
        <w:t>ΜΕΑ</w:t>
      </w:r>
      <w:r w:rsidR="0094720B" w:rsidRPr="00AE4FCE">
        <w:t>)</w:t>
      </w:r>
      <w:r w:rsidRPr="00AE4FCE">
        <w:t xml:space="preserve"> δεν έχει μελετηθεί. Η χορήγηση αναστολέων ΜΕΑ αντενδείκνυται σε ασθενείς με κληρονομικό αγγειοοίδημα λόγω της πιθανής ενίσχυσης των επιπέδων βραδυκινίνης.</w:t>
      </w:r>
    </w:p>
    <w:p w14:paraId="6944CB4E" w14:textId="77777777" w:rsidR="005C72DA" w:rsidRPr="00AE4FCE" w:rsidRDefault="005C72DA" w:rsidP="005100A8"/>
    <w:p w14:paraId="0F386F77" w14:textId="77777777" w:rsidR="005C72DA" w:rsidRPr="00AE4FCE" w:rsidRDefault="005C72DA">
      <w:pPr>
        <w:keepNext/>
        <w:rPr>
          <w:snapToGrid/>
          <w:u w:val="single"/>
          <w:lang w:eastAsia="en-US"/>
          <w:rPrChange w:id="137" w:author="RWS 2" w:date="2025-04-02T13:53:00Z">
            <w:rPr>
              <w:u w:val="single"/>
            </w:rPr>
          </w:rPrChange>
        </w:rPr>
        <w:pPrChange w:id="138" w:author="RWS 2" w:date="2025-04-02T13:53:00Z">
          <w:pPr/>
        </w:pPrChange>
      </w:pPr>
      <w:r w:rsidRPr="00AE4FCE">
        <w:rPr>
          <w:snapToGrid/>
          <w:u w:val="single"/>
          <w:lang w:eastAsia="en-US"/>
          <w:rPrChange w:id="139" w:author="RWS 2" w:date="2025-04-02T13:53:00Z">
            <w:rPr>
              <w:u w:val="single"/>
            </w:rPr>
          </w:rPrChange>
        </w:rPr>
        <w:t>Παιδιατρικός πληθυσμός</w:t>
      </w:r>
    </w:p>
    <w:p w14:paraId="0318F2F0" w14:textId="77777777" w:rsidR="005B5767" w:rsidRPr="00AE4FCE" w:rsidRDefault="005B5767">
      <w:pPr>
        <w:keepNext/>
        <w:rPr>
          <w:snapToGrid/>
          <w:u w:val="single"/>
          <w:lang w:eastAsia="en-US"/>
          <w:rPrChange w:id="140" w:author="RWS 2" w:date="2025-04-02T13:53:00Z">
            <w:rPr/>
          </w:rPrChange>
        </w:rPr>
        <w:pPrChange w:id="141" w:author="RWS 2" w:date="2025-04-02T13:53:00Z">
          <w:pPr/>
        </w:pPrChange>
      </w:pPr>
    </w:p>
    <w:p w14:paraId="6F2C9855" w14:textId="77777777" w:rsidR="005C72DA" w:rsidRPr="00AE4FCE" w:rsidRDefault="005C72DA" w:rsidP="00BB5F00">
      <w:pPr>
        <w:rPr>
          <w:snapToGrid/>
          <w:lang w:eastAsia="en-US"/>
          <w:rPrChange w:id="142" w:author="RWS 2" w:date="2025-04-02T13:53:00Z">
            <w:rPr/>
          </w:rPrChange>
        </w:rPr>
      </w:pPr>
      <w:r w:rsidRPr="00AE4FCE">
        <w:rPr>
          <w:snapToGrid/>
          <w:lang w:eastAsia="en-US"/>
          <w:rPrChange w:id="143" w:author="RWS 2" w:date="2025-04-02T13:53:00Z">
            <w:rPr/>
          </w:rPrChange>
        </w:rPr>
        <w:t>Μελέτες αλληλεπιδράσεων έχουν πραγματοποιηθεί μόνο σε ενήλικες.</w:t>
      </w:r>
    </w:p>
    <w:p w14:paraId="1CDCE919" w14:textId="77777777" w:rsidR="005C72DA" w:rsidRPr="00AE4FCE" w:rsidRDefault="005C72DA" w:rsidP="005100A8"/>
    <w:p w14:paraId="61E723FE" w14:textId="77777777" w:rsidR="002746C5" w:rsidRPr="00AE4FCE" w:rsidRDefault="006B02C0">
      <w:pPr>
        <w:keepNext/>
        <w:numPr>
          <w:ilvl w:val="1"/>
          <w:numId w:val="5"/>
        </w:numPr>
        <w:tabs>
          <w:tab w:val="clear" w:pos="705"/>
        </w:tabs>
        <w:ind w:left="567" w:hanging="567"/>
        <w:rPr>
          <w:b/>
          <w:snapToGrid/>
          <w:lang w:eastAsia="en-US"/>
          <w:rPrChange w:id="144" w:author="RWS 2" w:date="2025-04-02T13:54:00Z">
            <w:rPr>
              <w:b/>
              <w:bCs/>
            </w:rPr>
          </w:rPrChange>
        </w:rPr>
        <w:pPrChange w:id="145" w:author="RWS 2" w:date="2025-04-02T13:54:00Z">
          <w:pPr>
            <w:numPr>
              <w:ilvl w:val="1"/>
              <w:numId w:val="5"/>
            </w:numPr>
            <w:tabs>
              <w:tab w:val="left" w:pos="567"/>
              <w:tab w:val="num" w:pos="705"/>
            </w:tabs>
            <w:ind w:left="705" w:hanging="705"/>
          </w:pPr>
        </w:pPrChange>
      </w:pPr>
      <w:r w:rsidRPr="00AE4FCE">
        <w:rPr>
          <w:b/>
          <w:snapToGrid/>
          <w:lang w:eastAsia="en-US"/>
          <w:rPrChange w:id="146" w:author="RWS 2" w:date="2025-04-02T13:54:00Z">
            <w:rPr>
              <w:b/>
            </w:rPr>
          </w:rPrChange>
        </w:rPr>
        <w:t>Γονιμότητα, κύηση και γαλουχία</w:t>
      </w:r>
    </w:p>
    <w:p w14:paraId="7B5CC526" w14:textId="77777777" w:rsidR="002746C5" w:rsidRPr="00AE4FCE" w:rsidRDefault="002746C5">
      <w:pPr>
        <w:keepNext/>
        <w:tabs>
          <w:tab w:val="left" w:pos="567"/>
        </w:tabs>
        <w:pPrChange w:id="147" w:author="RWS FPR" w:date="2025-04-02T10:28:00Z">
          <w:pPr>
            <w:tabs>
              <w:tab w:val="left" w:pos="567"/>
            </w:tabs>
          </w:pPr>
        </w:pPrChange>
      </w:pPr>
    </w:p>
    <w:p w14:paraId="31044901" w14:textId="77777777" w:rsidR="0094720B" w:rsidRPr="00AE4FCE" w:rsidRDefault="002C7940">
      <w:pPr>
        <w:keepNext/>
        <w:tabs>
          <w:tab w:val="left" w:pos="567"/>
        </w:tabs>
        <w:pPrChange w:id="148" w:author="RWS FPR" w:date="2025-04-02T10:28:00Z">
          <w:pPr>
            <w:tabs>
              <w:tab w:val="left" w:pos="567"/>
            </w:tabs>
          </w:pPr>
        </w:pPrChange>
      </w:pPr>
      <w:r w:rsidRPr="00AE4FCE">
        <w:rPr>
          <w:u w:val="single"/>
        </w:rPr>
        <w:t>Κύηση</w:t>
      </w:r>
    </w:p>
    <w:p w14:paraId="0C716B21" w14:textId="77777777" w:rsidR="00BC1191" w:rsidRPr="00AE4FCE" w:rsidRDefault="00BC1191">
      <w:pPr>
        <w:keepNext/>
        <w:tabs>
          <w:tab w:val="left" w:pos="567"/>
        </w:tabs>
        <w:rPr>
          <w:ins w:id="149" w:author="RWS 1" w:date="2025-04-01T13:46:00Z"/>
        </w:rPr>
        <w:pPrChange w:id="150" w:author="RWS FPR" w:date="2025-04-02T10:28:00Z">
          <w:pPr>
            <w:tabs>
              <w:tab w:val="left" w:pos="567"/>
            </w:tabs>
          </w:pPr>
        </w:pPrChange>
      </w:pPr>
    </w:p>
    <w:p w14:paraId="27CEBD86" w14:textId="2C9055DE" w:rsidR="00150B51" w:rsidRPr="00AE4FCE" w:rsidRDefault="00D16663">
      <w:pPr>
        <w:rPr>
          <w:ins w:id="151" w:author="RWS 1" w:date="2025-04-01T13:46:00Z"/>
          <w:snapToGrid/>
          <w:lang w:eastAsia="en-US"/>
          <w:rPrChange w:id="152" w:author="RWS 2" w:date="2025-04-02T13:54:00Z">
            <w:rPr>
              <w:ins w:id="153" w:author="RWS 1" w:date="2025-04-01T13:46:00Z"/>
            </w:rPr>
          </w:rPrChange>
        </w:rPr>
        <w:pPrChange w:id="154" w:author="RWS FPR" w:date="2025-04-02T10:28:00Z">
          <w:pPr>
            <w:tabs>
              <w:tab w:val="left" w:pos="567"/>
            </w:tabs>
          </w:pPr>
        </w:pPrChange>
      </w:pPr>
      <w:ins w:id="155" w:author="DM" w:date="2025-08-28T12:05:00Z">
        <w:r w:rsidRPr="00AE4FCE">
          <w:t xml:space="preserve">Δεν διατίθενται </w:t>
        </w:r>
        <w:r>
          <w:t xml:space="preserve">ή είναι </w:t>
        </w:r>
      </w:ins>
      <w:ins w:id="156" w:author="RWS 1" w:date="2025-04-03T10:59:00Z">
        <w:del w:id="157" w:author="DM" w:date="2025-08-28T12:05:00Z">
          <w:r w:rsidR="0067698B" w:rsidDel="00D16663">
            <w:rPr>
              <w:snapToGrid/>
              <w:lang w:eastAsia="en-US"/>
            </w:rPr>
            <w:delText>Είναι</w:delText>
          </w:r>
        </w:del>
      </w:ins>
      <w:ins w:id="158" w:author="RWS 1" w:date="2025-04-01T13:46:00Z">
        <w:del w:id="159" w:author="DM" w:date="2025-08-28T12:05:00Z">
          <w:r w:rsidR="00150B51" w:rsidRPr="00AE4FCE" w:rsidDel="00D16663">
            <w:rPr>
              <w:snapToGrid/>
              <w:lang w:eastAsia="en-US"/>
              <w:rPrChange w:id="160" w:author="RWS 2" w:date="2025-04-02T13:54:00Z">
                <w:rPr/>
              </w:rPrChange>
            </w:rPr>
            <w:delText xml:space="preserve"> </w:delText>
          </w:r>
        </w:del>
        <w:r w:rsidR="00150B51" w:rsidRPr="00AE4FCE">
          <w:rPr>
            <w:snapToGrid/>
            <w:lang w:eastAsia="en-US"/>
            <w:rPrChange w:id="161" w:author="RWS 2" w:date="2025-04-02T13:54:00Z">
              <w:rPr/>
            </w:rPrChange>
          </w:rPr>
          <w:t xml:space="preserve">περιορισμένα </w:t>
        </w:r>
      </w:ins>
      <w:ins w:id="162" w:author="RWS 1" w:date="2025-04-03T11:00:00Z">
        <w:r w:rsidR="0067698B">
          <w:rPr>
            <w:snapToGrid/>
            <w:lang w:eastAsia="en-US"/>
          </w:rPr>
          <w:t xml:space="preserve">τα </w:t>
        </w:r>
      </w:ins>
      <w:ins w:id="163" w:author="RWS 1" w:date="2025-04-03T10:59:00Z">
        <w:r w:rsidR="0067698B">
          <w:rPr>
            <w:snapToGrid/>
            <w:lang w:eastAsia="en-US"/>
          </w:rPr>
          <w:t xml:space="preserve">κλινικά </w:t>
        </w:r>
      </w:ins>
      <w:ins w:id="164" w:author="RWS 1" w:date="2025-04-01T13:46:00Z">
        <w:r w:rsidR="00150B51" w:rsidRPr="00AE4FCE">
          <w:rPr>
            <w:snapToGrid/>
            <w:lang w:eastAsia="en-US"/>
            <w:rPrChange w:id="165" w:author="RWS 2" w:date="2025-04-02T13:54:00Z">
              <w:rPr/>
            </w:rPrChange>
          </w:rPr>
          <w:t xml:space="preserve">δεδομένα </w:t>
        </w:r>
      </w:ins>
      <w:ins w:id="166" w:author="RWS 1" w:date="2025-04-03T10:57:00Z">
        <w:r w:rsidR="0067698B">
          <w:rPr>
            <w:snapToGrid/>
            <w:lang w:eastAsia="en-US"/>
          </w:rPr>
          <w:t>σχετικά με</w:t>
        </w:r>
      </w:ins>
      <w:ins w:id="167" w:author="RWS 1" w:date="2025-04-01T13:46:00Z">
        <w:r w:rsidR="00150B51" w:rsidRPr="00AE4FCE">
          <w:rPr>
            <w:snapToGrid/>
            <w:lang w:eastAsia="en-US"/>
            <w:rPrChange w:id="168" w:author="RWS 2" w:date="2025-04-02T13:54:00Z">
              <w:rPr/>
            </w:rPrChange>
          </w:rPr>
          <w:t xml:space="preserve"> τη χρήση </w:t>
        </w:r>
      </w:ins>
      <w:ins w:id="169" w:author="RWS 1" w:date="2025-04-03T10:58:00Z">
        <w:r w:rsidR="0067698B">
          <w:rPr>
            <w:snapToGrid/>
            <w:lang w:eastAsia="en-US"/>
          </w:rPr>
          <w:t xml:space="preserve">της </w:t>
        </w:r>
      </w:ins>
      <w:ins w:id="170" w:author="RWS 1" w:date="2025-04-01T13:46:00Z">
        <w:r w:rsidR="00150B51" w:rsidRPr="00AE4FCE">
          <w:rPr>
            <w:snapToGrid/>
            <w:lang w:eastAsia="en-US"/>
            <w:rPrChange w:id="171" w:author="RWS 2" w:date="2025-04-02T13:54:00Z">
              <w:rPr/>
            </w:rPrChange>
          </w:rPr>
          <w:t>ικατιβ</w:t>
        </w:r>
      </w:ins>
      <w:ins w:id="172" w:author="RWS 1" w:date="2025-04-01T13:47:00Z">
        <w:r w:rsidR="00150B51" w:rsidRPr="00AE4FCE">
          <w:rPr>
            <w:snapToGrid/>
            <w:lang w:eastAsia="en-US"/>
            <w:rPrChange w:id="173" w:author="RWS 2" w:date="2025-04-02T13:54:00Z">
              <w:rPr/>
            </w:rPrChange>
          </w:rPr>
          <w:t>άντης</w:t>
        </w:r>
      </w:ins>
      <w:ins w:id="174" w:author="RWS 1" w:date="2025-04-01T13:46:00Z">
        <w:r w:rsidR="00150B51" w:rsidRPr="00AE4FCE">
          <w:rPr>
            <w:snapToGrid/>
            <w:lang w:eastAsia="en-US"/>
            <w:rPrChange w:id="175" w:author="RWS 2" w:date="2025-04-02T13:54:00Z">
              <w:rPr/>
            </w:rPrChange>
          </w:rPr>
          <w:t xml:space="preserve"> σε </w:t>
        </w:r>
      </w:ins>
      <w:ins w:id="176" w:author="RWS 1" w:date="2025-04-03T10:57:00Z">
        <w:r w:rsidR="0067698B">
          <w:rPr>
            <w:snapToGrid/>
            <w:lang w:eastAsia="en-US"/>
          </w:rPr>
          <w:t>εγκύους</w:t>
        </w:r>
      </w:ins>
      <w:ins w:id="177" w:author="RWS 1" w:date="2025-04-01T13:46:00Z">
        <w:r w:rsidR="00150B51" w:rsidRPr="00AE4FCE">
          <w:rPr>
            <w:snapToGrid/>
            <w:lang w:eastAsia="en-US"/>
            <w:rPrChange w:id="178" w:author="RWS 2" w:date="2025-04-02T13:54:00Z">
              <w:rPr/>
            </w:rPrChange>
          </w:rPr>
          <w:t>.</w:t>
        </w:r>
      </w:ins>
    </w:p>
    <w:p w14:paraId="65D0C3CF" w14:textId="77777777" w:rsidR="00150B51" w:rsidRPr="00AE4FCE" w:rsidRDefault="00150B51" w:rsidP="005100A8">
      <w:pPr>
        <w:tabs>
          <w:tab w:val="left" w:pos="567"/>
        </w:tabs>
      </w:pPr>
    </w:p>
    <w:p w14:paraId="76279A91" w14:textId="4DC2E8F4" w:rsidR="00646D9E" w:rsidRPr="00AE4FCE" w:rsidRDefault="002746C5" w:rsidP="005100A8">
      <w:pPr>
        <w:tabs>
          <w:tab w:val="left" w:pos="567"/>
        </w:tabs>
      </w:pPr>
      <w:del w:id="179" w:author="DM" w:date="2025-08-28T12:05:00Z">
        <w:r w:rsidRPr="00AE4FCE" w:rsidDel="00D16663">
          <w:delText xml:space="preserve">Δεν διατίθενται </w:delText>
        </w:r>
      </w:del>
      <w:del w:id="180" w:author="DM" w:date="2025-08-28T12:06:00Z">
        <w:r w:rsidRPr="00AE4FCE" w:rsidDel="00A203B7">
          <w:delText xml:space="preserve">κλινικά δεδομένα σχετικά με έκθεση κατά την εγκυμοσύνη στην ικατιβάντη. </w:delText>
        </w:r>
      </w:del>
      <w:r w:rsidRPr="00AE4FCE">
        <w:t>Μελέτες σε ζώα κατέδειξαν επιπτώσεις στην εμφύτευση στη μήτρα και στον τοκετό (βλ. παράγραφο</w:t>
      </w:r>
      <w:ins w:id="181" w:author="RWS 1" w:date="2025-04-01T13:47:00Z">
        <w:r w:rsidR="00150B51" w:rsidRPr="00AE4FCE">
          <w:t> </w:t>
        </w:r>
      </w:ins>
      <w:del w:id="182" w:author="RWS 1" w:date="2025-04-01T13:47:00Z">
        <w:r w:rsidRPr="00AE4FCE" w:rsidDel="00150B51">
          <w:delText xml:space="preserve"> </w:delText>
        </w:r>
      </w:del>
      <w:r w:rsidRPr="00AE4FCE">
        <w:t xml:space="preserve">5.3), αλλά ο ενδεχόμενος κίνδυνος για τον άνθρωπο είναι άγνωστος. </w:t>
      </w:r>
    </w:p>
    <w:p w14:paraId="686194C0" w14:textId="77777777" w:rsidR="00646D9E" w:rsidRPr="00AE4FCE" w:rsidRDefault="00646D9E" w:rsidP="005100A8">
      <w:pPr>
        <w:tabs>
          <w:tab w:val="left" w:pos="567"/>
        </w:tabs>
      </w:pPr>
    </w:p>
    <w:p w14:paraId="02946F22" w14:textId="21CD79B7" w:rsidR="002746C5" w:rsidRPr="00AE4FCE" w:rsidRDefault="002746C5" w:rsidP="005100A8">
      <w:pPr>
        <w:tabs>
          <w:tab w:val="left" w:pos="567"/>
        </w:tabs>
      </w:pPr>
      <w:r w:rsidRPr="00AE4FCE">
        <w:t>Το Firazyr μπορεί να χρησιμοποιηθεί κατά την εγκυμοσύνη</w:t>
      </w:r>
      <w:del w:id="183" w:author="DM" w:date="2025-08-28T12:08:00Z">
        <w:r w:rsidRPr="00AE4FCE" w:rsidDel="003C302D">
          <w:delText>,</w:delText>
        </w:r>
      </w:del>
      <w:r w:rsidRPr="00AE4FCE">
        <w:t xml:space="preserve"> μόνο εάν το δυνητικό όφελος δικαιολογεί τον δυνητικό κίνδυνο για το έμβρυο (π.χ. για τη θεραπεία ενδεχομένως απειλητικών για τη ζωή λαρυγγικών επεισοδίων).</w:t>
      </w:r>
    </w:p>
    <w:p w14:paraId="1378159D" w14:textId="77777777" w:rsidR="002746C5" w:rsidRPr="00AE4FCE" w:rsidRDefault="002746C5" w:rsidP="005100A8">
      <w:pPr>
        <w:tabs>
          <w:tab w:val="left" w:pos="567"/>
        </w:tabs>
      </w:pPr>
    </w:p>
    <w:p w14:paraId="00E1EC9A" w14:textId="77777777" w:rsidR="0006277A" w:rsidRPr="00AE4FCE" w:rsidRDefault="0006277A">
      <w:pPr>
        <w:keepNext/>
        <w:tabs>
          <w:tab w:val="left" w:pos="567"/>
        </w:tabs>
        <w:rPr>
          <w:snapToGrid/>
          <w:u w:val="single"/>
          <w:lang w:eastAsia="en-US"/>
          <w:rPrChange w:id="184" w:author="RWS 2" w:date="2025-04-02T13:57:00Z">
            <w:rPr/>
          </w:rPrChange>
        </w:rPr>
        <w:pPrChange w:id="185" w:author="RWS 2" w:date="2025-04-02T13:57:00Z">
          <w:pPr>
            <w:tabs>
              <w:tab w:val="left" w:pos="567"/>
            </w:tabs>
          </w:pPr>
        </w:pPrChange>
      </w:pPr>
      <w:r w:rsidRPr="00AE4FCE">
        <w:rPr>
          <w:snapToGrid/>
          <w:u w:val="single"/>
          <w:lang w:eastAsia="en-US"/>
          <w:rPrChange w:id="186" w:author="RWS 2" w:date="2025-04-02T13:57:00Z">
            <w:rPr>
              <w:u w:val="single"/>
            </w:rPr>
          </w:rPrChange>
        </w:rPr>
        <w:t>Θηλασμός</w:t>
      </w:r>
    </w:p>
    <w:p w14:paraId="763E7BC6" w14:textId="77777777" w:rsidR="00BC1191" w:rsidRPr="00AE4FCE" w:rsidRDefault="00BC1191">
      <w:pPr>
        <w:keepNext/>
        <w:tabs>
          <w:tab w:val="left" w:pos="567"/>
        </w:tabs>
        <w:rPr>
          <w:snapToGrid/>
          <w:u w:val="single"/>
          <w:lang w:eastAsia="en-US"/>
          <w:rPrChange w:id="187" w:author="RWS 2" w:date="2025-04-02T13:57:00Z">
            <w:rPr/>
          </w:rPrChange>
        </w:rPr>
        <w:pPrChange w:id="188" w:author="RWS 2" w:date="2025-04-02T13:57:00Z">
          <w:pPr>
            <w:tabs>
              <w:tab w:val="left" w:pos="567"/>
            </w:tabs>
          </w:pPr>
        </w:pPrChange>
      </w:pPr>
    </w:p>
    <w:p w14:paraId="561F6519" w14:textId="77777777" w:rsidR="009376AD" w:rsidRPr="00AE4FCE" w:rsidRDefault="002746C5" w:rsidP="005100A8">
      <w:pPr>
        <w:tabs>
          <w:tab w:val="left" w:pos="567"/>
        </w:tabs>
      </w:pPr>
      <w:r w:rsidRPr="00AE4FCE">
        <w:t>Η ικατιβάντη απεκκρίνεται στο μητρικό γάλα αρουραίων σε συγκεντρώσεις παρόμοιες με αυτές στο μητρικό αίμα. Δεν παρατηρήθηκαν επιδράσεις στη μεταγεννητική ανάπτυξη των νεογνών των αρουραίων.</w:t>
      </w:r>
    </w:p>
    <w:p w14:paraId="0D76535E" w14:textId="77777777" w:rsidR="002746C5" w:rsidRPr="00AE4FCE" w:rsidRDefault="002746C5" w:rsidP="005100A8">
      <w:pPr>
        <w:tabs>
          <w:tab w:val="left" w:pos="567"/>
        </w:tabs>
      </w:pPr>
    </w:p>
    <w:p w14:paraId="0F68E41D" w14:textId="77777777" w:rsidR="002746C5" w:rsidRPr="00AE4FCE" w:rsidRDefault="002746C5" w:rsidP="005100A8">
      <w:pPr>
        <w:tabs>
          <w:tab w:val="left" w:pos="567"/>
        </w:tabs>
      </w:pPr>
      <w:r w:rsidRPr="00AE4FCE">
        <w:t>Δεν είναι γνωστό εάν η ικατιβάντη απεκκρίνεται στο ανθρώπινο μητρικό γάλα αλλά συνιστάται οι γυναίκες που θηλάζουν και επιθυμούν να λάβουν Firazyr να διακόψουν τον θηλασμό για χρονικό διάστημα 12 ωρών μετά από τη χορήγηση της θεραπείας.</w:t>
      </w:r>
    </w:p>
    <w:p w14:paraId="4603F165" w14:textId="77777777" w:rsidR="002746C5" w:rsidRPr="00AE4FCE" w:rsidRDefault="002746C5" w:rsidP="005100A8">
      <w:pPr>
        <w:tabs>
          <w:tab w:val="left" w:pos="567"/>
        </w:tabs>
      </w:pPr>
    </w:p>
    <w:p w14:paraId="205086C3" w14:textId="77777777" w:rsidR="0006277A" w:rsidRPr="00AE4FCE" w:rsidRDefault="0006277A">
      <w:pPr>
        <w:keepNext/>
        <w:rPr>
          <w:snapToGrid/>
          <w:u w:val="single"/>
          <w:lang w:eastAsia="en-US"/>
          <w:rPrChange w:id="189" w:author="RWS 2" w:date="2025-04-02T13:57:00Z">
            <w:rPr/>
          </w:rPrChange>
        </w:rPr>
        <w:pPrChange w:id="190" w:author="RWS 2" w:date="2025-04-02T13:57:00Z">
          <w:pPr/>
        </w:pPrChange>
      </w:pPr>
      <w:r w:rsidRPr="00AE4FCE">
        <w:rPr>
          <w:snapToGrid/>
          <w:u w:val="single"/>
          <w:lang w:eastAsia="en-US"/>
          <w:rPrChange w:id="191" w:author="RWS 2" w:date="2025-04-02T13:57:00Z">
            <w:rPr>
              <w:u w:val="single"/>
            </w:rPr>
          </w:rPrChange>
        </w:rPr>
        <w:t>Γονιμότητα</w:t>
      </w:r>
    </w:p>
    <w:p w14:paraId="4C4E9CDD" w14:textId="77777777" w:rsidR="00BC1191" w:rsidRPr="00AE4FCE" w:rsidRDefault="00BC1191">
      <w:pPr>
        <w:keepNext/>
        <w:rPr>
          <w:snapToGrid/>
          <w:u w:val="single"/>
          <w:lang w:eastAsia="en-US"/>
          <w:rPrChange w:id="192" w:author="RWS 2" w:date="2025-04-02T13:57:00Z">
            <w:rPr/>
          </w:rPrChange>
        </w:rPr>
        <w:pPrChange w:id="193" w:author="RWS 2" w:date="2025-04-02T13:57:00Z">
          <w:pPr/>
        </w:pPrChange>
      </w:pPr>
    </w:p>
    <w:p w14:paraId="7EE4A2B2" w14:textId="1AA6C70D" w:rsidR="002746C5" w:rsidRPr="00AE4FCE" w:rsidRDefault="00B505D9" w:rsidP="005100A8">
      <w:r w:rsidRPr="00AE4FCE">
        <w:t>Τόσο σε αρουραίους όσο και σε σκύλους, η επαναλαμβανόμενη χρήση ικατιβάντης κατέληξε σε επιδράσεις στα αναπαραγωγικά όργανα.</w:t>
      </w:r>
      <w:r w:rsidR="00362924" w:rsidRPr="00AE4FCE">
        <w:t xml:space="preserve"> </w:t>
      </w:r>
      <w:r w:rsidRPr="00AE4FCE">
        <w:t>Η ικατιβάντη δεν είχε επίδραση στη γονιμότητα σε αρσενικούς ποντικούς και αρουραίους (βλ. ενότητα</w:t>
      </w:r>
      <w:r w:rsidR="00C153D0" w:rsidRPr="00AE4FCE">
        <w:t> </w:t>
      </w:r>
      <w:r w:rsidRPr="00AE4FCE">
        <w:t>5.3).</w:t>
      </w:r>
      <w:r w:rsidR="00040138" w:rsidRPr="00AE4FCE">
        <w:t xml:space="preserve"> Σε μια μελέτη 39</w:t>
      </w:r>
      <w:r w:rsidR="00C153D0" w:rsidRPr="00AE4FCE">
        <w:t> </w:t>
      </w:r>
      <w:r w:rsidR="00040138" w:rsidRPr="00AE4FCE">
        <w:t>υγιών ενηλίκων ανδρών και γυναικών που λάμβαναν 30mg κάθε 6</w:t>
      </w:r>
      <w:ins w:id="194" w:author="RWS 1" w:date="2025-04-01T13:48:00Z">
        <w:r w:rsidR="00150B51" w:rsidRPr="00AE4FCE">
          <w:t> </w:t>
        </w:r>
      </w:ins>
      <w:del w:id="195" w:author="RWS 1" w:date="2025-04-01T13:48:00Z">
        <w:r w:rsidR="00040138" w:rsidRPr="00AE4FCE" w:rsidDel="00150B51">
          <w:delText xml:space="preserve"> </w:delText>
        </w:r>
      </w:del>
      <w:r w:rsidR="00040138" w:rsidRPr="00AE4FCE">
        <w:t>ώρες για 3</w:t>
      </w:r>
      <w:r w:rsidR="00C153D0" w:rsidRPr="00AE4FCE">
        <w:t> </w:t>
      </w:r>
      <w:r w:rsidR="00040138" w:rsidRPr="00AE4FCE">
        <w:t>δόσεις κάθε 3</w:t>
      </w:r>
      <w:r w:rsidR="00C153D0" w:rsidRPr="00AE4FCE">
        <w:t> </w:t>
      </w:r>
      <w:r w:rsidR="00040138" w:rsidRPr="00AE4FCE">
        <w:t>ημέρες για συνολικά 9</w:t>
      </w:r>
      <w:r w:rsidR="00C153D0" w:rsidRPr="00AE4FCE">
        <w:t> </w:t>
      </w:r>
      <w:r w:rsidR="00040138" w:rsidRPr="00AE4FCE">
        <w:t>δόσεις, δεν υπήρχαν κλινικά σημαντικές αλλαγές από τη βασική γραμμή στη βασική και στη διεγειρόμενη από την GnRH συγκέντρωση των αναπαραγωγικών ορμονών είτε στις γυναίκες είτε στους άνδρες. Δεν υπήρχαν σημαντικές επιδράσεις της ικατιβάντης στη συγκέντρωση της προγεστερόνης της ωχρινικής φάσης και στην ωχρινική λειτουργία, ή στη διάρκεια του εμμηνορροϊκού κύκλου στις γυναίκες και δεν υπήρχαν σημαντικές επιδράσεις της ικατιβάντης στον αριθμό, στην κινητικότητα και στη μορφολογία των σπερματοζωαρίων στους άνδρες. Το δοσολογικό σχήμα που χρησιμοποιήθηκε για την παρούσα μελέτη είναι απίθανο να διατηρηθεί στο κλινικό περιβάλλον.</w:t>
      </w:r>
    </w:p>
    <w:p w14:paraId="244293C2" w14:textId="77777777" w:rsidR="002746C5" w:rsidRPr="00AE4FCE" w:rsidRDefault="002746C5" w:rsidP="005100A8"/>
    <w:p w14:paraId="292B2E27" w14:textId="198CB10E" w:rsidR="002746C5" w:rsidRPr="00AE4FCE" w:rsidRDefault="002746C5">
      <w:pPr>
        <w:keepNext/>
        <w:ind w:left="567" w:hanging="567"/>
        <w:rPr>
          <w:b/>
          <w:snapToGrid/>
          <w:lang w:eastAsia="en-US"/>
          <w:rPrChange w:id="196" w:author="RWS 2" w:date="2025-04-02T13:57:00Z">
            <w:rPr>
              <w:b/>
              <w:bCs/>
            </w:rPr>
          </w:rPrChange>
        </w:rPr>
        <w:pPrChange w:id="197" w:author="RWS 2" w:date="2025-04-02T13:57:00Z">
          <w:pPr>
            <w:keepNext/>
            <w:tabs>
              <w:tab w:val="left" w:pos="567"/>
            </w:tabs>
          </w:pPr>
        </w:pPrChange>
      </w:pPr>
      <w:r w:rsidRPr="00AE4FCE">
        <w:rPr>
          <w:b/>
          <w:snapToGrid/>
          <w:lang w:eastAsia="en-US"/>
          <w:rPrChange w:id="198" w:author="RWS 2" w:date="2025-04-02T13:57:00Z">
            <w:rPr>
              <w:b/>
              <w:bCs/>
            </w:rPr>
          </w:rPrChange>
        </w:rPr>
        <w:t>4.7</w:t>
      </w:r>
      <w:r w:rsidRPr="00AE4FCE">
        <w:rPr>
          <w:b/>
          <w:snapToGrid/>
          <w:lang w:eastAsia="en-US"/>
          <w:rPrChange w:id="199" w:author="RWS 2" w:date="2025-04-02T13:57:00Z">
            <w:rPr>
              <w:b/>
              <w:bCs/>
            </w:rPr>
          </w:rPrChange>
        </w:rPr>
        <w:tab/>
        <w:t>Επιδράσεις στην ικανότητα οδήγησης και χειρισμού μηχαν</w:t>
      </w:r>
      <w:ins w:id="200" w:author="REVIEWER" w:date="2025-10-01T18:16:00Z">
        <w:r w:rsidR="009B3A79">
          <w:rPr>
            <w:b/>
            <w:snapToGrid/>
            <w:lang w:eastAsia="en-US"/>
          </w:rPr>
          <w:t>ημάτων</w:t>
        </w:r>
      </w:ins>
      <w:del w:id="201" w:author="REVIEWER" w:date="2025-10-01T18:16:00Z">
        <w:r w:rsidRPr="00AE4FCE" w:rsidDel="009B3A79">
          <w:rPr>
            <w:b/>
            <w:snapToGrid/>
            <w:lang w:eastAsia="en-US"/>
            <w:rPrChange w:id="202" w:author="RWS 2" w:date="2025-04-02T13:57:00Z">
              <w:rPr>
                <w:b/>
                <w:bCs/>
              </w:rPr>
            </w:rPrChange>
          </w:rPr>
          <w:delText>ών</w:delText>
        </w:r>
      </w:del>
    </w:p>
    <w:p w14:paraId="78965C3D" w14:textId="77777777" w:rsidR="002746C5" w:rsidRPr="00AE4FCE" w:rsidRDefault="002746C5" w:rsidP="002C52BC">
      <w:pPr>
        <w:keepNext/>
        <w:tabs>
          <w:tab w:val="left" w:pos="567"/>
        </w:tabs>
        <w:rPr>
          <w:snapToGrid/>
          <w:lang w:eastAsia="en-US"/>
          <w:rPrChange w:id="203" w:author="RWS 2" w:date="2025-04-02T14:06:00Z">
            <w:rPr/>
          </w:rPrChange>
        </w:rPr>
      </w:pPr>
    </w:p>
    <w:p w14:paraId="3B5D9AB4" w14:textId="16B7B461" w:rsidR="002746C5" w:rsidRPr="00AE4FCE" w:rsidRDefault="002746C5" w:rsidP="005100A8">
      <w:pPr>
        <w:tabs>
          <w:tab w:val="left" w:pos="567"/>
        </w:tabs>
      </w:pPr>
      <w:bookmarkStart w:id="204" w:name="OLE_LINK1"/>
      <w:r w:rsidRPr="00AE4FCE">
        <w:t xml:space="preserve">Το Firazyr έχει </w:t>
      </w:r>
      <w:r w:rsidR="002E5DDF" w:rsidRPr="00AE4FCE">
        <w:t>μικρή</w:t>
      </w:r>
      <w:r w:rsidR="0006277A" w:rsidRPr="00AE4FCE">
        <w:t xml:space="preserve"> </w:t>
      </w:r>
      <w:r w:rsidRPr="00AE4FCE">
        <w:t xml:space="preserve">επίδραση στην ικανότητα οδήγησης </w:t>
      </w:r>
      <w:r w:rsidR="00225850" w:rsidRPr="00AE4FCE">
        <w:t xml:space="preserve">και </w:t>
      </w:r>
      <w:r w:rsidRPr="00AE4FCE">
        <w:t>χειρισμού μηχαν</w:t>
      </w:r>
      <w:ins w:id="205" w:author="REVIEWER" w:date="2025-10-01T18:16:00Z">
        <w:r w:rsidR="009B3A79">
          <w:t>ημάτων</w:t>
        </w:r>
      </w:ins>
      <w:del w:id="206" w:author="REVIEWER" w:date="2025-10-01T18:16:00Z">
        <w:r w:rsidRPr="00AE4FCE" w:rsidDel="009B3A79">
          <w:delText>ών</w:delText>
        </w:r>
      </w:del>
      <w:r w:rsidRPr="00AE4FCE">
        <w:t>. Μετά τη χρήση του Firazyr, έχουν αναφερθεί συμπτώματα όπως κόπωση, λήθαργος, καταπόνηση, υπνηλία και ζάλη. Τα συμπτώματα αυτά ενδέχεται να εμφανιστούν ως αποτέλεσμα ενός επεισοδίου κληρονομικού αγγειοοιδήματος. Συνιστάται οι ασθενείς να μην οδηγούν και να μην χειρίζονται μηχανές εάν νιώθουν κούραση ή ζάλη.</w:t>
      </w:r>
    </w:p>
    <w:bookmarkEnd w:id="204"/>
    <w:p w14:paraId="1104BFB0" w14:textId="77777777" w:rsidR="002746C5" w:rsidRPr="00AE4FCE" w:rsidRDefault="002746C5" w:rsidP="005100A8"/>
    <w:p w14:paraId="7E3A83AC" w14:textId="77777777" w:rsidR="002746C5" w:rsidRPr="00AE4FCE" w:rsidRDefault="002746C5">
      <w:pPr>
        <w:keepNext/>
        <w:ind w:left="567" w:hanging="567"/>
        <w:rPr>
          <w:b/>
          <w:snapToGrid/>
          <w:lang w:eastAsia="en-US"/>
          <w:rPrChange w:id="207" w:author="RWS 2" w:date="2025-04-02T14:06:00Z">
            <w:rPr>
              <w:b/>
              <w:bCs/>
            </w:rPr>
          </w:rPrChange>
        </w:rPr>
        <w:pPrChange w:id="208" w:author="RWS 2" w:date="2025-04-02T14:06:00Z">
          <w:pPr>
            <w:tabs>
              <w:tab w:val="left" w:pos="567"/>
            </w:tabs>
          </w:pPr>
        </w:pPrChange>
      </w:pPr>
      <w:r w:rsidRPr="00AE4FCE">
        <w:rPr>
          <w:b/>
          <w:snapToGrid/>
          <w:lang w:eastAsia="en-US"/>
          <w:rPrChange w:id="209" w:author="RWS 2" w:date="2025-04-02T14:06:00Z">
            <w:rPr>
              <w:b/>
              <w:bCs/>
            </w:rPr>
          </w:rPrChange>
        </w:rPr>
        <w:t>4.8</w:t>
      </w:r>
      <w:r w:rsidRPr="00AE4FCE">
        <w:rPr>
          <w:b/>
          <w:snapToGrid/>
          <w:lang w:eastAsia="en-US"/>
          <w:rPrChange w:id="210" w:author="RWS 2" w:date="2025-04-02T14:06:00Z">
            <w:rPr>
              <w:b/>
              <w:bCs/>
            </w:rPr>
          </w:rPrChange>
        </w:rPr>
        <w:tab/>
        <w:t>Ανεπιθύμητες ενέργειες</w:t>
      </w:r>
    </w:p>
    <w:p w14:paraId="25DA5B4A" w14:textId="77777777" w:rsidR="002746C5" w:rsidRPr="00AE4FCE" w:rsidRDefault="002746C5">
      <w:pPr>
        <w:keepNext/>
        <w:tabs>
          <w:tab w:val="left" w:pos="0"/>
        </w:tabs>
        <w:rPr>
          <w:snapToGrid/>
          <w:u w:val="single"/>
          <w:lang w:eastAsia="en-US"/>
          <w:rPrChange w:id="211" w:author="RWS 2" w:date="2025-04-02T14:06:00Z">
            <w:rPr/>
          </w:rPrChange>
        </w:rPr>
        <w:pPrChange w:id="212" w:author="RWS 2" w:date="2025-04-02T14:06:00Z">
          <w:pPr>
            <w:tabs>
              <w:tab w:val="left" w:pos="567"/>
            </w:tabs>
          </w:pPr>
        </w:pPrChange>
      </w:pPr>
    </w:p>
    <w:p w14:paraId="44ECFED3" w14:textId="77777777" w:rsidR="0006277A" w:rsidRPr="00AE4FCE" w:rsidRDefault="0006277A">
      <w:pPr>
        <w:keepNext/>
        <w:tabs>
          <w:tab w:val="left" w:pos="0"/>
        </w:tabs>
        <w:rPr>
          <w:snapToGrid/>
          <w:u w:val="single"/>
          <w:lang w:eastAsia="en-US"/>
          <w:rPrChange w:id="213" w:author="RWS 2" w:date="2025-04-02T14:06:00Z">
            <w:rPr>
              <w:u w:val="single"/>
            </w:rPr>
          </w:rPrChange>
        </w:rPr>
        <w:pPrChange w:id="214" w:author="RWS 2" w:date="2025-04-02T14:06:00Z">
          <w:pPr>
            <w:tabs>
              <w:tab w:val="left" w:pos="0"/>
            </w:tabs>
          </w:pPr>
        </w:pPrChange>
      </w:pPr>
      <w:r w:rsidRPr="00AE4FCE">
        <w:rPr>
          <w:snapToGrid/>
          <w:u w:val="single"/>
          <w:lang w:eastAsia="en-US"/>
          <w:rPrChange w:id="215" w:author="RWS 2" w:date="2025-04-02T14:06:00Z">
            <w:rPr>
              <w:u w:val="single"/>
            </w:rPr>
          </w:rPrChange>
        </w:rPr>
        <w:t>Περίληψη του προφίλ ασφαλείας</w:t>
      </w:r>
    </w:p>
    <w:p w14:paraId="52F8AF6E" w14:textId="77777777" w:rsidR="0006277A" w:rsidRPr="00AE4FCE" w:rsidRDefault="0006277A">
      <w:pPr>
        <w:keepNext/>
        <w:tabs>
          <w:tab w:val="left" w:pos="0"/>
        </w:tabs>
        <w:rPr>
          <w:snapToGrid/>
          <w:u w:val="single"/>
          <w:lang w:eastAsia="en-US"/>
          <w:rPrChange w:id="216" w:author="RWS 2" w:date="2025-04-02T14:06:00Z">
            <w:rPr/>
          </w:rPrChange>
        </w:rPr>
        <w:pPrChange w:id="217" w:author="RWS 2" w:date="2025-04-02T14:06:00Z">
          <w:pPr>
            <w:tabs>
              <w:tab w:val="left" w:pos="0"/>
            </w:tabs>
          </w:pPr>
        </w:pPrChange>
      </w:pPr>
    </w:p>
    <w:p w14:paraId="296EF371" w14:textId="77777777" w:rsidR="002746C5" w:rsidRPr="00AE4FCE" w:rsidRDefault="00DE526C" w:rsidP="005100A8">
      <w:pPr>
        <w:tabs>
          <w:tab w:val="left" w:pos="0"/>
        </w:tabs>
      </w:pPr>
      <w:r w:rsidRPr="00AE4FCE">
        <w:t>Σε κλινικές μελέτες που χρησιμοποιήθηκαν για καταχώριση, συνολικά 999</w:t>
      </w:r>
      <w:r w:rsidR="00A7480E" w:rsidRPr="00AE4FCE">
        <w:t> </w:t>
      </w:r>
      <w:r w:rsidRPr="00AE4FCE">
        <w:t>επεισόδια κληρονομικού αγγειοοιδήματος αντιμετωπίστηκαν με 30</w:t>
      </w:r>
      <w:r w:rsidR="00A7480E" w:rsidRPr="00AE4FCE">
        <w:t> </w:t>
      </w:r>
      <w:r w:rsidRPr="00AE4FCE">
        <w:t>mg Firazyr χορηγούμενου υποδορίως από επαγγελματία του τομέα υγειονομικής περίθαλψης.</w:t>
      </w:r>
      <w:r w:rsidR="00362924" w:rsidRPr="00AE4FCE">
        <w:t xml:space="preserve"> </w:t>
      </w:r>
      <w:r w:rsidRPr="00AE4FCE">
        <w:t>Το Firazyr 30</w:t>
      </w:r>
      <w:r w:rsidR="00A7480E" w:rsidRPr="00AE4FCE">
        <w:t> </w:t>
      </w:r>
      <w:r w:rsidRPr="00AE4FCE">
        <w:t>mg για υποδόρια χορήγηση χορηγήθηκε από επαγγελματία του τομέα υγειονομικής περίθαλψης σε 129</w:t>
      </w:r>
      <w:r w:rsidR="00A7480E" w:rsidRPr="00AE4FCE">
        <w:t> </w:t>
      </w:r>
      <w:r w:rsidRPr="00AE4FCE">
        <w:t>υγιή άτομα και σε 236</w:t>
      </w:r>
      <w:r w:rsidR="00A7480E" w:rsidRPr="00AE4FCE">
        <w:t> </w:t>
      </w:r>
      <w:r w:rsidRPr="00AE4FCE">
        <w:t xml:space="preserve">ασθενείς με κληρονομικό αγγειοοίδημα. </w:t>
      </w:r>
    </w:p>
    <w:p w14:paraId="207DFFC8" w14:textId="77777777" w:rsidR="002746C5" w:rsidRPr="00AE4FCE" w:rsidRDefault="002746C5" w:rsidP="005100A8">
      <w:pPr>
        <w:tabs>
          <w:tab w:val="left" w:pos="0"/>
        </w:tabs>
      </w:pPr>
    </w:p>
    <w:p w14:paraId="1CCA6B4F" w14:textId="77777777" w:rsidR="009376AD" w:rsidRPr="00AE4FCE" w:rsidRDefault="002746C5" w:rsidP="005100A8">
      <w:pPr>
        <w:tabs>
          <w:tab w:val="left" w:pos="0"/>
        </w:tabs>
      </w:pPr>
      <w:r w:rsidRPr="00AE4FCE">
        <w:t>Σχεδόν όλα τα άτομα που υποβλήθηκαν σε θεραπεία με υποδόρια χορήγηση ικατιβάντης στις κλινικές δοκιμές παρουσίασαν αντιδράσεις της θέσης ένεσης</w:t>
      </w:r>
      <w:r w:rsidR="00904F05" w:rsidRPr="00AE4FCE">
        <w:t xml:space="preserve"> (χαρακτηρίζονται από ερεθισμό του δέρματος, διόγκωση, άλγος, κνησμός, ερύθημα, αίσθημα καύσου). </w:t>
      </w:r>
      <w:r w:rsidRPr="00AE4FCE">
        <w:t xml:space="preserve">Οι αντιδράσεις αυτές ήταν γενικά ήπιας </w:t>
      </w:r>
      <w:r w:rsidR="009D1952" w:rsidRPr="00AE4FCE">
        <w:t xml:space="preserve">έως μέτριας </w:t>
      </w:r>
      <w:r w:rsidRPr="00AE4FCE">
        <w:t>έντασης, παροδικές και επιλύθηκαν χωρίς περαιτέρω παρέμβαση.</w:t>
      </w:r>
    </w:p>
    <w:p w14:paraId="1C836C66" w14:textId="77777777" w:rsidR="00E82070" w:rsidRPr="00AE4FCE" w:rsidRDefault="00E82070" w:rsidP="005100A8">
      <w:pPr>
        <w:tabs>
          <w:tab w:val="left" w:pos="0"/>
        </w:tabs>
      </w:pPr>
    </w:p>
    <w:p w14:paraId="78E24F75" w14:textId="77777777" w:rsidR="0006277A" w:rsidRPr="00AE4FCE" w:rsidRDefault="00D8455C">
      <w:pPr>
        <w:keepNext/>
        <w:autoSpaceDE w:val="0"/>
        <w:autoSpaceDN w:val="0"/>
        <w:adjustRightInd w:val="0"/>
        <w:rPr>
          <w:u w:val="single"/>
        </w:rPr>
        <w:pPrChange w:id="218" w:author="RWS FPR" w:date="2025-04-02T10:38:00Z">
          <w:pPr>
            <w:autoSpaceDE w:val="0"/>
            <w:autoSpaceDN w:val="0"/>
            <w:adjustRightInd w:val="0"/>
          </w:pPr>
        </w:pPrChange>
      </w:pPr>
      <w:r w:rsidRPr="00AE4FCE">
        <w:rPr>
          <w:u w:val="single"/>
        </w:rPr>
        <w:t>Κατάλογος ανεπιθύμητων ενεργειών σε μορφή πίνακα</w:t>
      </w:r>
    </w:p>
    <w:p w14:paraId="1D0F2382" w14:textId="77777777" w:rsidR="00D8455C" w:rsidRPr="00AE4FCE" w:rsidRDefault="00D8455C">
      <w:pPr>
        <w:keepNext/>
        <w:autoSpaceDE w:val="0"/>
        <w:autoSpaceDN w:val="0"/>
        <w:adjustRightInd w:val="0"/>
        <w:pPrChange w:id="219" w:author="RWS FPR" w:date="2025-04-02T10:38:00Z">
          <w:pPr>
            <w:autoSpaceDE w:val="0"/>
            <w:autoSpaceDN w:val="0"/>
            <w:adjustRightInd w:val="0"/>
          </w:pPr>
        </w:pPrChange>
      </w:pPr>
    </w:p>
    <w:p w14:paraId="68D1EA32" w14:textId="43EBC136" w:rsidR="002746C5" w:rsidRPr="00AE4FCE" w:rsidRDefault="002746C5">
      <w:pPr>
        <w:keepNext/>
        <w:autoSpaceDE w:val="0"/>
        <w:autoSpaceDN w:val="0"/>
        <w:adjustRightInd w:val="0"/>
        <w:pPrChange w:id="220" w:author="RWS FPR" w:date="2025-04-02T10:38:00Z">
          <w:pPr>
            <w:autoSpaceDE w:val="0"/>
            <w:autoSpaceDN w:val="0"/>
            <w:adjustRightInd w:val="0"/>
          </w:pPr>
        </w:pPrChange>
      </w:pPr>
      <w:r w:rsidRPr="00AE4FCE">
        <w:t>Η συχνότητα των ανεπιθύμητων ενεργειών που αναφέρονται στον πίνακα</w:t>
      </w:r>
      <w:del w:id="221" w:author="RWS 1" w:date="2025-04-01T13:49:00Z">
        <w:r w:rsidRPr="00AE4FCE" w:rsidDel="00150B51">
          <w:delText xml:space="preserve"> 1</w:delText>
        </w:r>
      </w:del>
      <w:ins w:id="222" w:author="RWS 1" w:date="2025-04-01T13:49:00Z">
        <w:r w:rsidR="00150B51" w:rsidRPr="00AE4FCE">
          <w:t> 2</w:t>
        </w:r>
      </w:ins>
      <w:r w:rsidRPr="00AE4FCE">
        <w:t xml:space="preserve"> ορίζεται βάσει της ακόλουθης συνθήκης:</w:t>
      </w:r>
    </w:p>
    <w:p w14:paraId="5812744D" w14:textId="7149B640" w:rsidR="002746C5" w:rsidRPr="00AE4FCE" w:rsidRDefault="002746C5" w:rsidP="005100A8">
      <w:pPr>
        <w:autoSpaceDE w:val="0"/>
        <w:autoSpaceDN w:val="0"/>
        <w:adjustRightInd w:val="0"/>
      </w:pPr>
      <w:r w:rsidRPr="00AE4FCE">
        <w:t>Πολύ συχνές (≥</w:t>
      </w:r>
      <w:ins w:id="223" w:author="RWS 1" w:date="2025-04-01T13:49:00Z">
        <w:r w:rsidR="00150B51" w:rsidRPr="00AE4FCE">
          <w:t> </w:t>
        </w:r>
      </w:ins>
      <w:r w:rsidRPr="00AE4FCE">
        <w:t>1/10), συχνές</w:t>
      </w:r>
      <w:r w:rsidR="00425F86" w:rsidRPr="00AE4FCE">
        <w:t xml:space="preserve"> (≥</w:t>
      </w:r>
      <w:ins w:id="224" w:author="RWS 1" w:date="2025-04-01T13:49:00Z">
        <w:r w:rsidR="00150B51" w:rsidRPr="00AE4FCE">
          <w:t> </w:t>
        </w:r>
      </w:ins>
      <w:r w:rsidRPr="00AE4FCE">
        <w:t>1/100</w:t>
      </w:r>
      <w:r w:rsidR="00D8455C" w:rsidRPr="00AE4FCE">
        <w:rPr>
          <w:rFonts w:ascii="Calibri" w:hAnsi="Calibri"/>
        </w:rPr>
        <w:t xml:space="preserve"> έως</w:t>
      </w:r>
      <w:r w:rsidR="00362924" w:rsidRPr="00AE4FCE">
        <w:rPr>
          <w:rFonts w:ascii="Calibri" w:hAnsi="Calibri"/>
        </w:rPr>
        <w:t xml:space="preserve"> </w:t>
      </w:r>
      <w:r w:rsidRPr="00AE4FCE">
        <w:t>&lt;</w:t>
      </w:r>
      <w:ins w:id="225" w:author="RWS 1" w:date="2025-04-01T13:49:00Z">
        <w:r w:rsidR="00150B51" w:rsidRPr="00AE4FCE">
          <w:t> </w:t>
        </w:r>
      </w:ins>
      <w:r w:rsidRPr="00AE4FCE">
        <w:t>1/10), όχι συχνές (≥</w:t>
      </w:r>
      <w:ins w:id="226" w:author="RWS 1" w:date="2025-04-01T13:49:00Z">
        <w:r w:rsidR="00150B51" w:rsidRPr="00AE4FCE">
          <w:t> </w:t>
        </w:r>
      </w:ins>
      <w:r w:rsidRPr="00AE4FCE">
        <w:t>1/1.000</w:t>
      </w:r>
      <w:r w:rsidR="00D8455C" w:rsidRPr="00AE4FCE">
        <w:rPr>
          <w:rFonts w:ascii="Calibri" w:hAnsi="Calibri"/>
        </w:rPr>
        <w:t xml:space="preserve"> έως</w:t>
      </w:r>
      <w:r w:rsidRPr="00AE4FCE">
        <w:t xml:space="preserve"> &lt;</w:t>
      </w:r>
      <w:ins w:id="227" w:author="RWS 1" w:date="2025-04-01T13:50:00Z">
        <w:r w:rsidR="00150B51" w:rsidRPr="00AE4FCE">
          <w:t> </w:t>
        </w:r>
      </w:ins>
      <w:r w:rsidRPr="00AE4FCE">
        <w:t>1/100), σπάνιες (≥</w:t>
      </w:r>
      <w:ins w:id="228" w:author="RWS 1" w:date="2025-04-01T13:50:00Z">
        <w:r w:rsidR="00150B51" w:rsidRPr="00AE4FCE">
          <w:t> </w:t>
        </w:r>
      </w:ins>
      <w:r w:rsidRPr="00AE4FCE">
        <w:t>1/10.000</w:t>
      </w:r>
      <w:r w:rsidR="00D8455C" w:rsidRPr="00AE4FCE">
        <w:rPr>
          <w:rFonts w:ascii="Calibri" w:hAnsi="Calibri"/>
        </w:rPr>
        <w:t xml:space="preserve"> έως</w:t>
      </w:r>
      <w:r w:rsidR="006D076F" w:rsidRPr="00AE4FCE">
        <w:rPr>
          <w:rFonts w:ascii="Calibri" w:hAnsi="Calibri"/>
        </w:rPr>
        <w:t xml:space="preserve"> </w:t>
      </w:r>
      <w:r w:rsidRPr="00AE4FCE">
        <w:t>&lt;</w:t>
      </w:r>
      <w:ins w:id="229" w:author="RWS 1" w:date="2025-04-01T13:50:00Z">
        <w:r w:rsidR="00150B51" w:rsidRPr="00AE4FCE">
          <w:t> </w:t>
        </w:r>
      </w:ins>
      <w:r w:rsidRPr="00AE4FCE">
        <w:t>1/1.000), πολύ σπάνιες</w:t>
      </w:r>
      <w:r w:rsidR="00425F86" w:rsidRPr="00AE4FCE">
        <w:t xml:space="preserve"> (&lt;</w:t>
      </w:r>
      <w:ins w:id="230" w:author="RWS 1" w:date="2025-04-01T13:50:00Z">
        <w:r w:rsidR="00150B51" w:rsidRPr="00AE4FCE">
          <w:t> </w:t>
        </w:r>
      </w:ins>
      <w:r w:rsidRPr="00AE4FCE">
        <w:t>1/10.000).</w:t>
      </w:r>
    </w:p>
    <w:p w14:paraId="57049CA4" w14:textId="77777777" w:rsidR="008F01F3" w:rsidRPr="00AE4FCE" w:rsidRDefault="00F06B97" w:rsidP="005100A8">
      <w:pPr>
        <w:autoSpaceDE w:val="0"/>
        <w:autoSpaceDN w:val="0"/>
        <w:adjustRightInd w:val="0"/>
        <w:rPr>
          <w:i/>
        </w:rPr>
      </w:pPr>
      <w:r w:rsidRPr="00AE4FCE">
        <w:t xml:space="preserve">Όλες οι ανεπιθύμητες ενέργειες από την εμπειρία μετά την κυκλοφορία του προϊόντος εμφανίζονται </w:t>
      </w:r>
      <w:r w:rsidRPr="00AE4FCE">
        <w:rPr>
          <w:i/>
        </w:rPr>
        <w:t>με πλάγιους χαρακτήρες.</w:t>
      </w:r>
    </w:p>
    <w:p w14:paraId="66FA2448" w14:textId="77777777" w:rsidR="00F06B97" w:rsidRPr="00AE4FCE" w:rsidRDefault="00F06B97" w:rsidP="005100A8">
      <w:pPr>
        <w:autoSpaceDE w:val="0"/>
        <w:autoSpaceDN w:val="0"/>
        <w:adjustRightInd w:val="0"/>
      </w:pPr>
    </w:p>
    <w:p w14:paraId="254EBCCB" w14:textId="5B65BF4F" w:rsidR="00A7480E" w:rsidRPr="00AE4FCE" w:rsidRDefault="00A7480E">
      <w:pPr>
        <w:keepNext/>
        <w:autoSpaceDE w:val="0"/>
        <w:autoSpaceDN w:val="0"/>
        <w:adjustRightInd w:val="0"/>
        <w:rPr>
          <w:b/>
          <w:bCs/>
        </w:rPr>
        <w:pPrChange w:id="231" w:author="RWS FPR" w:date="2025-04-02T10:38:00Z">
          <w:pPr>
            <w:autoSpaceDE w:val="0"/>
            <w:autoSpaceDN w:val="0"/>
            <w:adjustRightInd w:val="0"/>
          </w:pPr>
        </w:pPrChange>
      </w:pPr>
      <w:r w:rsidRPr="00AE4FCE">
        <w:rPr>
          <w:b/>
          <w:bCs/>
        </w:rPr>
        <w:t>Πίνακας</w:t>
      </w:r>
      <w:ins w:id="232" w:author="RWS 1" w:date="2025-04-01T13:50:00Z">
        <w:r w:rsidR="00150B51" w:rsidRPr="00AE4FCE">
          <w:rPr>
            <w:b/>
            <w:bCs/>
          </w:rPr>
          <w:t> </w:t>
        </w:r>
      </w:ins>
      <w:del w:id="233" w:author="RWS 1" w:date="2025-04-01T13:50:00Z">
        <w:r w:rsidRPr="00AE4FCE" w:rsidDel="00150B51">
          <w:rPr>
            <w:b/>
            <w:bCs/>
          </w:rPr>
          <w:delText xml:space="preserve"> </w:delText>
        </w:r>
      </w:del>
      <w:r w:rsidR="005806A6" w:rsidRPr="00AE4FCE">
        <w:rPr>
          <w:b/>
          <w:bCs/>
        </w:rPr>
        <w:t>2</w:t>
      </w:r>
      <w:r w:rsidRPr="00AE4FCE">
        <w:rPr>
          <w:b/>
          <w:bCs/>
        </w:rPr>
        <w:t>: Ανεπιθύμητες ενέργειες που αναφέρθηκαν με την ικατιβάντη</w:t>
      </w:r>
    </w:p>
    <w:p w14:paraId="58AD7B08" w14:textId="77777777" w:rsidR="00F00124" w:rsidRPr="00AE4FCE" w:rsidRDefault="00F00124">
      <w:pPr>
        <w:keepNext/>
        <w:autoSpaceDE w:val="0"/>
        <w:autoSpaceDN w:val="0"/>
        <w:adjustRightInd w:val="0"/>
        <w:pPrChange w:id="234" w:author="RWS FPR" w:date="2025-04-02T10:38:00Z">
          <w:pPr>
            <w:autoSpaceDE w:val="0"/>
            <w:autoSpaceDN w:val="0"/>
            <w:adjustRightInd w:val="0"/>
          </w:pPr>
        </w:pPrChange>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Change w:id="235" w:author="RWS FPR" w:date="2025-04-02T10:39:00Z">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PrChange>
      </w:tblPr>
      <w:tblGrid>
        <w:gridCol w:w="4770"/>
        <w:gridCol w:w="4302"/>
        <w:tblGridChange w:id="236">
          <w:tblGrid>
            <w:gridCol w:w="4643"/>
            <w:gridCol w:w="127"/>
            <w:gridCol w:w="4302"/>
          </w:tblGrid>
        </w:tblGridChange>
      </w:tblGrid>
      <w:tr w:rsidR="00C153D0" w:rsidRPr="00AE4FCE" w14:paraId="1E3E4A2B" w14:textId="77777777" w:rsidTr="00C64462">
        <w:trPr>
          <w:tblHeader/>
        </w:trPr>
        <w:tc>
          <w:tcPr>
            <w:tcW w:w="4770" w:type="dxa"/>
            <w:tcBorders>
              <w:right w:val="nil"/>
            </w:tcBorders>
            <w:tcPrChange w:id="237" w:author="RWS FPR" w:date="2025-04-02T10:39:00Z">
              <w:tcPr>
                <w:tcW w:w="4643" w:type="dxa"/>
                <w:tcBorders>
                  <w:right w:val="nil"/>
                </w:tcBorders>
              </w:tcPr>
            </w:tcPrChange>
          </w:tcPr>
          <w:p w14:paraId="1255C018" w14:textId="77777777" w:rsidR="00C153D0" w:rsidRPr="00AE4FCE" w:rsidRDefault="00C153D0">
            <w:pPr>
              <w:keepNext/>
              <w:spacing w:before="60" w:after="60"/>
              <w:jc w:val="center"/>
              <w:rPr>
                <w:b/>
                <w:bCs/>
                <w:rPrChange w:id="238" w:author="RWS 2" w:date="2025-04-02T14:07:00Z">
                  <w:rPr/>
                </w:rPrChange>
              </w:rPr>
              <w:pPrChange w:id="239" w:author="RWS FPR" w:date="2025-04-02T10:38:00Z">
                <w:pPr>
                  <w:spacing w:before="60" w:after="60"/>
                  <w:jc w:val="center"/>
                </w:pPr>
              </w:pPrChange>
            </w:pPr>
            <w:r w:rsidRPr="00AE4FCE">
              <w:rPr>
                <w:b/>
                <w:bCs/>
                <w:rPrChange w:id="240" w:author="RWS 2" w:date="2025-04-02T14:07:00Z">
                  <w:rPr/>
                </w:rPrChange>
              </w:rPr>
              <w:t>Kατηγορία/οργανικό σύστημα</w:t>
            </w:r>
          </w:p>
          <w:p w14:paraId="7EB7188E" w14:textId="77777777" w:rsidR="00C153D0" w:rsidRPr="00AE4FCE" w:rsidRDefault="00C153D0">
            <w:pPr>
              <w:keepNext/>
              <w:spacing w:before="60" w:after="60"/>
              <w:jc w:val="center"/>
              <w:pPrChange w:id="241" w:author="RWS FPR" w:date="2025-04-02T10:38:00Z">
                <w:pPr>
                  <w:spacing w:before="60" w:after="60"/>
                  <w:jc w:val="center"/>
                </w:pPr>
              </w:pPrChange>
            </w:pPr>
            <w:r w:rsidRPr="00AE4FCE">
              <w:rPr>
                <w:b/>
                <w:bCs/>
                <w:rPrChange w:id="242" w:author="RWS 2" w:date="2025-04-02T14:07:00Z">
                  <w:rPr/>
                </w:rPrChange>
              </w:rPr>
              <w:t>(κατηγορία συχνότητας εμφάνισης)</w:t>
            </w:r>
          </w:p>
        </w:tc>
        <w:tc>
          <w:tcPr>
            <w:tcW w:w="4302" w:type="dxa"/>
            <w:tcBorders>
              <w:left w:val="nil"/>
            </w:tcBorders>
            <w:tcPrChange w:id="243" w:author="RWS FPR" w:date="2025-04-02T10:39:00Z">
              <w:tcPr>
                <w:tcW w:w="4429" w:type="dxa"/>
                <w:gridSpan w:val="2"/>
                <w:tcBorders>
                  <w:left w:val="nil"/>
                </w:tcBorders>
              </w:tcPr>
            </w:tcPrChange>
          </w:tcPr>
          <w:p w14:paraId="5135F67F" w14:textId="77777777" w:rsidR="00C153D0" w:rsidRPr="00AE4FCE" w:rsidRDefault="00C153D0">
            <w:pPr>
              <w:keepNext/>
              <w:spacing w:before="60" w:after="60"/>
              <w:jc w:val="center"/>
              <w:rPr>
                <w:b/>
                <w:bCs/>
                <w:rPrChange w:id="244" w:author="RWS 2" w:date="2025-04-02T14:07:00Z">
                  <w:rPr/>
                </w:rPrChange>
              </w:rPr>
              <w:pPrChange w:id="245" w:author="RWS FPR" w:date="2025-04-02T10:38:00Z">
                <w:pPr>
                  <w:spacing w:before="60" w:after="60"/>
                  <w:jc w:val="center"/>
                </w:pPr>
              </w:pPrChange>
            </w:pPr>
            <w:r w:rsidRPr="00AE4FCE">
              <w:rPr>
                <w:b/>
                <w:bCs/>
                <w:rPrChange w:id="246" w:author="RWS 2" w:date="2025-04-02T14:07:00Z">
                  <w:rPr/>
                </w:rPrChange>
              </w:rPr>
              <w:t>Προτιμώμενος όρος</w:t>
            </w:r>
          </w:p>
        </w:tc>
      </w:tr>
      <w:tr w:rsidR="00C153D0" w:rsidRPr="00AE4FCE" w14:paraId="42F8670F" w14:textId="77777777" w:rsidTr="00284766">
        <w:tc>
          <w:tcPr>
            <w:tcW w:w="4770" w:type="dxa"/>
            <w:tcBorders>
              <w:bottom w:val="nil"/>
              <w:right w:val="nil"/>
            </w:tcBorders>
            <w:tcPrChange w:id="247" w:author="RWS FPR" w:date="2025-04-02T10:39:00Z">
              <w:tcPr>
                <w:tcW w:w="4643" w:type="dxa"/>
                <w:tcBorders>
                  <w:bottom w:val="nil"/>
                  <w:right w:val="nil"/>
                </w:tcBorders>
              </w:tcPr>
            </w:tcPrChange>
          </w:tcPr>
          <w:p w14:paraId="56B019E7" w14:textId="77777777" w:rsidR="00C153D0" w:rsidRPr="00AE4FCE" w:rsidRDefault="00C153D0">
            <w:pPr>
              <w:spacing w:before="60" w:after="60"/>
              <w:jc w:val="center"/>
              <w:pPrChange w:id="248" w:author="RWS 2" w:date="2025-04-02T14:07:00Z">
                <w:pPr>
                  <w:spacing w:before="60" w:after="60"/>
                </w:pPr>
              </w:pPrChange>
            </w:pPr>
            <w:r w:rsidRPr="00AE4FCE">
              <w:t>Διαταραχές του νευρικού συστήματος</w:t>
            </w:r>
          </w:p>
        </w:tc>
        <w:tc>
          <w:tcPr>
            <w:tcW w:w="4302" w:type="dxa"/>
            <w:tcBorders>
              <w:left w:val="nil"/>
              <w:bottom w:val="nil"/>
            </w:tcBorders>
            <w:tcPrChange w:id="249" w:author="RWS FPR" w:date="2025-04-02T10:39:00Z">
              <w:tcPr>
                <w:tcW w:w="4429" w:type="dxa"/>
                <w:gridSpan w:val="2"/>
                <w:tcBorders>
                  <w:left w:val="nil"/>
                  <w:bottom w:val="nil"/>
                </w:tcBorders>
              </w:tcPr>
            </w:tcPrChange>
          </w:tcPr>
          <w:p w14:paraId="3CDE9B4B" w14:textId="77777777" w:rsidR="00C153D0" w:rsidRPr="00AE4FCE" w:rsidRDefault="00C153D0">
            <w:pPr>
              <w:spacing w:before="60" w:after="60"/>
              <w:jc w:val="center"/>
              <w:pPrChange w:id="250" w:author="RWS 2" w:date="2025-04-02T14:07:00Z">
                <w:pPr>
                  <w:spacing w:before="60" w:after="60"/>
                </w:pPr>
              </w:pPrChange>
            </w:pPr>
          </w:p>
        </w:tc>
      </w:tr>
      <w:tr w:rsidR="00C153D0" w:rsidRPr="00AE4FCE" w14:paraId="721D7074" w14:textId="77777777" w:rsidTr="00284766">
        <w:tc>
          <w:tcPr>
            <w:tcW w:w="4770" w:type="dxa"/>
            <w:tcBorders>
              <w:top w:val="nil"/>
              <w:right w:val="nil"/>
            </w:tcBorders>
            <w:tcPrChange w:id="251" w:author="RWS FPR" w:date="2025-04-02T10:39:00Z">
              <w:tcPr>
                <w:tcW w:w="4643" w:type="dxa"/>
                <w:tcBorders>
                  <w:top w:val="nil"/>
                  <w:right w:val="nil"/>
                </w:tcBorders>
              </w:tcPr>
            </w:tcPrChange>
          </w:tcPr>
          <w:p w14:paraId="4E9689FB" w14:textId="754F1297" w:rsidR="00C153D0" w:rsidRPr="00AE4FCE" w:rsidRDefault="00C153D0">
            <w:pPr>
              <w:spacing w:before="60" w:after="60"/>
              <w:jc w:val="center"/>
              <w:pPrChange w:id="252" w:author="RWS 2" w:date="2025-04-02T14:07:00Z">
                <w:pPr>
                  <w:spacing w:before="60" w:after="60"/>
                </w:pPr>
              </w:pPrChange>
            </w:pPr>
            <w:r w:rsidRPr="00AE4FCE">
              <w:t>(Συχνές</w:t>
            </w:r>
            <w:del w:id="253" w:author="RWS FPR" w:date="2025-04-02T10:44:00Z">
              <w:r w:rsidRPr="00AE4FCE" w:rsidDel="00420780">
                <w:delText xml:space="preserve"> </w:delText>
              </w:r>
            </w:del>
            <w:r w:rsidRPr="00AE4FCE">
              <w:t>, ≥</w:t>
            </w:r>
            <w:ins w:id="254" w:author="RWS 1" w:date="2025-04-01T13:50:00Z">
              <w:r w:rsidR="00150B51" w:rsidRPr="00AE4FCE">
                <w:t> </w:t>
              </w:r>
            </w:ins>
            <w:r w:rsidRPr="00AE4FCE">
              <w:t>1</w:t>
            </w:r>
            <w:r w:rsidR="00D8455C" w:rsidRPr="00AE4FCE">
              <w:t>/100</w:t>
            </w:r>
            <w:r w:rsidRPr="00AE4FCE">
              <w:t xml:space="preserve"> έως &lt;</w:t>
            </w:r>
            <w:ins w:id="255" w:author="RWS 1" w:date="2025-04-01T13:50:00Z">
              <w:r w:rsidR="00150B51" w:rsidRPr="00AE4FCE">
                <w:t> </w:t>
              </w:r>
            </w:ins>
            <w:r w:rsidR="00D8455C" w:rsidRPr="00AE4FCE">
              <w:t>1/10</w:t>
            </w:r>
            <w:r w:rsidRPr="00AE4FCE">
              <w:t>)</w:t>
            </w:r>
          </w:p>
        </w:tc>
        <w:tc>
          <w:tcPr>
            <w:tcW w:w="4302" w:type="dxa"/>
            <w:tcBorders>
              <w:top w:val="nil"/>
              <w:left w:val="nil"/>
            </w:tcBorders>
            <w:tcPrChange w:id="256" w:author="RWS FPR" w:date="2025-04-02T10:39:00Z">
              <w:tcPr>
                <w:tcW w:w="4429" w:type="dxa"/>
                <w:gridSpan w:val="2"/>
                <w:tcBorders>
                  <w:top w:val="nil"/>
                  <w:left w:val="nil"/>
                </w:tcBorders>
              </w:tcPr>
            </w:tcPrChange>
          </w:tcPr>
          <w:p w14:paraId="003852BB" w14:textId="77777777" w:rsidR="00C153D0" w:rsidRPr="00AE4FCE" w:rsidRDefault="00C153D0">
            <w:pPr>
              <w:spacing w:before="60" w:after="60"/>
              <w:jc w:val="center"/>
              <w:pPrChange w:id="257" w:author="RWS 2" w:date="2025-04-02T14:07:00Z">
                <w:pPr>
                  <w:spacing w:before="60" w:after="60"/>
                </w:pPr>
              </w:pPrChange>
            </w:pPr>
            <w:r w:rsidRPr="00AE4FCE">
              <w:t>Ζάλη</w:t>
            </w:r>
          </w:p>
          <w:p w14:paraId="0BCA7CAB" w14:textId="77777777" w:rsidR="00C153D0" w:rsidRPr="00AE4FCE" w:rsidRDefault="00C153D0">
            <w:pPr>
              <w:spacing w:before="60" w:after="60"/>
              <w:jc w:val="center"/>
              <w:pPrChange w:id="258" w:author="RWS 2" w:date="2025-04-02T14:07:00Z">
                <w:pPr>
                  <w:spacing w:before="60" w:after="60"/>
                </w:pPr>
              </w:pPrChange>
            </w:pPr>
            <w:r w:rsidRPr="00AE4FCE">
              <w:t>Κεφαλαλγία</w:t>
            </w:r>
          </w:p>
        </w:tc>
      </w:tr>
      <w:tr w:rsidR="00C153D0" w:rsidRPr="00AE4FCE" w14:paraId="07A588FB" w14:textId="77777777" w:rsidTr="00284766">
        <w:tc>
          <w:tcPr>
            <w:tcW w:w="4770" w:type="dxa"/>
            <w:tcBorders>
              <w:bottom w:val="nil"/>
              <w:right w:val="nil"/>
            </w:tcBorders>
            <w:tcPrChange w:id="259" w:author="RWS FPR" w:date="2025-04-02T10:39:00Z">
              <w:tcPr>
                <w:tcW w:w="4643" w:type="dxa"/>
                <w:tcBorders>
                  <w:bottom w:val="nil"/>
                  <w:right w:val="nil"/>
                </w:tcBorders>
              </w:tcPr>
            </w:tcPrChange>
          </w:tcPr>
          <w:p w14:paraId="6E701388" w14:textId="54F65728" w:rsidR="00C153D0" w:rsidRPr="00AE4FCE" w:rsidRDefault="009B3A79">
            <w:pPr>
              <w:spacing w:before="60" w:after="60"/>
              <w:jc w:val="center"/>
              <w:pPrChange w:id="260" w:author="RWS 2" w:date="2025-04-02T14:07:00Z">
                <w:pPr>
                  <w:spacing w:before="60" w:after="60"/>
                </w:pPr>
              </w:pPrChange>
            </w:pPr>
            <w:ins w:id="261" w:author="REVIEWER" w:date="2025-10-01T18:18:00Z">
              <w:r>
                <w:t>Γαστρεντερικές δ</w:t>
              </w:r>
            </w:ins>
            <w:del w:id="262" w:author="REVIEWER" w:date="2025-10-01T18:18:00Z">
              <w:r w:rsidR="00C153D0" w:rsidRPr="00AE4FCE" w:rsidDel="009B3A79">
                <w:delText>Δ</w:delText>
              </w:r>
            </w:del>
            <w:r w:rsidR="00C153D0" w:rsidRPr="00AE4FCE">
              <w:t xml:space="preserve">ιαταραχές </w:t>
            </w:r>
            <w:del w:id="263" w:author="REVIEWER" w:date="2025-10-01T18:18:00Z">
              <w:r w:rsidR="00C153D0" w:rsidRPr="00AE4FCE" w:rsidDel="009B3A79">
                <w:delText>του γαστρεντερικού</w:delText>
              </w:r>
            </w:del>
          </w:p>
        </w:tc>
        <w:tc>
          <w:tcPr>
            <w:tcW w:w="4302" w:type="dxa"/>
            <w:tcBorders>
              <w:left w:val="nil"/>
              <w:bottom w:val="nil"/>
            </w:tcBorders>
            <w:tcPrChange w:id="264" w:author="RWS FPR" w:date="2025-04-02T10:39:00Z">
              <w:tcPr>
                <w:tcW w:w="4429" w:type="dxa"/>
                <w:gridSpan w:val="2"/>
                <w:tcBorders>
                  <w:left w:val="nil"/>
                  <w:bottom w:val="nil"/>
                </w:tcBorders>
              </w:tcPr>
            </w:tcPrChange>
          </w:tcPr>
          <w:p w14:paraId="5CAA2DA2" w14:textId="77777777" w:rsidR="00C153D0" w:rsidRPr="00AE4FCE" w:rsidRDefault="00C153D0">
            <w:pPr>
              <w:spacing w:before="60" w:after="60"/>
              <w:jc w:val="center"/>
              <w:pPrChange w:id="265" w:author="RWS 2" w:date="2025-04-02T14:07:00Z">
                <w:pPr>
                  <w:spacing w:before="60" w:after="60"/>
                </w:pPr>
              </w:pPrChange>
            </w:pPr>
          </w:p>
        </w:tc>
      </w:tr>
      <w:tr w:rsidR="00C153D0" w:rsidRPr="00AE4FCE" w14:paraId="7D2DCD7E" w14:textId="77777777" w:rsidTr="00284766">
        <w:tc>
          <w:tcPr>
            <w:tcW w:w="4770" w:type="dxa"/>
            <w:tcBorders>
              <w:top w:val="nil"/>
              <w:right w:val="nil"/>
            </w:tcBorders>
            <w:tcPrChange w:id="266" w:author="RWS FPR" w:date="2025-04-02T10:39:00Z">
              <w:tcPr>
                <w:tcW w:w="4643" w:type="dxa"/>
                <w:tcBorders>
                  <w:top w:val="nil"/>
                  <w:right w:val="nil"/>
                </w:tcBorders>
              </w:tcPr>
            </w:tcPrChange>
          </w:tcPr>
          <w:p w14:paraId="7484B296" w14:textId="1E752B7A" w:rsidR="00C153D0" w:rsidRPr="00AE4FCE" w:rsidRDefault="00C153D0">
            <w:pPr>
              <w:spacing w:before="60" w:after="60"/>
              <w:jc w:val="center"/>
              <w:pPrChange w:id="267" w:author="RWS 2" w:date="2025-04-02T14:07:00Z">
                <w:pPr>
                  <w:spacing w:before="60" w:after="60"/>
                </w:pPr>
              </w:pPrChange>
            </w:pPr>
            <w:r w:rsidRPr="00AE4FCE">
              <w:t>(Συχνές</w:t>
            </w:r>
            <w:del w:id="268" w:author="RWS FPR" w:date="2025-04-02T10:44:00Z">
              <w:r w:rsidRPr="00AE4FCE" w:rsidDel="00420780">
                <w:delText xml:space="preserve"> </w:delText>
              </w:r>
            </w:del>
            <w:r w:rsidRPr="00AE4FCE">
              <w:t>, ≥</w:t>
            </w:r>
            <w:ins w:id="269" w:author="RWS 1" w:date="2025-04-01T13:50:00Z">
              <w:r w:rsidR="00150B51" w:rsidRPr="00AE4FCE">
                <w:t> </w:t>
              </w:r>
            </w:ins>
            <w:r w:rsidRPr="00AE4FCE">
              <w:t>1</w:t>
            </w:r>
            <w:r w:rsidR="00D8455C" w:rsidRPr="00AE4FCE">
              <w:t>/100</w:t>
            </w:r>
            <w:r w:rsidRPr="00AE4FCE">
              <w:t xml:space="preserve"> &lt;</w:t>
            </w:r>
            <w:ins w:id="270" w:author="RWS 1" w:date="2025-04-01T13:50:00Z">
              <w:r w:rsidR="00150B51" w:rsidRPr="00AE4FCE">
                <w:t> </w:t>
              </w:r>
            </w:ins>
            <w:r w:rsidR="00D8455C" w:rsidRPr="00AE4FCE">
              <w:t>1/</w:t>
            </w:r>
            <w:r w:rsidRPr="00AE4FCE">
              <w:t>10)</w:t>
            </w:r>
          </w:p>
        </w:tc>
        <w:tc>
          <w:tcPr>
            <w:tcW w:w="4302" w:type="dxa"/>
            <w:tcBorders>
              <w:top w:val="nil"/>
              <w:left w:val="nil"/>
            </w:tcBorders>
            <w:tcPrChange w:id="271" w:author="RWS FPR" w:date="2025-04-02T10:39:00Z">
              <w:tcPr>
                <w:tcW w:w="4429" w:type="dxa"/>
                <w:gridSpan w:val="2"/>
                <w:tcBorders>
                  <w:top w:val="nil"/>
                  <w:left w:val="nil"/>
                </w:tcBorders>
              </w:tcPr>
            </w:tcPrChange>
          </w:tcPr>
          <w:p w14:paraId="21C4278B" w14:textId="77777777" w:rsidR="00C153D0" w:rsidRPr="00AE4FCE" w:rsidRDefault="00C153D0">
            <w:pPr>
              <w:spacing w:before="60" w:after="60"/>
              <w:jc w:val="center"/>
              <w:pPrChange w:id="272" w:author="RWS 2" w:date="2025-04-02T14:07:00Z">
                <w:pPr>
                  <w:spacing w:before="60" w:after="60"/>
                </w:pPr>
              </w:pPrChange>
            </w:pPr>
            <w:r w:rsidRPr="00AE4FCE">
              <w:t>Ναυτία</w:t>
            </w:r>
          </w:p>
        </w:tc>
      </w:tr>
      <w:tr w:rsidR="00C153D0" w:rsidRPr="00AE4FCE" w14:paraId="3AA62A3E" w14:textId="77777777" w:rsidTr="00284766">
        <w:tc>
          <w:tcPr>
            <w:tcW w:w="4770" w:type="dxa"/>
            <w:tcBorders>
              <w:bottom w:val="nil"/>
              <w:right w:val="nil"/>
            </w:tcBorders>
            <w:tcPrChange w:id="273" w:author="RWS FPR" w:date="2025-04-02T10:39:00Z">
              <w:tcPr>
                <w:tcW w:w="4643" w:type="dxa"/>
                <w:tcBorders>
                  <w:bottom w:val="nil"/>
                  <w:right w:val="nil"/>
                </w:tcBorders>
              </w:tcPr>
            </w:tcPrChange>
          </w:tcPr>
          <w:p w14:paraId="61315E59" w14:textId="77777777" w:rsidR="00C153D0" w:rsidRPr="00AE4FCE" w:rsidRDefault="00C153D0">
            <w:pPr>
              <w:spacing w:before="60" w:after="60"/>
              <w:jc w:val="center"/>
              <w:pPrChange w:id="274" w:author="RWS 2" w:date="2025-04-02T14:07:00Z">
                <w:pPr>
                  <w:spacing w:before="60" w:after="60"/>
                </w:pPr>
              </w:pPrChange>
            </w:pPr>
            <w:r w:rsidRPr="00AE4FCE">
              <w:t>Διαταραχές του δέρματος και του υποδόριου ιστού</w:t>
            </w:r>
          </w:p>
        </w:tc>
        <w:tc>
          <w:tcPr>
            <w:tcW w:w="4302" w:type="dxa"/>
            <w:tcBorders>
              <w:left w:val="nil"/>
              <w:bottom w:val="nil"/>
            </w:tcBorders>
            <w:tcPrChange w:id="275" w:author="RWS FPR" w:date="2025-04-02T10:39:00Z">
              <w:tcPr>
                <w:tcW w:w="4429" w:type="dxa"/>
                <w:gridSpan w:val="2"/>
                <w:tcBorders>
                  <w:left w:val="nil"/>
                  <w:bottom w:val="nil"/>
                </w:tcBorders>
              </w:tcPr>
            </w:tcPrChange>
          </w:tcPr>
          <w:p w14:paraId="3DFD54AC" w14:textId="77777777" w:rsidR="00C153D0" w:rsidRPr="00AE4FCE" w:rsidRDefault="00C153D0">
            <w:pPr>
              <w:spacing w:before="60" w:after="60"/>
              <w:jc w:val="center"/>
              <w:pPrChange w:id="276" w:author="RWS 2" w:date="2025-04-02T14:07:00Z">
                <w:pPr>
                  <w:spacing w:before="60" w:after="60"/>
                </w:pPr>
              </w:pPrChange>
            </w:pPr>
          </w:p>
        </w:tc>
      </w:tr>
      <w:tr w:rsidR="00C153D0" w:rsidRPr="00AE4FCE" w14:paraId="46D12F74" w14:textId="77777777" w:rsidTr="00284766">
        <w:tc>
          <w:tcPr>
            <w:tcW w:w="4770" w:type="dxa"/>
            <w:tcBorders>
              <w:top w:val="nil"/>
              <w:bottom w:val="nil"/>
              <w:right w:val="nil"/>
            </w:tcBorders>
            <w:tcPrChange w:id="277" w:author="RWS FPR" w:date="2025-04-02T10:39:00Z">
              <w:tcPr>
                <w:tcW w:w="4643" w:type="dxa"/>
                <w:tcBorders>
                  <w:top w:val="nil"/>
                  <w:bottom w:val="nil"/>
                  <w:right w:val="nil"/>
                </w:tcBorders>
              </w:tcPr>
            </w:tcPrChange>
          </w:tcPr>
          <w:p w14:paraId="13AF6B9C" w14:textId="54EE03BB" w:rsidR="00C153D0" w:rsidRPr="00AE4FCE" w:rsidRDefault="00C153D0">
            <w:pPr>
              <w:spacing w:before="60" w:after="60"/>
              <w:jc w:val="center"/>
              <w:pPrChange w:id="278" w:author="RWS 2" w:date="2025-04-02T14:07:00Z">
                <w:pPr>
                  <w:spacing w:before="60" w:after="60"/>
                </w:pPr>
              </w:pPrChange>
            </w:pPr>
            <w:r w:rsidRPr="00AE4FCE">
              <w:t>(Συχνές</w:t>
            </w:r>
            <w:del w:id="279" w:author="RWS FPR" w:date="2025-04-02T10:45:00Z">
              <w:r w:rsidRPr="00AE4FCE" w:rsidDel="00420780">
                <w:delText xml:space="preserve"> </w:delText>
              </w:r>
            </w:del>
            <w:r w:rsidRPr="00AE4FCE">
              <w:t>, ≥</w:t>
            </w:r>
            <w:ins w:id="280" w:author="RWS 1" w:date="2025-04-01T13:50:00Z">
              <w:r w:rsidR="00150B51" w:rsidRPr="00AE4FCE">
                <w:t> </w:t>
              </w:r>
            </w:ins>
            <w:r w:rsidRPr="00AE4FCE">
              <w:t>1</w:t>
            </w:r>
            <w:r w:rsidR="00D8455C" w:rsidRPr="00AE4FCE">
              <w:t>/100</w:t>
            </w:r>
            <w:r w:rsidRPr="00AE4FCE">
              <w:t xml:space="preserve"> έως &lt;</w:t>
            </w:r>
            <w:ins w:id="281" w:author="RWS 1" w:date="2025-04-01T13:50:00Z">
              <w:r w:rsidR="00150B51" w:rsidRPr="00AE4FCE">
                <w:t> </w:t>
              </w:r>
            </w:ins>
            <w:r w:rsidR="00D8455C" w:rsidRPr="00AE4FCE">
              <w:t>1/</w:t>
            </w:r>
            <w:r w:rsidRPr="00AE4FCE">
              <w:t>10)</w:t>
            </w:r>
          </w:p>
        </w:tc>
        <w:tc>
          <w:tcPr>
            <w:tcW w:w="4302" w:type="dxa"/>
            <w:tcBorders>
              <w:top w:val="nil"/>
              <w:left w:val="nil"/>
              <w:bottom w:val="nil"/>
            </w:tcBorders>
            <w:tcPrChange w:id="282" w:author="RWS FPR" w:date="2025-04-02T10:39:00Z">
              <w:tcPr>
                <w:tcW w:w="4429" w:type="dxa"/>
                <w:gridSpan w:val="2"/>
                <w:tcBorders>
                  <w:top w:val="nil"/>
                  <w:left w:val="nil"/>
                  <w:bottom w:val="nil"/>
                </w:tcBorders>
              </w:tcPr>
            </w:tcPrChange>
          </w:tcPr>
          <w:p w14:paraId="4BC00667" w14:textId="77777777" w:rsidR="00C153D0" w:rsidRPr="00AE4FCE" w:rsidRDefault="00C153D0">
            <w:pPr>
              <w:spacing w:before="60" w:after="60"/>
              <w:jc w:val="center"/>
              <w:pPrChange w:id="283" w:author="RWS 2" w:date="2025-04-02T14:07:00Z">
                <w:pPr>
                  <w:spacing w:before="60" w:after="60"/>
                </w:pPr>
              </w:pPrChange>
            </w:pPr>
            <w:r w:rsidRPr="00AE4FCE">
              <w:t>Εξάνθημα</w:t>
            </w:r>
          </w:p>
          <w:p w14:paraId="20C2893E" w14:textId="77777777" w:rsidR="00C153D0" w:rsidRPr="00AE4FCE" w:rsidRDefault="00C153D0">
            <w:pPr>
              <w:spacing w:before="60" w:after="60"/>
              <w:jc w:val="center"/>
              <w:pPrChange w:id="284" w:author="RWS 2" w:date="2025-04-02T14:07:00Z">
                <w:pPr>
                  <w:spacing w:before="60" w:after="60"/>
                </w:pPr>
              </w:pPrChange>
            </w:pPr>
            <w:r w:rsidRPr="00AE4FCE">
              <w:t>Ερύθημα</w:t>
            </w:r>
          </w:p>
          <w:p w14:paraId="6217D19C" w14:textId="77777777" w:rsidR="00C153D0" w:rsidRPr="00AE4FCE" w:rsidRDefault="00C153D0">
            <w:pPr>
              <w:spacing w:before="60" w:after="60"/>
              <w:jc w:val="center"/>
              <w:pPrChange w:id="285" w:author="RWS 2" w:date="2025-04-02T14:07:00Z">
                <w:pPr>
                  <w:spacing w:before="60" w:after="60"/>
                </w:pPr>
              </w:pPrChange>
            </w:pPr>
            <w:r w:rsidRPr="00AE4FCE">
              <w:t>Κνησμός</w:t>
            </w:r>
          </w:p>
        </w:tc>
      </w:tr>
      <w:tr w:rsidR="00F06B97" w:rsidRPr="00AE4FCE" w14:paraId="31B38EA7" w14:textId="77777777" w:rsidTr="00284766">
        <w:tc>
          <w:tcPr>
            <w:tcW w:w="4770" w:type="dxa"/>
            <w:tcBorders>
              <w:top w:val="nil"/>
              <w:right w:val="nil"/>
            </w:tcBorders>
            <w:tcPrChange w:id="286" w:author="RWS FPR" w:date="2025-04-02T10:39:00Z">
              <w:tcPr>
                <w:tcW w:w="4643" w:type="dxa"/>
                <w:tcBorders>
                  <w:top w:val="nil"/>
                  <w:right w:val="nil"/>
                </w:tcBorders>
              </w:tcPr>
            </w:tcPrChange>
          </w:tcPr>
          <w:p w14:paraId="6216508D" w14:textId="77777777" w:rsidR="00F06B97" w:rsidRPr="00AE4FCE" w:rsidRDefault="00F06B97">
            <w:pPr>
              <w:spacing w:before="60" w:after="60"/>
              <w:jc w:val="center"/>
              <w:pPrChange w:id="287" w:author="RWS 2" w:date="2025-04-02T14:07:00Z">
                <w:pPr>
                  <w:spacing w:before="60" w:after="60"/>
                </w:pPr>
              </w:pPrChange>
            </w:pPr>
            <w:r w:rsidRPr="00AE4FCE">
              <w:rPr>
                <w:i/>
              </w:rPr>
              <w:t>(Άγνωστες)</w:t>
            </w:r>
          </w:p>
        </w:tc>
        <w:tc>
          <w:tcPr>
            <w:tcW w:w="4302" w:type="dxa"/>
            <w:tcBorders>
              <w:top w:val="nil"/>
              <w:left w:val="nil"/>
            </w:tcBorders>
            <w:tcPrChange w:id="288" w:author="RWS FPR" w:date="2025-04-02T10:39:00Z">
              <w:tcPr>
                <w:tcW w:w="4429" w:type="dxa"/>
                <w:gridSpan w:val="2"/>
                <w:tcBorders>
                  <w:top w:val="nil"/>
                  <w:left w:val="nil"/>
                </w:tcBorders>
              </w:tcPr>
            </w:tcPrChange>
          </w:tcPr>
          <w:p w14:paraId="0D1D2225" w14:textId="77777777" w:rsidR="00F06B97" w:rsidRPr="00AE4FCE" w:rsidRDefault="00F06B97">
            <w:pPr>
              <w:spacing w:before="60" w:after="60"/>
              <w:jc w:val="center"/>
              <w:pPrChange w:id="289" w:author="RWS 2" w:date="2025-04-02T14:07:00Z">
                <w:pPr>
                  <w:spacing w:before="60" w:after="60"/>
                </w:pPr>
              </w:pPrChange>
            </w:pPr>
            <w:r w:rsidRPr="00AE4FCE">
              <w:rPr>
                <w:i/>
              </w:rPr>
              <w:t>Κνίδωση</w:t>
            </w:r>
          </w:p>
        </w:tc>
      </w:tr>
      <w:tr w:rsidR="00F06B97" w:rsidRPr="00AE4FCE" w14:paraId="6800E469" w14:textId="77777777" w:rsidTr="00284766">
        <w:tc>
          <w:tcPr>
            <w:tcW w:w="4770" w:type="dxa"/>
            <w:tcBorders>
              <w:bottom w:val="nil"/>
              <w:right w:val="nil"/>
            </w:tcBorders>
            <w:tcPrChange w:id="290" w:author="RWS FPR" w:date="2025-04-02T10:39:00Z">
              <w:tcPr>
                <w:tcW w:w="4643" w:type="dxa"/>
                <w:tcBorders>
                  <w:bottom w:val="nil"/>
                  <w:right w:val="nil"/>
                </w:tcBorders>
              </w:tcPr>
            </w:tcPrChange>
          </w:tcPr>
          <w:p w14:paraId="507472C3" w14:textId="77777777" w:rsidR="00F06B97" w:rsidRPr="00AE4FCE" w:rsidRDefault="00F06B97">
            <w:pPr>
              <w:spacing w:before="60" w:after="60"/>
              <w:jc w:val="center"/>
              <w:pPrChange w:id="291" w:author="RWS 2" w:date="2025-04-02T14:08:00Z">
                <w:pPr>
                  <w:spacing w:before="60" w:after="60"/>
                </w:pPr>
              </w:pPrChange>
            </w:pPr>
            <w:r w:rsidRPr="00AE4FCE">
              <w:t>Γενικές διαταραχές και καταστάσεις της οδού χορήγησης</w:t>
            </w:r>
          </w:p>
        </w:tc>
        <w:tc>
          <w:tcPr>
            <w:tcW w:w="4302" w:type="dxa"/>
            <w:tcBorders>
              <w:left w:val="nil"/>
              <w:bottom w:val="nil"/>
            </w:tcBorders>
            <w:tcPrChange w:id="292" w:author="RWS FPR" w:date="2025-04-02T10:39:00Z">
              <w:tcPr>
                <w:tcW w:w="4429" w:type="dxa"/>
                <w:gridSpan w:val="2"/>
                <w:tcBorders>
                  <w:left w:val="nil"/>
                  <w:bottom w:val="nil"/>
                </w:tcBorders>
              </w:tcPr>
            </w:tcPrChange>
          </w:tcPr>
          <w:p w14:paraId="1E63715E" w14:textId="77777777" w:rsidR="00F06B97" w:rsidRPr="00AE4FCE" w:rsidRDefault="00F06B97">
            <w:pPr>
              <w:spacing w:before="60" w:after="60"/>
              <w:jc w:val="center"/>
              <w:pPrChange w:id="293" w:author="RWS 2" w:date="2025-04-02T14:08:00Z">
                <w:pPr>
                  <w:spacing w:before="60" w:after="60"/>
                </w:pPr>
              </w:pPrChange>
            </w:pPr>
          </w:p>
        </w:tc>
      </w:tr>
      <w:tr w:rsidR="00F06B97" w:rsidRPr="00AE4FCE" w14:paraId="4A981209" w14:textId="77777777" w:rsidTr="00284766">
        <w:tc>
          <w:tcPr>
            <w:tcW w:w="4770" w:type="dxa"/>
            <w:tcBorders>
              <w:top w:val="nil"/>
              <w:bottom w:val="nil"/>
              <w:right w:val="nil"/>
            </w:tcBorders>
            <w:tcPrChange w:id="294" w:author="RWS FPR" w:date="2025-04-02T10:39:00Z">
              <w:tcPr>
                <w:tcW w:w="4643" w:type="dxa"/>
                <w:tcBorders>
                  <w:top w:val="nil"/>
                  <w:bottom w:val="nil"/>
                  <w:right w:val="nil"/>
                </w:tcBorders>
              </w:tcPr>
            </w:tcPrChange>
          </w:tcPr>
          <w:p w14:paraId="05477201" w14:textId="658B917A" w:rsidR="00F06B97" w:rsidRPr="00AE4FCE" w:rsidRDefault="00F06B97">
            <w:pPr>
              <w:spacing w:before="60" w:after="60"/>
              <w:jc w:val="center"/>
              <w:pPrChange w:id="295" w:author="RWS 2" w:date="2025-04-02T14:08:00Z">
                <w:pPr>
                  <w:spacing w:before="60" w:after="60"/>
                </w:pPr>
              </w:pPrChange>
            </w:pPr>
            <w:r w:rsidRPr="00AE4FCE">
              <w:t>(Πολύ συχνές, ≥</w:t>
            </w:r>
            <w:ins w:id="296" w:author="RWS 1" w:date="2025-04-01T13:50:00Z">
              <w:r w:rsidR="00150B51" w:rsidRPr="00AE4FCE">
                <w:t> </w:t>
              </w:r>
            </w:ins>
            <w:r w:rsidRPr="00AE4FCE">
              <w:t>1/10)</w:t>
            </w:r>
          </w:p>
        </w:tc>
        <w:tc>
          <w:tcPr>
            <w:tcW w:w="4302" w:type="dxa"/>
            <w:tcBorders>
              <w:top w:val="nil"/>
              <w:left w:val="nil"/>
              <w:bottom w:val="nil"/>
            </w:tcBorders>
            <w:tcPrChange w:id="297" w:author="RWS FPR" w:date="2025-04-02T10:39:00Z">
              <w:tcPr>
                <w:tcW w:w="4429" w:type="dxa"/>
                <w:gridSpan w:val="2"/>
                <w:tcBorders>
                  <w:top w:val="nil"/>
                  <w:left w:val="nil"/>
                  <w:bottom w:val="nil"/>
                </w:tcBorders>
              </w:tcPr>
            </w:tcPrChange>
          </w:tcPr>
          <w:p w14:paraId="20ED4C62" w14:textId="77777777" w:rsidR="00F06B97" w:rsidRPr="00AE4FCE" w:rsidRDefault="00F06B97">
            <w:pPr>
              <w:spacing w:before="60" w:after="60"/>
              <w:jc w:val="center"/>
              <w:pPrChange w:id="298" w:author="RWS 2" w:date="2025-04-02T14:08:00Z">
                <w:pPr>
                  <w:spacing w:before="60" w:after="60"/>
                </w:pPr>
              </w:pPrChange>
            </w:pPr>
            <w:r w:rsidRPr="00AE4FCE">
              <w:t>Αντιδράσεις στη θέση ένεσης*</w:t>
            </w:r>
          </w:p>
        </w:tc>
      </w:tr>
      <w:tr w:rsidR="00F06B97" w:rsidRPr="00AE4FCE" w14:paraId="7A541A4A" w14:textId="77777777" w:rsidTr="00284766">
        <w:tc>
          <w:tcPr>
            <w:tcW w:w="4770" w:type="dxa"/>
            <w:tcBorders>
              <w:top w:val="nil"/>
              <w:right w:val="nil"/>
            </w:tcBorders>
            <w:tcPrChange w:id="299" w:author="RWS FPR" w:date="2025-04-02T10:39:00Z">
              <w:tcPr>
                <w:tcW w:w="4643" w:type="dxa"/>
                <w:tcBorders>
                  <w:top w:val="nil"/>
                  <w:right w:val="nil"/>
                </w:tcBorders>
              </w:tcPr>
            </w:tcPrChange>
          </w:tcPr>
          <w:p w14:paraId="46F8B338" w14:textId="39BDF563" w:rsidR="00F06B97" w:rsidRPr="00AE4FCE" w:rsidRDefault="00F06B97">
            <w:pPr>
              <w:spacing w:before="60" w:after="60"/>
              <w:jc w:val="center"/>
              <w:pPrChange w:id="300" w:author="RWS 2" w:date="2025-04-02T14:08:00Z">
                <w:pPr>
                  <w:spacing w:before="60" w:after="60"/>
                </w:pPr>
              </w:pPrChange>
            </w:pPr>
            <w:r w:rsidRPr="00AE4FCE">
              <w:t>(Συχνές</w:t>
            </w:r>
            <w:del w:id="301" w:author="RWS FPR" w:date="2025-04-02T10:45:00Z">
              <w:r w:rsidRPr="00AE4FCE" w:rsidDel="00420780">
                <w:delText xml:space="preserve"> </w:delText>
              </w:r>
            </w:del>
            <w:r w:rsidRPr="00AE4FCE">
              <w:t>, ≥</w:t>
            </w:r>
            <w:ins w:id="302" w:author="RWS 1" w:date="2025-04-01T13:50:00Z">
              <w:r w:rsidR="00150B51" w:rsidRPr="00AE4FCE">
                <w:t> </w:t>
              </w:r>
            </w:ins>
            <w:r w:rsidRPr="00AE4FCE">
              <w:t>1/100 έως &lt;</w:t>
            </w:r>
            <w:ins w:id="303" w:author="RWS 1" w:date="2025-04-01T13:51:00Z">
              <w:r w:rsidR="00150B51" w:rsidRPr="00AE4FCE">
                <w:t> </w:t>
              </w:r>
            </w:ins>
            <w:r w:rsidRPr="00AE4FCE">
              <w:t>1/10)</w:t>
            </w:r>
          </w:p>
        </w:tc>
        <w:tc>
          <w:tcPr>
            <w:tcW w:w="4302" w:type="dxa"/>
            <w:tcBorders>
              <w:top w:val="nil"/>
              <w:left w:val="nil"/>
            </w:tcBorders>
            <w:tcPrChange w:id="304" w:author="RWS FPR" w:date="2025-04-02T10:39:00Z">
              <w:tcPr>
                <w:tcW w:w="4429" w:type="dxa"/>
                <w:gridSpan w:val="2"/>
                <w:tcBorders>
                  <w:top w:val="nil"/>
                  <w:left w:val="nil"/>
                </w:tcBorders>
              </w:tcPr>
            </w:tcPrChange>
          </w:tcPr>
          <w:p w14:paraId="4E003DEA" w14:textId="77777777" w:rsidR="00F06B97" w:rsidRPr="00AE4FCE" w:rsidRDefault="00F06B97">
            <w:pPr>
              <w:spacing w:before="60" w:after="60"/>
              <w:jc w:val="center"/>
              <w:pPrChange w:id="305" w:author="RWS 2" w:date="2025-04-02T14:08:00Z">
                <w:pPr>
                  <w:spacing w:before="60" w:after="60"/>
                </w:pPr>
              </w:pPrChange>
            </w:pPr>
            <w:r w:rsidRPr="00AE4FCE">
              <w:t>Πυρεξία</w:t>
            </w:r>
          </w:p>
        </w:tc>
      </w:tr>
      <w:tr w:rsidR="00F06B97" w:rsidRPr="00AE4FCE" w14:paraId="0CD11848" w14:textId="77777777" w:rsidTr="00284766">
        <w:tc>
          <w:tcPr>
            <w:tcW w:w="4770" w:type="dxa"/>
            <w:tcBorders>
              <w:bottom w:val="nil"/>
              <w:right w:val="nil"/>
            </w:tcBorders>
            <w:tcPrChange w:id="306" w:author="RWS FPR" w:date="2025-04-02T10:39:00Z">
              <w:tcPr>
                <w:tcW w:w="4643" w:type="dxa"/>
                <w:tcBorders>
                  <w:bottom w:val="nil"/>
                  <w:right w:val="nil"/>
                </w:tcBorders>
              </w:tcPr>
            </w:tcPrChange>
          </w:tcPr>
          <w:p w14:paraId="07817263" w14:textId="77777777" w:rsidR="00F06B97" w:rsidRPr="00AE4FCE" w:rsidRDefault="00F06B97">
            <w:pPr>
              <w:spacing w:before="60" w:after="60"/>
              <w:jc w:val="center"/>
              <w:pPrChange w:id="307" w:author="RWS FPR" w:date="2025-04-02T10:39:00Z">
                <w:pPr>
                  <w:spacing w:before="60" w:after="60"/>
                </w:pPr>
              </w:pPrChange>
            </w:pPr>
            <w:r w:rsidRPr="00AE4FCE">
              <w:lastRenderedPageBreak/>
              <w:t>Παρακλινικές εξετάσεις</w:t>
            </w:r>
          </w:p>
        </w:tc>
        <w:tc>
          <w:tcPr>
            <w:tcW w:w="4302" w:type="dxa"/>
            <w:tcBorders>
              <w:left w:val="nil"/>
              <w:bottom w:val="nil"/>
            </w:tcBorders>
            <w:tcPrChange w:id="308" w:author="RWS FPR" w:date="2025-04-02T10:39:00Z">
              <w:tcPr>
                <w:tcW w:w="4429" w:type="dxa"/>
                <w:gridSpan w:val="2"/>
                <w:tcBorders>
                  <w:left w:val="nil"/>
                  <w:bottom w:val="nil"/>
                </w:tcBorders>
              </w:tcPr>
            </w:tcPrChange>
          </w:tcPr>
          <w:p w14:paraId="0C0DE9DA" w14:textId="77777777" w:rsidR="00F06B97" w:rsidRPr="00AE4FCE" w:rsidRDefault="00F06B97">
            <w:pPr>
              <w:spacing w:before="60" w:after="60"/>
              <w:jc w:val="center"/>
              <w:pPrChange w:id="309" w:author="RWS FPR" w:date="2025-04-02T10:39:00Z">
                <w:pPr>
                  <w:spacing w:before="60" w:after="60"/>
                </w:pPr>
              </w:pPrChange>
            </w:pPr>
          </w:p>
        </w:tc>
      </w:tr>
      <w:tr w:rsidR="00F06B97" w:rsidRPr="00AE4FCE" w14:paraId="02DED5B9" w14:textId="77777777" w:rsidTr="00284766">
        <w:tc>
          <w:tcPr>
            <w:tcW w:w="4770" w:type="dxa"/>
            <w:tcBorders>
              <w:top w:val="nil"/>
              <w:right w:val="nil"/>
            </w:tcBorders>
            <w:tcPrChange w:id="310" w:author="RWS FPR" w:date="2025-04-02T10:39:00Z">
              <w:tcPr>
                <w:tcW w:w="4643" w:type="dxa"/>
                <w:tcBorders>
                  <w:top w:val="nil"/>
                  <w:right w:val="nil"/>
                </w:tcBorders>
              </w:tcPr>
            </w:tcPrChange>
          </w:tcPr>
          <w:p w14:paraId="4C9D2B97" w14:textId="79A443C0" w:rsidR="00F06B97" w:rsidRPr="00AE4FCE" w:rsidRDefault="00F06B97">
            <w:pPr>
              <w:spacing w:before="60" w:after="60"/>
              <w:jc w:val="center"/>
              <w:pPrChange w:id="311" w:author="RWS FPR" w:date="2025-04-02T10:39:00Z">
                <w:pPr>
                  <w:spacing w:before="60" w:after="60"/>
                </w:pPr>
              </w:pPrChange>
            </w:pPr>
            <w:r w:rsidRPr="00AE4FCE">
              <w:t>(Συχνές</w:t>
            </w:r>
            <w:del w:id="312" w:author="RWS FPR" w:date="2025-04-02T10:45:00Z">
              <w:r w:rsidRPr="00AE4FCE" w:rsidDel="00420780">
                <w:delText xml:space="preserve"> </w:delText>
              </w:r>
            </w:del>
            <w:r w:rsidRPr="00AE4FCE">
              <w:t>, ≥</w:t>
            </w:r>
            <w:ins w:id="313" w:author="RWS 1" w:date="2025-04-01T13:51:00Z">
              <w:r w:rsidR="00150B51" w:rsidRPr="00AE4FCE">
                <w:t> </w:t>
              </w:r>
            </w:ins>
            <w:r w:rsidRPr="00AE4FCE">
              <w:t>1/100 έως &lt;</w:t>
            </w:r>
            <w:ins w:id="314" w:author="RWS 1" w:date="2025-04-01T13:51:00Z">
              <w:r w:rsidR="00150B51" w:rsidRPr="00AE4FCE">
                <w:t> </w:t>
              </w:r>
            </w:ins>
            <w:r w:rsidRPr="00AE4FCE">
              <w:t>1/10)</w:t>
            </w:r>
          </w:p>
        </w:tc>
        <w:tc>
          <w:tcPr>
            <w:tcW w:w="4302" w:type="dxa"/>
            <w:tcBorders>
              <w:top w:val="nil"/>
              <w:left w:val="nil"/>
            </w:tcBorders>
            <w:tcPrChange w:id="315" w:author="RWS FPR" w:date="2025-04-02T10:39:00Z">
              <w:tcPr>
                <w:tcW w:w="4429" w:type="dxa"/>
                <w:gridSpan w:val="2"/>
                <w:tcBorders>
                  <w:top w:val="nil"/>
                  <w:left w:val="nil"/>
                </w:tcBorders>
              </w:tcPr>
            </w:tcPrChange>
          </w:tcPr>
          <w:p w14:paraId="449E2ADA" w14:textId="77777777" w:rsidR="00F06B97" w:rsidRPr="00AE4FCE" w:rsidRDefault="00F06B97">
            <w:pPr>
              <w:spacing w:before="60" w:after="60"/>
              <w:jc w:val="center"/>
              <w:pPrChange w:id="316" w:author="RWS FPR" w:date="2025-04-02T10:39:00Z">
                <w:pPr>
                  <w:spacing w:before="60" w:after="60"/>
                </w:pPr>
              </w:pPrChange>
            </w:pPr>
            <w:r w:rsidRPr="00AE4FCE">
              <w:t>Αυξημένες τρανσαμινάσες</w:t>
            </w:r>
          </w:p>
        </w:tc>
      </w:tr>
      <w:tr w:rsidR="00F06B97" w:rsidRPr="00AE4FCE" w14:paraId="2A508A84" w14:textId="77777777" w:rsidTr="00A87358">
        <w:tc>
          <w:tcPr>
            <w:tcW w:w="9072" w:type="dxa"/>
            <w:gridSpan w:val="2"/>
            <w:tcBorders>
              <w:top w:val="nil"/>
            </w:tcBorders>
          </w:tcPr>
          <w:p w14:paraId="39B9DC98" w14:textId="77777777" w:rsidR="00F06B97" w:rsidRPr="00AE4FCE" w:rsidRDefault="00F06B97" w:rsidP="005100A8">
            <w:pPr>
              <w:spacing w:before="60" w:after="60"/>
              <w:rPr>
                <w:sz w:val="20"/>
                <w:szCs w:val="20"/>
              </w:rPr>
            </w:pPr>
            <w:r w:rsidRPr="00AE4FCE">
              <w:rPr>
                <w:sz w:val="20"/>
                <w:szCs w:val="20"/>
              </w:rPr>
              <w:t>* Μωλωπισμός στη θέση ένεσης, αιμάτωμα στη θέση ένεσης, αίσθημα καύσου στη θέση ένεσης, ερύθημα στη θέση ένεσης, υποαισθησία στη θέση ένεσης, ερεθισμός στη θέση ένεσης, αιμωδία στη θέση ένεσης, οίδημα στη θέση ένεσης, πόνος στη θέση ένεσης, αίσθημα πίεσης στη θέση ένεσης, κνησμός στη θέση ένεσης, διόγκωση στη θέση ένεσης, κνίδωση στη θέση ένεσης, ζέστη στη θέση ένεσης.</w:t>
            </w:r>
          </w:p>
        </w:tc>
      </w:tr>
    </w:tbl>
    <w:p w14:paraId="6EDEA585" w14:textId="77777777" w:rsidR="002746C5" w:rsidRPr="002B7B90" w:rsidRDefault="002746C5" w:rsidP="005100A8">
      <w:pPr>
        <w:tabs>
          <w:tab w:val="left" w:pos="567"/>
        </w:tabs>
        <w:rPr>
          <w:rPrChange w:id="317" w:author="RWS FPR" w:date="2025-04-02T10:39:00Z">
            <w:rPr>
              <w:b/>
              <w:bCs/>
            </w:rPr>
          </w:rPrChange>
        </w:rPr>
      </w:pPr>
    </w:p>
    <w:p w14:paraId="6E80C8AA" w14:textId="77777777" w:rsidR="005806A6" w:rsidRPr="00AE4FCE" w:rsidRDefault="005806A6">
      <w:pPr>
        <w:keepNext/>
        <w:tabs>
          <w:tab w:val="left" w:pos="0"/>
        </w:tabs>
        <w:rPr>
          <w:u w:val="single"/>
        </w:rPr>
        <w:pPrChange w:id="318" w:author="RWS FPR" w:date="2025-04-02T10:39:00Z">
          <w:pPr>
            <w:tabs>
              <w:tab w:val="left" w:pos="0"/>
            </w:tabs>
          </w:pPr>
        </w:pPrChange>
      </w:pPr>
      <w:r w:rsidRPr="00AE4FCE">
        <w:rPr>
          <w:u w:val="single"/>
        </w:rPr>
        <w:t>Παιδιατρικός πληθυσμός</w:t>
      </w:r>
    </w:p>
    <w:p w14:paraId="5D9F0A95" w14:textId="77777777" w:rsidR="005806A6" w:rsidRPr="00AE4FCE" w:rsidRDefault="005806A6">
      <w:pPr>
        <w:keepNext/>
        <w:tabs>
          <w:tab w:val="left" w:pos="0"/>
        </w:tabs>
        <w:rPr>
          <w:u w:val="single"/>
        </w:rPr>
        <w:pPrChange w:id="319" w:author="RWS FPR" w:date="2025-04-02T10:39:00Z">
          <w:pPr>
            <w:tabs>
              <w:tab w:val="left" w:pos="0"/>
            </w:tabs>
          </w:pPr>
        </w:pPrChange>
      </w:pPr>
    </w:p>
    <w:p w14:paraId="3965D477" w14:textId="3BE7EB9E" w:rsidR="005806A6" w:rsidRPr="00AE4FCE" w:rsidRDefault="005806A6" w:rsidP="005806A6">
      <w:pPr>
        <w:tabs>
          <w:tab w:val="left" w:pos="0"/>
        </w:tabs>
      </w:pPr>
      <w:r w:rsidRPr="00AE4FCE">
        <w:t>Συνολικά 32</w:t>
      </w:r>
      <w:ins w:id="320" w:author="RWS 1" w:date="2025-04-01T13:51:00Z">
        <w:r w:rsidR="00150B51" w:rsidRPr="00AE4FCE">
          <w:t> </w:t>
        </w:r>
      </w:ins>
      <w:del w:id="321" w:author="RWS 1" w:date="2025-04-01T13:51:00Z">
        <w:r w:rsidRPr="00AE4FCE" w:rsidDel="00150B51">
          <w:delText xml:space="preserve"> </w:delText>
        </w:r>
      </w:del>
      <w:r w:rsidRPr="00AE4FCE">
        <w:t>παιδιατρικοί ασθενείς (8</w:t>
      </w:r>
      <w:ins w:id="322" w:author="RWS 1" w:date="2025-04-01T13:51:00Z">
        <w:r w:rsidR="00150B51" w:rsidRPr="00AE4FCE">
          <w:t> </w:t>
        </w:r>
      </w:ins>
      <w:del w:id="323" w:author="RWS 1" w:date="2025-04-01T13:51:00Z">
        <w:r w:rsidRPr="00AE4FCE" w:rsidDel="00150B51">
          <w:delText xml:space="preserve"> </w:delText>
        </w:r>
      </w:del>
      <w:r w:rsidRPr="00AE4FCE">
        <w:t>παιδιά ηλικίας 2 έως 11</w:t>
      </w:r>
      <w:ins w:id="324" w:author="RWS 1" w:date="2025-04-01T13:51:00Z">
        <w:r w:rsidR="00150B51" w:rsidRPr="00AE4FCE">
          <w:t> </w:t>
        </w:r>
      </w:ins>
      <w:del w:id="325" w:author="RWS 1" w:date="2025-04-01T13:51:00Z">
        <w:r w:rsidRPr="00AE4FCE" w:rsidDel="00150B51">
          <w:delText xml:space="preserve"> </w:delText>
        </w:r>
      </w:del>
      <w:r w:rsidRPr="00AE4FCE">
        <w:t>ετών, και 24</w:t>
      </w:r>
      <w:ins w:id="326" w:author="RWS 1" w:date="2025-04-01T13:51:00Z">
        <w:r w:rsidR="00150B51" w:rsidRPr="00AE4FCE">
          <w:t> </w:t>
        </w:r>
      </w:ins>
      <w:del w:id="327" w:author="RWS 1" w:date="2025-04-01T13:51:00Z">
        <w:r w:rsidRPr="00AE4FCE" w:rsidDel="00150B51">
          <w:delText xml:space="preserve"> </w:delText>
        </w:r>
      </w:del>
      <w:r w:rsidRPr="00AE4FCE">
        <w:t>έφηβοι ηλικίας 12 έως 17</w:t>
      </w:r>
      <w:ins w:id="328" w:author="RWS 1" w:date="2025-04-01T13:51:00Z">
        <w:r w:rsidR="00150B51" w:rsidRPr="00AE4FCE">
          <w:t> </w:t>
        </w:r>
      </w:ins>
      <w:del w:id="329" w:author="RWS 1" w:date="2025-04-01T13:51:00Z">
        <w:r w:rsidRPr="00AE4FCE" w:rsidDel="00150B51">
          <w:delText xml:space="preserve"> </w:delText>
        </w:r>
      </w:del>
      <w:r w:rsidRPr="00AE4FCE">
        <w:t xml:space="preserve">ετών) με κληρονομικό αγγειοοίδημα εκτέθηκαν σε θεραπεία με ικατιβάντη κατά τη διάρκεια κλινικών μελετών. Τριάντα ένας ασθενείς έλαβαν μία δόση ικατιβάντης και </w:t>
      </w:r>
      <w:del w:id="330" w:author="RWS 1" w:date="2025-04-01T13:51:00Z">
        <w:r w:rsidRPr="00AE4FCE" w:rsidDel="00150B51">
          <w:delText>ένας</w:delText>
        </w:r>
      </w:del>
      <w:ins w:id="331" w:author="RWS 1" w:date="2025-04-01T13:51:00Z">
        <w:r w:rsidR="00150B51" w:rsidRPr="00AE4FCE">
          <w:t>ένας </w:t>
        </w:r>
      </w:ins>
      <w:del w:id="332" w:author="RWS 1" w:date="2025-04-01T13:51:00Z">
        <w:r w:rsidRPr="00AE4FCE" w:rsidDel="00150B51">
          <w:delText xml:space="preserve"> </w:delText>
        </w:r>
      </w:del>
      <w:r w:rsidRPr="00AE4FCE">
        <w:t>ασθενής (έφηβος) έλαβε ικατιβάντη για δύο επεισόδια κληρονομικού αγγειοοιδήματος (συνολικά, δύο δόσεις). Το Firazyr χορηγήθηκε μέσω υποδόριας ένεσης σε δόση των 0,4 mg/kg βάσει του σωματικού βάρους έως τη μέγιστη δόση των 30 mg.</w:t>
      </w:r>
    </w:p>
    <w:p w14:paraId="1294A702" w14:textId="77777777" w:rsidR="005806A6" w:rsidRPr="00AE4FCE" w:rsidRDefault="005806A6" w:rsidP="005806A6">
      <w:pPr>
        <w:tabs>
          <w:tab w:val="left" w:pos="0"/>
        </w:tabs>
      </w:pPr>
    </w:p>
    <w:p w14:paraId="6BD7C008" w14:textId="2C633EA2" w:rsidR="005806A6" w:rsidRPr="00AE4FCE" w:rsidRDefault="005806A6" w:rsidP="005806A6">
      <w:pPr>
        <w:tabs>
          <w:tab w:val="left" w:pos="0"/>
        </w:tabs>
      </w:pPr>
      <w:r w:rsidRPr="00AE4FCE">
        <w:t>Η πλειονότητα των παιδιατρικών ασθενών που έλαβαν θεραπεία με υποδόρια ικατιβάντη παρουσίασε αντιδράσεις στη θέση ένεσης όπως ερύθημα, διόγκωση, αίσθηση καύσου, δερματικό πόνο και κνησμό. Αυτές βρέθηκε ότι ήταν ήπιες έως μέτριες σε βαρύτητα και συνεπείς με αντιδράσεις που έχουν αναφερθεί σε ενήλικες. Δύο παιδιατρικοί ασθενείς παρουσίασαν αντιδράσεις στη θέση ένεσης οι οποίες αξιολογήθηκαν ως βαριές και οι οποίες επιλύθηκαν πλήρως εντός 6</w:t>
      </w:r>
      <w:ins w:id="333" w:author="RWS 1" w:date="2025-04-01T13:52:00Z">
        <w:r w:rsidR="00150B51" w:rsidRPr="00AE4FCE">
          <w:t> </w:t>
        </w:r>
      </w:ins>
      <w:del w:id="334" w:author="RWS 1" w:date="2025-04-01T13:52:00Z">
        <w:r w:rsidRPr="00AE4FCE" w:rsidDel="00150B51">
          <w:delText xml:space="preserve"> </w:delText>
        </w:r>
      </w:del>
      <w:r w:rsidRPr="00AE4FCE">
        <w:t>ωρών. Αυτές οι αντιδράσεις ήταν ερύθημα, διόγκωση, αίσθηση καύσου και αίσθηση θερμού.</w:t>
      </w:r>
    </w:p>
    <w:p w14:paraId="4EEED79C" w14:textId="77777777" w:rsidR="005806A6" w:rsidRPr="00AE4FCE" w:rsidRDefault="005806A6" w:rsidP="005806A6">
      <w:pPr>
        <w:tabs>
          <w:tab w:val="left" w:pos="0"/>
        </w:tabs>
      </w:pPr>
    </w:p>
    <w:p w14:paraId="3BD25A4F" w14:textId="77777777" w:rsidR="005806A6" w:rsidRPr="00AE4FCE" w:rsidRDefault="005806A6" w:rsidP="005806A6">
      <w:pPr>
        <w:autoSpaceDE w:val="0"/>
        <w:autoSpaceDN w:val="0"/>
        <w:adjustRightInd w:val="0"/>
      </w:pPr>
      <w:r w:rsidRPr="00AE4FCE">
        <w:t>Δεν παρατηρήθηκαν κλινικά σημαντικές αλλαγές στις ορμόνες αναπαραγωγής κατά τη διάρκεια των κλινικών μελετών.</w:t>
      </w:r>
    </w:p>
    <w:p w14:paraId="0FDF4BFD" w14:textId="77777777" w:rsidR="005806A6" w:rsidRPr="002B7B90" w:rsidRDefault="005806A6" w:rsidP="005100A8">
      <w:pPr>
        <w:tabs>
          <w:tab w:val="left" w:pos="567"/>
        </w:tabs>
        <w:rPr>
          <w:rPrChange w:id="335" w:author="RWS FPR" w:date="2025-04-02T10:39:00Z">
            <w:rPr>
              <w:b/>
              <w:bCs/>
            </w:rPr>
          </w:rPrChange>
        </w:rPr>
      </w:pPr>
    </w:p>
    <w:p w14:paraId="0472E0BC" w14:textId="77777777" w:rsidR="002746C5" w:rsidRPr="00AE4FCE" w:rsidRDefault="001F5198">
      <w:pPr>
        <w:keepNext/>
        <w:tabs>
          <w:tab w:val="left" w:pos="0"/>
        </w:tabs>
        <w:rPr>
          <w:snapToGrid/>
          <w:u w:val="single"/>
          <w:lang w:eastAsia="en-US"/>
          <w:rPrChange w:id="336" w:author="RWS 2" w:date="2025-04-02T14:08:00Z">
            <w:rPr>
              <w:u w:val="single"/>
            </w:rPr>
          </w:rPrChange>
        </w:rPr>
        <w:pPrChange w:id="337" w:author="RWS 2" w:date="2025-04-02T14:08:00Z">
          <w:pPr>
            <w:tabs>
              <w:tab w:val="left" w:pos="567"/>
            </w:tabs>
          </w:pPr>
        </w:pPrChange>
      </w:pPr>
      <w:r w:rsidRPr="00AE4FCE">
        <w:rPr>
          <w:snapToGrid/>
          <w:u w:val="single"/>
          <w:lang w:eastAsia="en-US"/>
          <w:rPrChange w:id="338" w:author="RWS 2" w:date="2025-04-02T14:08:00Z">
            <w:rPr>
              <w:u w:val="single"/>
            </w:rPr>
          </w:rPrChange>
        </w:rPr>
        <w:t>Περιγραφή των επιλεγμένων ανεπιθύμητων ενεργειών</w:t>
      </w:r>
    </w:p>
    <w:p w14:paraId="46244C23" w14:textId="77777777" w:rsidR="00225850" w:rsidRPr="00AE4FCE" w:rsidRDefault="00225850">
      <w:pPr>
        <w:keepNext/>
        <w:tabs>
          <w:tab w:val="left" w:pos="0"/>
        </w:tabs>
        <w:rPr>
          <w:snapToGrid/>
          <w:u w:val="single"/>
          <w:lang w:eastAsia="en-US"/>
          <w:rPrChange w:id="339" w:author="RWS 2" w:date="2025-04-02T14:08:00Z">
            <w:rPr/>
          </w:rPrChange>
        </w:rPr>
        <w:pPrChange w:id="340" w:author="RWS 2" w:date="2025-04-02T14:08:00Z">
          <w:pPr>
            <w:tabs>
              <w:tab w:val="left" w:pos="567"/>
            </w:tabs>
          </w:pPr>
        </w:pPrChange>
      </w:pPr>
    </w:p>
    <w:p w14:paraId="7989AB42" w14:textId="77777777" w:rsidR="00494A2D" w:rsidRPr="00AE4FCE" w:rsidRDefault="00494A2D">
      <w:pPr>
        <w:keepNext/>
        <w:tabs>
          <w:tab w:val="left" w:pos="0"/>
        </w:tabs>
        <w:rPr>
          <w:snapToGrid/>
          <w:u w:val="single"/>
          <w:lang w:eastAsia="en-US"/>
          <w:rPrChange w:id="341" w:author="RWS 2" w:date="2025-04-02T14:08:00Z">
            <w:rPr>
              <w:u w:val="single"/>
            </w:rPr>
          </w:rPrChange>
        </w:rPr>
        <w:pPrChange w:id="342" w:author="RWS 2" w:date="2025-04-02T14:08:00Z">
          <w:pPr>
            <w:tabs>
              <w:tab w:val="left" w:pos="0"/>
            </w:tabs>
          </w:pPr>
        </w:pPrChange>
      </w:pPr>
      <w:r w:rsidRPr="00AE4FCE">
        <w:rPr>
          <w:snapToGrid/>
          <w:u w:val="single"/>
          <w:lang w:eastAsia="en-US"/>
          <w:rPrChange w:id="343" w:author="RWS 2" w:date="2025-04-02T14:08:00Z">
            <w:rPr>
              <w:u w:val="single"/>
            </w:rPr>
          </w:rPrChange>
        </w:rPr>
        <w:t>Ανοσογονικότητα</w:t>
      </w:r>
    </w:p>
    <w:p w14:paraId="317C0D4C" w14:textId="77777777" w:rsidR="005B5767" w:rsidRPr="00AE4FCE" w:rsidRDefault="005B5767">
      <w:pPr>
        <w:keepNext/>
        <w:tabs>
          <w:tab w:val="left" w:pos="0"/>
        </w:tabs>
        <w:rPr>
          <w:snapToGrid/>
          <w:u w:val="single"/>
          <w:lang w:eastAsia="en-US"/>
          <w:rPrChange w:id="344" w:author="RWS 2" w:date="2025-04-02T14:08:00Z">
            <w:rPr/>
          </w:rPrChange>
        </w:rPr>
        <w:pPrChange w:id="345" w:author="RWS 2" w:date="2025-04-02T14:08:00Z">
          <w:pPr>
            <w:tabs>
              <w:tab w:val="left" w:pos="0"/>
            </w:tabs>
          </w:pPr>
        </w:pPrChange>
      </w:pPr>
    </w:p>
    <w:p w14:paraId="7F16DC12" w14:textId="2B29029D" w:rsidR="00494A2D" w:rsidRPr="00AE4FCE" w:rsidRDefault="00494A2D" w:rsidP="005100A8">
      <w:pPr>
        <w:tabs>
          <w:tab w:val="left" w:pos="0"/>
        </w:tabs>
      </w:pPr>
      <w:r w:rsidRPr="00AE4FCE">
        <w:t>Σε επαναλαμβανόμενη θεραπεία</w:t>
      </w:r>
      <w:r w:rsidR="00236951" w:rsidRPr="00AE4FCE">
        <w:t xml:space="preserve"> σε ενήλικες</w:t>
      </w:r>
      <w:r w:rsidRPr="00AE4FCE">
        <w:t xml:space="preserve"> στις ελεγχόμενες δοκιμές φάσης ΙΙΙ, παρατηρήθηκε σε σπάνιες περιπτώσεις παροδική θετικότητα σε αντισώματα αντι-ικατιβάντης.</w:t>
      </w:r>
      <w:r w:rsidR="00362924" w:rsidRPr="00AE4FCE">
        <w:t xml:space="preserve"> </w:t>
      </w:r>
      <w:r w:rsidRPr="00AE4FCE">
        <w:t>Όλοι οι ασθενείς διατήρησαν την αποτελεσματικότητα.</w:t>
      </w:r>
      <w:r w:rsidR="00362924" w:rsidRPr="00AE4FCE">
        <w:t xml:space="preserve"> </w:t>
      </w:r>
      <w:r w:rsidRPr="00AE4FCE">
        <w:t xml:space="preserve">Ένας ασθενής που λάμβανε Firazyr </w:t>
      </w:r>
      <w:r w:rsidR="00FA698E" w:rsidRPr="00AE4FCE">
        <w:t>βρέθηκε</w:t>
      </w:r>
      <w:r w:rsidRPr="00AE4FCE">
        <w:t xml:space="preserve"> θετικός για αντισώματα αντι-ικατιβάντης πριν και μετά τη θεραπεία με το Firazyr.</w:t>
      </w:r>
      <w:r w:rsidR="00362924" w:rsidRPr="00AE4FCE">
        <w:t xml:space="preserve"> </w:t>
      </w:r>
      <w:r w:rsidRPr="00AE4FCE">
        <w:t>Ο ασθενής αυτός παρακολουθήθηκε για 5</w:t>
      </w:r>
      <w:ins w:id="346" w:author="RWS 1" w:date="2025-04-01T13:52:00Z">
        <w:r w:rsidR="00150B51" w:rsidRPr="00AE4FCE">
          <w:rPr>
            <w:snapToGrid/>
            <w:lang w:eastAsia="en-US"/>
            <w:rPrChange w:id="347" w:author="RWS 2" w:date="2025-04-02T14:08:00Z">
              <w:rPr/>
            </w:rPrChange>
          </w:rPr>
          <w:t> </w:t>
        </w:r>
      </w:ins>
      <w:del w:id="348" w:author="RWS 1" w:date="2025-04-01T13:52:00Z">
        <w:r w:rsidRPr="00AE4FCE" w:rsidDel="00150B51">
          <w:delText xml:space="preserve"> </w:delText>
        </w:r>
      </w:del>
      <w:r w:rsidRPr="00AE4FCE">
        <w:t>μήνες και περαιτέρω δείγματα ήταν αρνητικά για αντισώματα αντι-ικατιβάντης.</w:t>
      </w:r>
      <w:r w:rsidR="00362924" w:rsidRPr="00AE4FCE">
        <w:t xml:space="preserve"> </w:t>
      </w:r>
      <w:r w:rsidRPr="00AE4FCE">
        <w:t>Δεν αναφέρθηκε υπερευαισθησία ή αναφυλακτικές αντιδράσεις με το Firazyr.</w:t>
      </w:r>
    </w:p>
    <w:p w14:paraId="2B0598F9" w14:textId="77777777" w:rsidR="00133454" w:rsidRPr="00AE4FCE" w:rsidRDefault="00133454" w:rsidP="005100A8">
      <w:pPr>
        <w:tabs>
          <w:tab w:val="left" w:pos="0"/>
        </w:tabs>
      </w:pPr>
    </w:p>
    <w:p w14:paraId="10CA5ACE" w14:textId="77777777" w:rsidR="00225850" w:rsidRPr="00AE4FCE" w:rsidRDefault="00225850">
      <w:pPr>
        <w:keepNext/>
        <w:autoSpaceDE w:val="0"/>
        <w:autoSpaceDN w:val="0"/>
        <w:adjustRightInd w:val="0"/>
        <w:rPr>
          <w:snapToGrid/>
          <w:u w:val="single"/>
          <w:lang w:eastAsia="en-US"/>
          <w:rPrChange w:id="349" w:author="RWS 2" w:date="2025-04-02T14:09:00Z">
            <w:rPr>
              <w:u w:val="single"/>
            </w:rPr>
          </w:rPrChange>
        </w:rPr>
        <w:pPrChange w:id="350" w:author="RWS 2" w:date="2025-04-02T14:09:00Z">
          <w:pPr>
            <w:autoSpaceDE w:val="0"/>
            <w:autoSpaceDN w:val="0"/>
            <w:adjustRightInd w:val="0"/>
          </w:pPr>
        </w:pPrChange>
      </w:pPr>
      <w:r w:rsidRPr="00AE4FCE">
        <w:rPr>
          <w:snapToGrid/>
          <w:u w:val="single"/>
          <w:lang w:eastAsia="en-US"/>
          <w:rPrChange w:id="351" w:author="RWS 2" w:date="2025-04-02T14:09:00Z">
            <w:rPr>
              <w:u w:val="single"/>
            </w:rPr>
          </w:rPrChange>
        </w:rPr>
        <w:t>Αναφορά πιθανολογούμενων ανεπιθύμητων ενεργειών</w:t>
      </w:r>
    </w:p>
    <w:p w14:paraId="3E0A5C37" w14:textId="77777777" w:rsidR="005B5767" w:rsidRPr="00AE4FCE" w:rsidRDefault="005B5767">
      <w:pPr>
        <w:keepNext/>
        <w:autoSpaceDE w:val="0"/>
        <w:autoSpaceDN w:val="0"/>
        <w:adjustRightInd w:val="0"/>
        <w:rPr>
          <w:snapToGrid/>
          <w:u w:val="single"/>
          <w:lang w:eastAsia="en-US"/>
          <w:rPrChange w:id="352" w:author="RWS 2" w:date="2025-04-02T14:09:00Z">
            <w:rPr>
              <w:u w:val="single"/>
            </w:rPr>
          </w:rPrChange>
        </w:rPr>
        <w:pPrChange w:id="353" w:author="RWS 2" w:date="2025-04-02T14:09:00Z">
          <w:pPr>
            <w:autoSpaceDE w:val="0"/>
            <w:autoSpaceDN w:val="0"/>
            <w:adjustRightInd w:val="0"/>
          </w:pPr>
        </w:pPrChange>
      </w:pPr>
    </w:p>
    <w:p w14:paraId="2E80797B" w14:textId="77777777" w:rsidR="00225850" w:rsidRPr="00AE4FCE" w:rsidRDefault="00225850" w:rsidP="005100A8">
      <w:pPr>
        <w:tabs>
          <w:tab w:val="left" w:pos="0"/>
        </w:tabs>
      </w:pPr>
      <w:r w:rsidRPr="00AE4FCE">
        <w:t xml:space="preserve">Η αναφορά πιθανολογούμενων ανεπιθύμητων ενεργειών μετά από τη χορήγηση άδειας κυκλοφορίας του φαρμακευτικού προϊόντος είναι σημαντική. Επιτρέπει τη συνεχή παρακολούθηση της σχέσης οφέλους-κινδύνου του φαρμακευτικού προϊόντος. Ζητείται από τους επαγγελματίες του τομέα της υγειονομικής περίθαλψης να αναφέρουν οποιεσδήποτε πιθανολογούμενες ανεπιθύμητες ενέργειες μέσω </w:t>
      </w:r>
      <w:r>
        <w:rPr>
          <w:highlight w:val="lightGray"/>
        </w:rPr>
        <w:t xml:space="preserve">του εθνικού συστήματος αναφοράς που αναγράφεται στο </w:t>
      </w:r>
      <w:hyperlink r:id="rId8" w:history="1">
        <w:r>
          <w:rPr>
            <w:rStyle w:val="Hyperlink"/>
            <w:highlight w:val="lightGray"/>
          </w:rPr>
          <w:t>Παράρτημα V</w:t>
        </w:r>
      </w:hyperlink>
      <w:r w:rsidRPr="00AE4FCE">
        <w:t>.</w:t>
      </w:r>
    </w:p>
    <w:p w14:paraId="11C132D0" w14:textId="77777777" w:rsidR="001F2066" w:rsidRPr="00AE4FCE" w:rsidRDefault="001F2066" w:rsidP="005100A8">
      <w:pPr>
        <w:tabs>
          <w:tab w:val="left" w:pos="0"/>
        </w:tabs>
      </w:pPr>
    </w:p>
    <w:p w14:paraId="3BC701D9" w14:textId="77777777" w:rsidR="002746C5" w:rsidRPr="00AE4FCE" w:rsidRDefault="002746C5">
      <w:pPr>
        <w:keepNext/>
        <w:ind w:left="567" w:hanging="567"/>
        <w:rPr>
          <w:b/>
          <w:snapToGrid/>
          <w:lang w:eastAsia="en-US"/>
          <w:rPrChange w:id="354" w:author="RWS 2" w:date="2025-04-02T14:09:00Z">
            <w:rPr>
              <w:b/>
              <w:bCs/>
            </w:rPr>
          </w:rPrChange>
        </w:rPr>
        <w:pPrChange w:id="355" w:author="RWS 2" w:date="2025-04-02T14:09:00Z">
          <w:pPr>
            <w:keepNext/>
            <w:tabs>
              <w:tab w:val="left" w:pos="567"/>
            </w:tabs>
          </w:pPr>
        </w:pPrChange>
      </w:pPr>
      <w:r w:rsidRPr="00AE4FCE">
        <w:rPr>
          <w:b/>
          <w:snapToGrid/>
          <w:lang w:eastAsia="en-US"/>
          <w:rPrChange w:id="356" w:author="RWS 2" w:date="2025-04-02T14:09:00Z">
            <w:rPr>
              <w:b/>
              <w:bCs/>
            </w:rPr>
          </w:rPrChange>
        </w:rPr>
        <w:t>4.9</w:t>
      </w:r>
      <w:r w:rsidRPr="00AE4FCE">
        <w:rPr>
          <w:b/>
          <w:snapToGrid/>
          <w:lang w:eastAsia="en-US"/>
          <w:rPrChange w:id="357" w:author="RWS 2" w:date="2025-04-02T14:09:00Z">
            <w:rPr>
              <w:b/>
              <w:bCs/>
            </w:rPr>
          </w:rPrChange>
        </w:rPr>
        <w:tab/>
        <w:t>Υπερδοσολογία</w:t>
      </w:r>
    </w:p>
    <w:p w14:paraId="5C9EA2B8" w14:textId="77777777" w:rsidR="002746C5" w:rsidRPr="00AE4FCE" w:rsidRDefault="002746C5">
      <w:pPr>
        <w:keepNext/>
        <w:tabs>
          <w:tab w:val="left" w:pos="567"/>
        </w:tabs>
        <w:rPr>
          <w:snapToGrid/>
          <w:lang w:eastAsia="en-US"/>
          <w:rPrChange w:id="358" w:author="RWS 2" w:date="2025-04-02T14:09:00Z">
            <w:rPr/>
          </w:rPrChange>
        </w:rPr>
        <w:pPrChange w:id="359" w:author="RWS 2" w:date="2025-04-02T14:09:00Z">
          <w:pPr>
            <w:tabs>
              <w:tab w:val="left" w:pos="567"/>
            </w:tabs>
          </w:pPr>
        </w:pPrChange>
      </w:pPr>
    </w:p>
    <w:p w14:paraId="4CD55239" w14:textId="77777777" w:rsidR="002746C5" w:rsidRPr="00AE4FCE" w:rsidRDefault="002746C5" w:rsidP="005100A8">
      <w:pPr>
        <w:tabs>
          <w:tab w:val="left" w:pos="567"/>
        </w:tabs>
      </w:pPr>
      <w:r w:rsidRPr="00AE4FCE">
        <w:t>Δεν υπάρχουν κλινικές πληροφορίες σχετικά με την υπερδοσολογία.</w:t>
      </w:r>
    </w:p>
    <w:p w14:paraId="2EC02555" w14:textId="77777777" w:rsidR="002746C5" w:rsidRPr="00AE4FCE" w:rsidRDefault="002746C5" w:rsidP="005100A8">
      <w:pPr>
        <w:tabs>
          <w:tab w:val="left" w:pos="567"/>
        </w:tabs>
      </w:pPr>
    </w:p>
    <w:p w14:paraId="1C64F271" w14:textId="1733C115" w:rsidR="009376AD" w:rsidRPr="00AE4FCE" w:rsidRDefault="002746C5" w:rsidP="005100A8">
      <w:pPr>
        <w:tabs>
          <w:tab w:val="left" w:pos="567"/>
        </w:tabs>
      </w:pPr>
      <w:r w:rsidRPr="00AE4FCE">
        <w:t>Η ενδοφλέβια χορήγηση δόσης 3,2 mg/kg (περίπου 8</w:t>
      </w:r>
      <w:ins w:id="360" w:author="RWS 1" w:date="2025-04-01T13:52:00Z">
        <w:r w:rsidR="00150B51" w:rsidRPr="00AE4FCE">
          <w:t> </w:t>
        </w:r>
      </w:ins>
      <w:del w:id="361" w:author="RWS 1" w:date="2025-04-01T13:52:00Z">
        <w:r w:rsidRPr="00AE4FCE" w:rsidDel="00150B51">
          <w:delText xml:space="preserve"> </w:delText>
        </w:r>
      </w:del>
      <w:r w:rsidRPr="00AE4FCE">
        <w:t>φορές μεγαλύτερη από τη θεραπευτική δόση) σε υγιή άτομα προκάλεσε παροδικό ερύθημα, κνησμό</w:t>
      </w:r>
      <w:r w:rsidR="009B55C5" w:rsidRPr="00AE4FCE">
        <w:t>, έξαψη</w:t>
      </w:r>
      <w:r w:rsidRPr="00AE4FCE">
        <w:t xml:space="preserve"> ή υπόταση. Δεν απαιτήθηκε καμία θεραπευτική παρέμβαση.</w:t>
      </w:r>
    </w:p>
    <w:p w14:paraId="67B5943E" w14:textId="77777777" w:rsidR="002746C5" w:rsidRPr="00AE4FCE" w:rsidRDefault="002746C5" w:rsidP="005100A8">
      <w:pPr>
        <w:tabs>
          <w:tab w:val="left" w:pos="567"/>
        </w:tabs>
      </w:pPr>
    </w:p>
    <w:p w14:paraId="3C04FB65" w14:textId="77777777" w:rsidR="002746C5" w:rsidRPr="00AE4FCE" w:rsidRDefault="002746C5" w:rsidP="005100A8">
      <w:pPr>
        <w:tabs>
          <w:tab w:val="left" w:pos="567"/>
        </w:tabs>
      </w:pPr>
    </w:p>
    <w:p w14:paraId="262D289C" w14:textId="77777777" w:rsidR="009376AD" w:rsidRPr="00AE4FCE" w:rsidRDefault="002746C5" w:rsidP="005100A8">
      <w:pPr>
        <w:keepNext/>
        <w:tabs>
          <w:tab w:val="left" w:pos="567"/>
        </w:tabs>
        <w:rPr>
          <w:b/>
          <w:bCs/>
        </w:rPr>
      </w:pPr>
      <w:r w:rsidRPr="00AE4FCE">
        <w:rPr>
          <w:b/>
          <w:bCs/>
        </w:rPr>
        <w:t>5.</w:t>
      </w:r>
      <w:r w:rsidRPr="00AE4FCE">
        <w:rPr>
          <w:b/>
          <w:bCs/>
        </w:rPr>
        <w:tab/>
        <w:t>ΦΑΡΜΑΚΟΛΟΓΙΚΕΣ ΙΔΙΟΤΗΤΕΣ</w:t>
      </w:r>
    </w:p>
    <w:p w14:paraId="2D7BB720" w14:textId="77777777" w:rsidR="002746C5" w:rsidRPr="00AE4FCE" w:rsidRDefault="002746C5" w:rsidP="005100A8">
      <w:pPr>
        <w:keepNext/>
        <w:tabs>
          <w:tab w:val="left" w:pos="567"/>
        </w:tabs>
      </w:pPr>
    </w:p>
    <w:p w14:paraId="7E2D00EA" w14:textId="77777777" w:rsidR="002746C5" w:rsidRPr="00AE4FCE" w:rsidRDefault="002746C5">
      <w:pPr>
        <w:keepNext/>
        <w:ind w:left="567" w:hanging="567"/>
        <w:rPr>
          <w:b/>
          <w:snapToGrid/>
          <w:lang w:eastAsia="en-US"/>
          <w:rPrChange w:id="362" w:author="RWS 2" w:date="2025-04-02T14:09:00Z">
            <w:rPr>
              <w:b/>
              <w:bCs/>
            </w:rPr>
          </w:rPrChange>
        </w:rPr>
        <w:pPrChange w:id="363" w:author="RWS 2" w:date="2025-04-02T14:09:00Z">
          <w:pPr>
            <w:tabs>
              <w:tab w:val="left" w:pos="567"/>
            </w:tabs>
          </w:pPr>
        </w:pPrChange>
      </w:pPr>
      <w:r w:rsidRPr="00AE4FCE">
        <w:rPr>
          <w:b/>
          <w:snapToGrid/>
          <w:lang w:eastAsia="en-US"/>
          <w:rPrChange w:id="364" w:author="RWS 2" w:date="2025-04-02T14:09:00Z">
            <w:rPr>
              <w:b/>
              <w:bCs/>
            </w:rPr>
          </w:rPrChange>
        </w:rPr>
        <w:t>5.1</w:t>
      </w:r>
      <w:r w:rsidRPr="00AE4FCE">
        <w:rPr>
          <w:b/>
          <w:snapToGrid/>
          <w:lang w:eastAsia="en-US"/>
          <w:rPrChange w:id="365" w:author="RWS 2" w:date="2025-04-02T14:09:00Z">
            <w:rPr>
              <w:b/>
              <w:bCs/>
            </w:rPr>
          </w:rPrChange>
        </w:rPr>
        <w:tab/>
        <w:t>Φαρμακοδυναμικές ιδιότητες</w:t>
      </w:r>
    </w:p>
    <w:p w14:paraId="1F891D5A" w14:textId="77777777" w:rsidR="002746C5" w:rsidRPr="00AE4FCE" w:rsidRDefault="002746C5">
      <w:pPr>
        <w:keepNext/>
        <w:rPr>
          <w:snapToGrid/>
          <w:lang w:eastAsia="en-US"/>
          <w:rPrChange w:id="366" w:author="RWS 2" w:date="2025-04-02T14:09:00Z">
            <w:rPr/>
          </w:rPrChange>
        </w:rPr>
        <w:pPrChange w:id="367" w:author="RWS 2" w:date="2025-04-02T14:09:00Z">
          <w:pPr>
            <w:tabs>
              <w:tab w:val="left" w:pos="567"/>
            </w:tabs>
          </w:pPr>
        </w:pPrChange>
      </w:pPr>
    </w:p>
    <w:p w14:paraId="6A37C169" w14:textId="77777777" w:rsidR="002746C5" w:rsidRPr="00AE4FCE" w:rsidRDefault="002746C5" w:rsidP="005100A8">
      <w:pPr>
        <w:tabs>
          <w:tab w:val="left" w:pos="0"/>
        </w:tabs>
      </w:pPr>
      <w:r w:rsidRPr="00AE4FCE">
        <w:t xml:space="preserve">Φαρμακοθεραπευτική κατηγορία: </w:t>
      </w:r>
      <w:r w:rsidR="002E5DDF" w:rsidRPr="00AE4FCE">
        <w:t xml:space="preserve">άλλοι αιματολογικοί παράγοντες, </w:t>
      </w:r>
      <w:r w:rsidR="001F5198" w:rsidRPr="00AE4FCE">
        <w:t>φάρμακα που χρησιμοποιούνται για τη θεραπεία του κληρονομικού αγγειοοιδήματος, κωδικός ATC: B06AC02.</w:t>
      </w:r>
    </w:p>
    <w:p w14:paraId="7803D06D" w14:textId="77777777" w:rsidR="002746C5" w:rsidRPr="00AE4FCE" w:rsidRDefault="002746C5" w:rsidP="005100A8">
      <w:pPr>
        <w:tabs>
          <w:tab w:val="left" w:pos="0"/>
        </w:tabs>
      </w:pPr>
    </w:p>
    <w:p w14:paraId="455FEC65" w14:textId="77777777" w:rsidR="00225850" w:rsidRPr="00AE4FCE" w:rsidRDefault="00225850">
      <w:pPr>
        <w:keepNext/>
        <w:tabs>
          <w:tab w:val="left" w:pos="0"/>
        </w:tabs>
        <w:rPr>
          <w:snapToGrid/>
          <w:u w:val="single"/>
          <w:lang w:eastAsia="en-US"/>
          <w:rPrChange w:id="368" w:author="RWS 2" w:date="2025-04-02T14:09:00Z">
            <w:rPr>
              <w:u w:val="single"/>
            </w:rPr>
          </w:rPrChange>
        </w:rPr>
        <w:pPrChange w:id="369" w:author="RWS 2" w:date="2025-04-02T14:09:00Z">
          <w:pPr>
            <w:tabs>
              <w:tab w:val="left" w:pos="0"/>
            </w:tabs>
          </w:pPr>
        </w:pPrChange>
      </w:pPr>
      <w:r w:rsidRPr="00AE4FCE">
        <w:rPr>
          <w:snapToGrid/>
          <w:u w:val="single"/>
          <w:lang w:eastAsia="en-US"/>
          <w:rPrChange w:id="370" w:author="RWS 2" w:date="2025-04-02T14:09:00Z">
            <w:rPr>
              <w:u w:val="single"/>
            </w:rPr>
          </w:rPrChange>
        </w:rPr>
        <w:t>Μηχανισμός δράσης</w:t>
      </w:r>
    </w:p>
    <w:p w14:paraId="0BFCAFD8" w14:textId="77777777" w:rsidR="005B5767" w:rsidRPr="00AE4FCE" w:rsidRDefault="005B5767">
      <w:pPr>
        <w:keepNext/>
        <w:tabs>
          <w:tab w:val="left" w:pos="0"/>
        </w:tabs>
        <w:rPr>
          <w:snapToGrid/>
          <w:u w:val="single"/>
          <w:lang w:eastAsia="en-US"/>
          <w:rPrChange w:id="371" w:author="RWS 2" w:date="2025-04-02T14:09:00Z">
            <w:rPr>
              <w:u w:val="single"/>
            </w:rPr>
          </w:rPrChange>
        </w:rPr>
        <w:pPrChange w:id="372" w:author="RWS 2" w:date="2025-04-02T14:09:00Z">
          <w:pPr>
            <w:tabs>
              <w:tab w:val="left" w:pos="0"/>
            </w:tabs>
          </w:pPr>
        </w:pPrChange>
      </w:pPr>
    </w:p>
    <w:p w14:paraId="77F29A14" w14:textId="77777777" w:rsidR="009376AD" w:rsidRPr="00AE4FCE" w:rsidRDefault="002746C5" w:rsidP="005100A8">
      <w:pPr>
        <w:tabs>
          <w:tab w:val="left" w:pos="0"/>
        </w:tabs>
      </w:pPr>
      <w:r w:rsidRPr="00AE4FCE">
        <w:t>Το κληρονομικό αγγειοοίδημα (αυτοσωματική κυρίαρχη νόσος) προκαλείται από την απουσία ή δυσλειτουργία του αναστολέα της C1-εστεράσης. Τα επεισόδια κληρονομικού αγειοοιδήματος συνοδεύονται από αυξημένη απελευθέρωση βραδυκινίνης, που αποτελεί τον βασικό παράγοντα για την ανάπτυξη κλινικών συμπτωμάτων.</w:t>
      </w:r>
    </w:p>
    <w:p w14:paraId="310DDC57" w14:textId="77777777" w:rsidR="002746C5" w:rsidRPr="00AE4FCE" w:rsidRDefault="002746C5" w:rsidP="005100A8">
      <w:pPr>
        <w:tabs>
          <w:tab w:val="left" w:pos="0"/>
        </w:tabs>
      </w:pPr>
    </w:p>
    <w:p w14:paraId="7BCABECF" w14:textId="533BFA8A" w:rsidR="002746C5" w:rsidRPr="00AE4FCE" w:rsidRDefault="002746C5" w:rsidP="005100A8">
      <w:pPr>
        <w:tabs>
          <w:tab w:val="left" w:pos="0"/>
        </w:tabs>
      </w:pPr>
      <w:r w:rsidRPr="00AE4FCE">
        <w:t>Το κληρονομικό αγγειοοίδημα εκδηλώνεται με διαλείποντα επεισόδια υποδόριου και/ή υποβλεννογόνιου οιδήματος το οποίο εμφανίζεται στην ανώτερη αναπνευστική οδό, στο δέρμα και στο γαστρεντερικό σωλήνα. Ένα επεισόδιο διαρκεί συνήθως 2 έως 5</w:t>
      </w:r>
      <w:ins w:id="373" w:author="RWS 1" w:date="2025-04-01T13:52:00Z">
        <w:r w:rsidR="00150B51" w:rsidRPr="00AE4FCE">
          <w:t> </w:t>
        </w:r>
      </w:ins>
      <w:del w:id="374" w:author="RWS 1" w:date="2025-04-01T13:52:00Z">
        <w:r w:rsidRPr="00AE4FCE" w:rsidDel="00150B51">
          <w:delText xml:space="preserve"> </w:delText>
        </w:r>
      </w:del>
      <w:r w:rsidRPr="00AE4FCE">
        <w:t>ημέρες.</w:t>
      </w:r>
    </w:p>
    <w:p w14:paraId="2C06F6CC" w14:textId="77777777" w:rsidR="002746C5" w:rsidRPr="00AE4FCE" w:rsidRDefault="002746C5" w:rsidP="005100A8">
      <w:pPr>
        <w:tabs>
          <w:tab w:val="left" w:pos="0"/>
        </w:tabs>
      </w:pPr>
    </w:p>
    <w:p w14:paraId="2236C3A8" w14:textId="77777777" w:rsidR="009376AD" w:rsidRPr="00AE4FCE" w:rsidRDefault="002746C5" w:rsidP="005100A8">
      <w:pPr>
        <w:tabs>
          <w:tab w:val="left" w:pos="0"/>
        </w:tabs>
      </w:pPr>
      <w:r w:rsidRPr="00AE4FCE">
        <w:t>Η ικατιβάντη είναι εκλεκτικός ανταγωνιστής του υποδοχέα βραδυκινίνης τύπου 2 (Β2). Πρόκειται για ένα συνθετικό δεκαπεπτίδιο του οποίου η δομή είναι παρόμοια με αυτήν της βραδυκινίνης, αλλά με 5 μη πρωτεϊνογενή αμινοξέα. Οι αυξημένες συγκεντρώσεις βραδυκινίνης που χαρακτηρίζουν το κληρονομικό αγγειοοίδημα αποτελούν τον βασικό παράγοντα για την ανάπτυξη των κλινικών συμπτωμάτων.</w:t>
      </w:r>
    </w:p>
    <w:p w14:paraId="29FCCBD0" w14:textId="77777777" w:rsidR="002746C5" w:rsidRPr="00AE4FCE" w:rsidRDefault="002746C5" w:rsidP="005100A8">
      <w:pPr>
        <w:tabs>
          <w:tab w:val="left" w:pos="0"/>
        </w:tabs>
      </w:pPr>
    </w:p>
    <w:p w14:paraId="6223C4D9" w14:textId="77777777" w:rsidR="00225850" w:rsidRPr="00AE4FCE" w:rsidRDefault="00225850">
      <w:pPr>
        <w:keepNext/>
        <w:tabs>
          <w:tab w:val="left" w:pos="0"/>
        </w:tabs>
        <w:rPr>
          <w:snapToGrid/>
          <w:u w:val="single"/>
          <w:lang w:eastAsia="en-US"/>
          <w:rPrChange w:id="375" w:author="RWS 2" w:date="2025-04-02T14:09:00Z">
            <w:rPr>
              <w:u w:val="single"/>
            </w:rPr>
          </w:rPrChange>
        </w:rPr>
        <w:pPrChange w:id="376" w:author="RWS 2" w:date="2025-04-02T14:09:00Z">
          <w:pPr>
            <w:tabs>
              <w:tab w:val="left" w:pos="0"/>
            </w:tabs>
          </w:pPr>
        </w:pPrChange>
      </w:pPr>
      <w:r w:rsidRPr="00AE4FCE">
        <w:rPr>
          <w:snapToGrid/>
          <w:u w:val="single"/>
          <w:lang w:eastAsia="en-US"/>
          <w:rPrChange w:id="377" w:author="RWS 2" w:date="2025-04-02T14:09:00Z">
            <w:rPr>
              <w:u w:val="single"/>
            </w:rPr>
          </w:rPrChange>
        </w:rPr>
        <w:t>Φαρμακοδυναμικές επιδράσεις</w:t>
      </w:r>
    </w:p>
    <w:p w14:paraId="1143B451" w14:textId="77777777" w:rsidR="005B5767" w:rsidRPr="00AE4FCE" w:rsidRDefault="005B5767">
      <w:pPr>
        <w:keepNext/>
        <w:tabs>
          <w:tab w:val="left" w:pos="0"/>
        </w:tabs>
        <w:rPr>
          <w:snapToGrid/>
          <w:u w:val="single"/>
          <w:lang w:eastAsia="en-US"/>
          <w:rPrChange w:id="378" w:author="RWS 2" w:date="2025-04-02T14:09:00Z">
            <w:rPr>
              <w:u w:val="single"/>
            </w:rPr>
          </w:rPrChange>
        </w:rPr>
        <w:pPrChange w:id="379" w:author="RWS 2" w:date="2025-04-02T14:09:00Z">
          <w:pPr>
            <w:tabs>
              <w:tab w:val="left" w:pos="0"/>
            </w:tabs>
          </w:pPr>
        </w:pPrChange>
      </w:pPr>
    </w:p>
    <w:p w14:paraId="6D694816" w14:textId="77777777" w:rsidR="009376AD" w:rsidRPr="00AE4FCE" w:rsidRDefault="002746C5" w:rsidP="005100A8">
      <w:pPr>
        <w:tabs>
          <w:tab w:val="left" w:pos="0"/>
        </w:tabs>
      </w:pPr>
      <w:r w:rsidRPr="00AE4FCE">
        <w:t>Σε νεαρά υγιή άτομα, η ικατιβάντη χορηγούμενη σε δόσεις των 0,8 mg/kg για χρονικό διάστημα 4 ωρών, 1,5 mg/kg/ημέρα ή 0,15 mg/kg/ημέρα για 3 ημέρες, είχε ως αποτέλεσμα την πρόληψη εμφάνισης υπότασης, αγγειοδιαστολής και αντανακλαστικής ταχυκαρδίας που προκαλούνται από τη βραδυκινίνη. Η ικατιβάντη καταδείχθηκε ότι είναι ανταγωνιστής ακόμα και όταν η δόση βραδυκινίνης είναι τετραπλάσια.</w:t>
      </w:r>
    </w:p>
    <w:p w14:paraId="7AFF6AD3" w14:textId="77777777" w:rsidR="002746C5" w:rsidRPr="00AE4FCE" w:rsidRDefault="002746C5" w:rsidP="005100A8">
      <w:pPr>
        <w:tabs>
          <w:tab w:val="left" w:pos="0"/>
        </w:tabs>
      </w:pPr>
    </w:p>
    <w:p w14:paraId="33B22427" w14:textId="77777777" w:rsidR="00225850" w:rsidRPr="00AE4FCE" w:rsidRDefault="00225850" w:rsidP="005100A8">
      <w:pPr>
        <w:tabs>
          <w:tab w:val="left" w:pos="0"/>
        </w:tabs>
        <w:rPr>
          <w:u w:val="single"/>
        </w:rPr>
      </w:pPr>
      <w:r w:rsidRPr="00AE4FCE">
        <w:rPr>
          <w:u w:val="single"/>
        </w:rPr>
        <w:t>Κλινική αποτελεσματικότητα και ασφάλεια</w:t>
      </w:r>
    </w:p>
    <w:p w14:paraId="5421BD9D" w14:textId="77777777" w:rsidR="005B5767" w:rsidRPr="00AE4FCE" w:rsidRDefault="005B5767" w:rsidP="005100A8">
      <w:pPr>
        <w:tabs>
          <w:tab w:val="left" w:pos="0"/>
        </w:tabs>
        <w:rPr>
          <w:u w:val="single"/>
        </w:rPr>
      </w:pPr>
    </w:p>
    <w:p w14:paraId="2D741AE2" w14:textId="6905CBEF" w:rsidR="00494A2D" w:rsidRPr="00AE4FCE" w:rsidRDefault="002746C5" w:rsidP="005100A8">
      <w:pPr>
        <w:tabs>
          <w:tab w:val="left" w:pos="0"/>
        </w:tabs>
      </w:pPr>
      <w:r w:rsidRPr="00AE4FCE">
        <w:t>Τα δεδομένα αποτελεσματικότητας προήλθαν από μια αρχική ανοιχτή μελέτη Φάσης</w:t>
      </w:r>
      <w:ins w:id="380" w:author="RWS 1" w:date="2025-04-01T13:53:00Z">
        <w:r w:rsidR="00C73027" w:rsidRPr="00AE4FCE">
          <w:t> </w:t>
        </w:r>
      </w:ins>
      <w:del w:id="381" w:author="RWS 1" w:date="2025-04-01T13:53:00Z">
        <w:r w:rsidRPr="00AE4FCE" w:rsidDel="00C73027">
          <w:delText xml:space="preserve"> </w:delText>
        </w:r>
      </w:del>
      <w:r w:rsidRPr="00AE4FCE">
        <w:t xml:space="preserve">ΙΙ και από </w:t>
      </w:r>
      <w:r w:rsidR="00494A2D" w:rsidRPr="00AE4FCE">
        <w:t>τρεις</w:t>
      </w:r>
      <w:r w:rsidR="00362924" w:rsidRPr="00AE4FCE">
        <w:t xml:space="preserve"> </w:t>
      </w:r>
      <w:r w:rsidRPr="00AE4FCE">
        <w:t>ελεγχόμενες</w:t>
      </w:r>
      <w:r w:rsidR="00494A2D" w:rsidRPr="00AE4FCE">
        <w:t xml:space="preserve"> </w:t>
      </w:r>
      <w:r w:rsidRPr="00AE4FCE">
        <w:t>μελέτες Φάσης</w:t>
      </w:r>
      <w:ins w:id="382" w:author="RWS 1" w:date="2025-04-01T13:53:00Z">
        <w:r w:rsidR="00C73027" w:rsidRPr="00AE4FCE">
          <w:t> </w:t>
        </w:r>
      </w:ins>
      <w:del w:id="383" w:author="RWS 1" w:date="2025-04-01T13:53:00Z">
        <w:r w:rsidRPr="00AE4FCE" w:rsidDel="00C73027">
          <w:delText xml:space="preserve"> </w:delText>
        </w:r>
      </w:del>
      <w:r w:rsidRPr="00AE4FCE">
        <w:t>ΙΙΙ</w:t>
      </w:r>
      <w:r w:rsidR="00494A2D" w:rsidRPr="00AE4FCE">
        <w:t>.</w:t>
      </w:r>
    </w:p>
    <w:p w14:paraId="5A382AB0" w14:textId="77777777" w:rsidR="00494A2D" w:rsidRPr="00AE4FCE" w:rsidRDefault="00494A2D" w:rsidP="005100A8">
      <w:pPr>
        <w:tabs>
          <w:tab w:val="left" w:pos="0"/>
        </w:tabs>
      </w:pPr>
    </w:p>
    <w:p w14:paraId="37CA92EE" w14:textId="2C7D6681" w:rsidR="00494A2D" w:rsidRPr="00AE4FCE" w:rsidRDefault="00494A2D" w:rsidP="005100A8">
      <w:pPr>
        <w:tabs>
          <w:tab w:val="left" w:pos="0"/>
        </w:tabs>
      </w:pPr>
      <w:r w:rsidRPr="00AE4FCE">
        <w:t>Οι κλινικές μελέτες φάσης</w:t>
      </w:r>
      <w:ins w:id="384" w:author="RWS 1" w:date="2025-04-01T13:53:00Z">
        <w:r w:rsidR="00C73027" w:rsidRPr="00AE4FCE">
          <w:t> </w:t>
        </w:r>
      </w:ins>
      <w:del w:id="385" w:author="RWS 1" w:date="2025-04-01T13:53:00Z">
        <w:r w:rsidRPr="00AE4FCE" w:rsidDel="00C73027">
          <w:delText xml:space="preserve"> </w:delText>
        </w:r>
      </w:del>
      <w:r w:rsidRPr="00AE4FCE">
        <w:t>ΙΙΙ (FAST</w:t>
      </w:r>
      <w:r w:rsidR="00A7480E" w:rsidRPr="00AE4FCE">
        <w:noBreakHyphen/>
      </w:r>
      <w:r w:rsidRPr="00AE4FCE">
        <w:t>1 και FAST</w:t>
      </w:r>
      <w:r w:rsidR="00A7480E" w:rsidRPr="00AE4FCE">
        <w:noBreakHyphen/>
      </w:r>
      <w:r w:rsidRPr="00AE4FCE">
        <w:t>2) ήταν τυχαιοποιημένες, διπλές τυφλές, ελεγχόμενες δοκιμές και είχαν πανομοιότυπο σχεδιασμό εκτός από το συγκριτή</w:t>
      </w:r>
      <w:r w:rsidR="002746C5" w:rsidRPr="00AE4FCE">
        <w:t xml:space="preserve"> (μία με από του στόματος λαμβανόμενο τρανεξαμικό οξύ ως συγκριτή και μία ελεγχόμενη με εικονικό φάρμακο). Συνολικά 130</w:t>
      </w:r>
      <w:r w:rsidR="00A7480E" w:rsidRPr="00AE4FCE">
        <w:t> </w:t>
      </w:r>
      <w:r w:rsidR="002746C5" w:rsidRPr="00AE4FCE">
        <w:t>ασθενείς τυχαιοποιήθηκαν προκειμένου να λάβουν είτε δόση 30</w:t>
      </w:r>
      <w:ins w:id="386" w:author="RWS FPR" w:date="2025-04-02T10:40:00Z">
        <w:r w:rsidR="002B7B90">
          <w:rPr>
            <w:lang w:val="en-US"/>
          </w:rPr>
          <w:t> </w:t>
        </w:r>
      </w:ins>
      <w:del w:id="387" w:author="RWS FPR" w:date="2025-04-02T10:40:00Z">
        <w:r w:rsidR="00431721" w:rsidRPr="00AE4FCE" w:rsidDel="002B7B90">
          <w:delText xml:space="preserve"> </w:delText>
        </w:r>
      </w:del>
      <w:r w:rsidR="002746C5" w:rsidRPr="00AE4FCE">
        <w:t>mg ικατιβάντης (63</w:t>
      </w:r>
      <w:r w:rsidR="00A7480E" w:rsidRPr="00AE4FCE">
        <w:t> </w:t>
      </w:r>
      <w:r w:rsidR="002746C5" w:rsidRPr="00AE4FCE">
        <w:t>ασθενείς) είτε συγκριτή (38 ασθενείς έλαβαν τρανεξαμικό οξύ και 29</w:t>
      </w:r>
      <w:r w:rsidR="00A7480E" w:rsidRPr="00AE4FCE">
        <w:t> </w:t>
      </w:r>
      <w:r w:rsidR="002746C5" w:rsidRPr="00AE4FCE">
        <w:t>ασθενείς έλαβαν εικονικό φάρμακο). Τα επακόλουθα επεισόδια κληρονομικού αγγειοοιδήματος αντιμετωπίστηκαν σε μία ανοιχτή μελέτη επέκτασης. Οι ασθενείς που εμφάνισαν συμπτώματα λαρυγγικού αγγειοοιδήματος έλαβαν θεραπεία με ικατιβάντη στο πλαίσιο ανοιχτής μελέτης.</w:t>
      </w:r>
      <w:r w:rsidRPr="00AE4FCE">
        <w:t xml:space="preserve"> </w:t>
      </w:r>
      <w:r w:rsidR="002746C5" w:rsidRPr="00AE4FCE">
        <w:t xml:space="preserve">Στις δοκιμές Φάσης ΙΙΙ, το πρωτεύον τελικό σημείο αποτελεσματικότητας ήταν ο χρόνος επέλευσης της ανακούφισης των συμπτωμάτων με τη χρήση οπτικής αναλογικής κλίμακας (VAS). </w:t>
      </w:r>
      <w:r w:rsidRPr="00AE4FCE">
        <w:t>Ο Πίνακας</w:t>
      </w:r>
      <w:r w:rsidR="00A7480E" w:rsidRPr="00AE4FCE">
        <w:t> </w:t>
      </w:r>
      <w:r w:rsidR="00495274" w:rsidRPr="00AE4FCE">
        <w:t>3</w:t>
      </w:r>
      <w:r w:rsidRPr="00AE4FCE">
        <w:t xml:space="preserve"> δείχνει τα αποτελέσματα αποτελεσματικότητας για αυτές τις μελέτες.</w:t>
      </w:r>
    </w:p>
    <w:p w14:paraId="71738B00" w14:textId="77777777" w:rsidR="00494A2D" w:rsidRPr="00AE4FCE" w:rsidRDefault="00494A2D" w:rsidP="005100A8">
      <w:pPr>
        <w:tabs>
          <w:tab w:val="left" w:pos="0"/>
        </w:tabs>
      </w:pPr>
    </w:p>
    <w:p w14:paraId="78A87755" w14:textId="63A3F4DA" w:rsidR="00494A2D" w:rsidRPr="00AE4FCE" w:rsidRDefault="00494A2D" w:rsidP="005100A8">
      <w:pPr>
        <w:tabs>
          <w:tab w:val="left" w:pos="0"/>
        </w:tabs>
      </w:pPr>
      <w:r w:rsidRPr="00AE4FCE">
        <w:t>Η FAST</w:t>
      </w:r>
      <w:r w:rsidR="00A7480E" w:rsidRPr="00AE4FCE">
        <w:noBreakHyphen/>
      </w:r>
      <w:r w:rsidRPr="00AE4FCE">
        <w:t>3 ήταν μια τυχαιοποιημένη, ελεγχόμενη με εικονικό φάρμακο, με παράλληλες ομάδες μελέτη 98</w:t>
      </w:r>
      <w:r w:rsidR="00A7480E" w:rsidRPr="00AE4FCE">
        <w:t> </w:t>
      </w:r>
      <w:r w:rsidRPr="00AE4FCE">
        <w:t>ενήλικων ασθενών με διάμεση ηλικία 36</w:t>
      </w:r>
      <w:r w:rsidR="00A7480E" w:rsidRPr="00AE4FCE">
        <w:t> </w:t>
      </w:r>
      <w:r w:rsidRPr="00AE4FCE">
        <w:t>ετών. Οι ασθενείς τυχαιοποιήθηκαν για να λάβουν είτε ικατιβάντη των 30</w:t>
      </w:r>
      <w:r w:rsidR="00A7480E" w:rsidRPr="00AE4FCE">
        <w:t> </w:t>
      </w:r>
      <w:r w:rsidRPr="00AE4FCE">
        <w:t>mg είτε το εικονικό φάρμακο μέσω υποδόριας ένεσης. Μια υποκατηγορία ασθενών στην παρούσα μελέτη παρουσίασε οξεία επεισόδια κληρονομικού αγγειοοιδήματος ενόσω λάμβανε ανδρογόνα, αντιινωδολυτικούς παράγοντες ή αναστολείς Cl. Το πρωτεύον τελικό σημείο ήταν ο χρόνος για την επέλευση της ανακούφισης των συμπτωμάτων που αξιολογήθηκε με τη χρήση σύνθετης οπτικής αναλογικής κλίμακας (VAS</w:t>
      </w:r>
      <w:r w:rsidR="00A7480E" w:rsidRPr="00AE4FCE">
        <w:noBreakHyphen/>
      </w:r>
      <w:r w:rsidRPr="00AE4FCE">
        <w:t xml:space="preserve">3) αποτελούμενης από αξιολογήσεις διόγκωσης του </w:t>
      </w:r>
      <w:r w:rsidRPr="00AE4FCE">
        <w:lastRenderedPageBreak/>
        <w:t>δέρματος, δερματικού άλγους, και κοιλιακού άλγους. Ο Πίνακας</w:t>
      </w:r>
      <w:ins w:id="388" w:author="RWS 1" w:date="2025-04-01T13:54:00Z">
        <w:r w:rsidR="00C73027" w:rsidRPr="00AE4FCE">
          <w:t> </w:t>
        </w:r>
      </w:ins>
      <w:del w:id="389" w:author="RWS 1" w:date="2025-04-01T13:54:00Z">
        <w:r w:rsidRPr="00AE4FCE" w:rsidDel="00C73027">
          <w:delText xml:space="preserve"> </w:delText>
        </w:r>
      </w:del>
      <w:r w:rsidR="00495274" w:rsidRPr="00AE4FCE">
        <w:t>4</w:t>
      </w:r>
      <w:ins w:id="390" w:author="RWS FPR" w:date="2025-04-02T10:40:00Z">
        <w:r w:rsidR="002B7B90" w:rsidRPr="004C28AF">
          <w:t xml:space="preserve"> </w:t>
        </w:r>
      </w:ins>
      <w:del w:id="391" w:author="RWS FPR" w:date="2025-04-02T10:40:00Z">
        <w:r w:rsidR="00A7480E" w:rsidRPr="00AE4FCE" w:rsidDel="002B7B90">
          <w:delText> </w:delText>
        </w:r>
      </w:del>
      <w:r w:rsidRPr="00AE4FCE">
        <w:t>δείχνει τα αποτελέσματα αποτελεσματικότητας για τη FAST</w:t>
      </w:r>
      <w:r w:rsidR="00A7480E" w:rsidRPr="00AE4FCE">
        <w:t> </w:t>
      </w:r>
      <w:r w:rsidRPr="00AE4FCE">
        <w:t>3.</w:t>
      </w:r>
    </w:p>
    <w:p w14:paraId="71F6ED4A" w14:textId="77777777" w:rsidR="00A7480E" w:rsidRPr="00AE4FCE" w:rsidRDefault="00A7480E" w:rsidP="005100A8">
      <w:pPr>
        <w:tabs>
          <w:tab w:val="left" w:pos="0"/>
        </w:tabs>
      </w:pPr>
    </w:p>
    <w:p w14:paraId="28FA2200" w14:textId="77777777" w:rsidR="009376AD" w:rsidRPr="00AE4FCE" w:rsidRDefault="002746C5" w:rsidP="005100A8">
      <w:pPr>
        <w:tabs>
          <w:tab w:val="left" w:pos="0"/>
        </w:tabs>
      </w:pPr>
      <w:r w:rsidRPr="00AE4FCE">
        <w:t xml:space="preserve">Σε </w:t>
      </w:r>
      <w:r w:rsidR="00494A2D" w:rsidRPr="00AE4FCE">
        <w:t xml:space="preserve">αυτές </w:t>
      </w:r>
      <w:r w:rsidRPr="00AE4FCE">
        <w:t>τις μελέτες, οι ασθενείς που έλαβαν ικατιβάντη είχαν ταχύτερο μέσο χρόνο επέλευσης ανακούφισης των συμπτωμάτων (2</w:t>
      </w:r>
      <w:r w:rsidR="00FA698E" w:rsidRPr="00AE4FCE">
        <w:t>,</w:t>
      </w:r>
      <w:r w:rsidR="00494A2D" w:rsidRPr="00AE4FCE">
        <w:t>0,</w:t>
      </w:r>
      <w:r w:rsidRPr="00AE4FCE">
        <w:t xml:space="preserve"> 2,5 </w:t>
      </w:r>
      <w:r w:rsidR="00494A2D" w:rsidRPr="00AE4FCE">
        <w:t>και 2,0</w:t>
      </w:r>
      <w:r w:rsidR="00A7480E" w:rsidRPr="00AE4FCE">
        <w:t> </w:t>
      </w:r>
      <w:r w:rsidRPr="00AE4FCE">
        <w:t>ώρες αντίστοιχα) σε σύγκριση με το τρανεξαμικό οξύ (12</w:t>
      </w:r>
      <w:r w:rsidR="00A7480E" w:rsidRPr="00AE4FCE">
        <w:t> </w:t>
      </w:r>
      <w:r w:rsidRPr="00AE4FCE">
        <w:t xml:space="preserve">ώρες) και με το εικονικό φάρμακο (4,6 </w:t>
      </w:r>
      <w:r w:rsidR="00494A2D" w:rsidRPr="00AE4FCE">
        <w:t>και 19,8</w:t>
      </w:r>
      <w:r w:rsidR="00A7480E" w:rsidRPr="00AE4FCE">
        <w:t> </w:t>
      </w:r>
      <w:r w:rsidRPr="00AE4FCE">
        <w:t>ώρες). Η θεραπευτική επίδραση της ικατιβάντης επιβεβαιώθηκε από τα δευτερεύοντα τελικά σημεία αποτελεσματικότητας.</w:t>
      </w:r>
    </w:p>
    <w:p w14:paraId="1EF7260E" w14:textId="77777777" w:rsidR="002746C5" w:rsidRPr="00AE4FCE" w:rsidRDefault="002746C5" w:rsidP="005100A8">
      <w:pPr>
        <w:tabs>
          <w:tab w:val="left" w:pos="0"/>
        </w:tabs>
      </w:pPr>
    </w:p>
    <w:p w14:paraId="0A7BA894" w14:textId="05A6DB06" w:rsidR="00B4534B" w:rsidRPr="00AE4FCE" w:rsidRDefault="00B4534B" w:rsidP="005100A8">
      <w:pPr>
        <w:tabs>
          <w:tab w:val="left" w:pos="0"/>
        </w:tabs>
      </w:pPr>
      <w:r w:rsidRPr="00AE4FCE">
        <w:t>Σε μια ολοκληρωμένη ανάλυση αυτών των ελεγχόμενων μελετών φάσης</w:t>
      </w:r>
      <w:ins w:id="392" w:author="RWS 1" w:date="2025-04-01T13:54:00Z">
        <w:r w:rsidR="00C73027" w:rsidRPr="00AE4FCE">
          <w:t> </w:t>
        </w:r>
      </w:ins>
      <w:del w:id="393" w:author="RWS 1" w:date="2025-04-01T13:54:00Z">
        <w:r w:rsidRPr="00AE4FCE" w:rsidDel="00C73027">
          <w:delText xml:space="preserve"> </w:delText>
        </w:r>
      </w:del>
      <w:r w:rsidRPr="00AE4FCE">
        <w:t>ΙΙΙ, ο χρόνος για την επέλευση της ανακούφισης τ</w:t>
      </w:r>
      <w:r w:rsidR="001A0D6F" w:rsidRPr="00AE4FCE">
        <w:t>ου</w:t>
      </w:r>
      <w:r w:rsidRPr="00AE4FCE">
        <w:t xml:space="preserve"> </w:t>
      </w:r>
      <w:r w:rsidR="001A0D6F" w:rsidRPr="00AE4FCE">
        <w:t xml:space="preserve">συμπτώματος </w:t>
      </w:r>
      <w:r w:rsidRPr="00AE4FCE">
        <w:t>και ο χρόνος για την επέλευση της ανακούφισης του πρωταρχικού συμπτώματος ήταν παρόμοιοι ανεξάρτητα από την ηλικιακή ομάδα, το φύλο, τη φυλή, το σωματικό βάρος ή εάν ο ασθενής χρησιμοποιούσε ή όχι ανδρογόνα ή αντιινωδολυτικούς παράγοντες.</w:t>
      </w:r>
    </w:p>
    <w:p w14:paraId="44FEDFCD" w14:textId="77777777" w:rsidR="00B4534B" w:rsidRPr="00AE4FCE" w:rsidRDefault="00B4534B" w:rsidP="005100A8">
      <w:pPr>
        <w:tabs>
          <w:tab w:val="left" w:pos="0"/>
        </w:tabs>
      </w:pPr>
    </w:p>
    <w:p w14:paraId="00DC917F" w14:textId="448D0AC7" w:rsidR="00B4534B" w:rsidRPr="00AE4FCE" w:rsidRDefault="00B4534B" w:rsidP="005100A8">
      <w:pPr>
        <w:tabs>
          <w:tab w:val="left" w:pos="0"/>
        </w:tabs>
      </w:pPr>
      <w:r w:rsidRPr="00AE4FCE">
        <w:t xml:space="preserve">Η ανταπόκριση ήταν επίσης συνεπής σε επαναλαμβανόμενα επεισόδια στις ελεγχόμενες δοκιμές φάσης ΙΙΙ. Συνολικά </w:t>
      </w:r>
      <w:r w:rsidR="008A7556" w:rsidRPr="00AE4FCE">
        <w:t>237</w:t>
      </w:r>
      <w:ins w:id="394" w:author="RWS 1" w:date="2025-04-01T13:54:00Z">
        <w:r w:rsidR="00C73027" w:rsidRPr="00AE4FCE">
          <w:t> </w:t>
        </w:r>
      </w:ins>
      <w:del w:id="395" w:author="RWS 1" w:date="2025-04-01T13:54:00Z">
        <w:r w:rsidR="008A7556" w:rsidRPr="00AE4FCE" w:rsidDel="00C73027">
          <w:delText xml:space="preserve"> </w:delText>
        </w:r>
      </w:del>
      <w:r w:rsidRPr="00AE4FCE">
        <w:t xml:space="preserve">ασθενείς έλαβαν </w:t>
      </w:r>
      <w:r w:rsidR="008A7556" w:rsidRPr="00AE4FCE">
        <w:t>1.386</w:t>
      </w:r>
      <w:ins w:id="396" w:author="RWS FPR" w:date="2025-04-02T10:40:00Z">
        <w:r w:rsidR="002B7B90">
          <w:rPr>
            <w:lang w:val="en-US"/>
          </w:rPr>
          <w:t> </w:t>
        </w:r>
      </w:ins>
      <w:del w:id="397" w:author="RWS FPR" w:date="2025-04-02T10:40:00Z">
        <w:r w:rsidR="008A7556" w:rsidRPr="00AE4FCE" w:rsidDel="002B7B90">
          <w:delText xml:space="preserve"> </w:delText>
        </w:r>
      </w:del>
      <w:r w:rsidRPr="00AE4FCE">
        <w:t>δόσεις ικατιβάντης των 30</w:t>
      </w:r>
      <w:r w:rsidR="00A7480E" w:rsidRPr="00AE4FCE">
        <w:t> </w:t>
      </w:r>
      <w:r w:rsidRPr="00AE4FCE">
        <w:t xml:space="preserve">mg για </w:t>
      </w:r>
      <w:r w:rsidR="008A7556" w:rsidRPr="00AE4FCE">
        <w:t>1.278</w:t>
      </w:r>
      <w:ins w:id="398" w:author="RWS FPR" w:date="2025-04-02T10:40:00Z">
        <w:r w:rsidR="002B7B90">
          <w:rPr>
            <w:lang w:val="en-US"/>
          </w:rPr>
          <w:t> </w:t>
        </w:r>
      </w:ins>
      <w:del w:id="399" w:author="RWS FPR" w:date="2025-04-02T10:40:00Z">
        <w:r w:rsidR="008A7556" w:rsidRPr="00AE4FCE" w:rsidDel="002B7B90">
          <w:delText xml:space="preserve"> </w:delText>
        </w:r>
      </w:del>
      <w:r w:rsidRPr="00AE4FCE">
        <w:t xml:space="preserve">επεισόδια οξέος κληρονομικού αγγειοοιδήματος. </w:t>
      </w:r>
      <w:r w:rsidR="008A7556" w:rsidRPr="00AE4FCE">
        <w:t>Στα πρώτα 15 επεισόδια που αντιμετωπίστηκαν με λήψη Firazyr (1.114</w:t>
      </w:r>
      <w:ins w:id="400" w:author="RWS FPR" w:date="2025-04-02T10:40:00Z">
        <w:r w:rsidR="002B7B90">
          <w:rPr>
            <w:lang w:val="en-US"/>
          </w:rPr>
          <w:t> </w:t>
        </w:r>
      </w:ins>
      <w:del w:id="401" w:author="RWS FPR" w:date="2025-04-02T10:40:00Z">
        <w:r w:rsidR="008A7556" w:rsidRPr="00AE4FCE" w:rsidDel="002B7B90">
          <w:delText xml:space="preserve"> </w:delText>
        </w:r>
      </w:del>
      <w:r w:rsidR="008A7556" w:rsidRPr="00AE4FCE">
        <w:t>δόσεις για 1.030</w:t>
      </w:r>
      <w:ins w:id="402" w:author="RWS FPR" w:date="2025-04-02T10:40:00Z">
        <w:r w:rsidR="002B7B90">
          <w:rPr>
            <w:lang w:val="en-US"/>
          </w:rPr>
          <w:t> </w:t>
        </w:r>
      </w:ins>
      <w:del w:id="403" w:author="RWS FPR" w:date="2025-04-02T10:40:00Z">
        <w:r w:rsidR="008A7556" w:rsidRPr="00AE4FCE" w:rsidDel="002B7B90">
          <w:delText xml:space="preserve"> </w:delText>
        </w:r>
      </w:del>
      <w:r w:rsidR="008A7556" w:rsidRPr="00AE4FCE">
        <w:t>επεισόδια), οι διάμεσοι χρόνοι για την επέλευση της ανακούφισης των συμπτωμάτων ήταν παρόμοιοι στα επεισόδια (2,0 έως 2,5</w:t>
      </w:r>
      <w:ins w:id="404" w:author="RWS FPR" w:date="2025-04-02T10:40:00Z">
        <w:r w:rsidR="002B7B90">
          <w:rPr>
            <w:lang w:val="en-US"/>
          </w:rPr>
          <w:t> </w:t>
        </w:r>
      </w:ins>
      <w:del w:id="405" w:author="RWS FPR" w:date="2025-04-02T10:40:00Z">
        <w:r w:rsidR="008A7556" w:rsidRPr="00AE4FCE" w:rsidDel="002B7B90">
          <w:delText xml:space="preserve"> </w:delText>
        </w:r>
      </w:del>
      <w:r w:rsidR="008A7556" w:rsidRPr="00AE4FCE">
        <w:t>ώρες). Το 92,4% αυτών των επεισοδίων οξέος κληρονομικού αγγειοοιδήματος αντιμετωπίστηκε με μια δόση Firazyr.</w:t>
      </w:r>
    </w:p>
    <w:p w14:paraId="28C65655" w14:textId="77777777" w:rsidR="00B4534B" w:rsidRPr="00AE4FCE" w:rsidRDefault="00B4534B" w:rsidP="005100A8">
      <w:pPr>
        <w:tabs>
          <w:tab w:val="left" w:pos="0"/>
        </w:tabs>
      </w:pPr>
    </w:p>
    <w:p w14:paraId="5BEAC043" w14:textId="77777777" w:rsidR="002746C5" w:rsidRPr="00AE4FCE" w:rsidRDefault="00B84A42" w:rsidP="00E4063D">
      <w:pPr>
        <w:keepNext/>
        <w:rPr>
          <w:b/>
        </w:rPr>
      </w:pPr>
      <w:r w:rsidRPr="00AE4FCE">
        <w:rPr>
          <w:b/>
        </w:rPr>
        <w:t>Πίνακας</w:t>
      </w:r>
      <w:r w:rsidR="00A7480E" w:rsidRPr="00AE4FCE">
        <w:rPr>
          <w:b/>
        </w:rPr>
        <w:t> </w:t>
      </w:r>
      <w:r w:rsidR="00495274" w:rsidRPr="00AE4FCE">
        <w:rPr>
          <w:b/>
        </w:rPr>
        <w:t>3</w:t>
      </w:r>
      <w:r w:rsidRPr="00AE4FCE">
        <w:rPr>
          <w:b/>
        </w:rPr>
        <w:t>. Αποτελέσματα αποτελεσματικότητας για FAST</w:t>
      </w:r>
      <w:r w:rsidR="00A7480E" w:rsidRPr="00AE4FCE">
        <w:rPr>
          <w:b/>
        </w:rPr>
        <w:noBreakHyphen/>
      </w:r>
      <w:r w:rsidRPr="00AE4FCE">
        <w:rPr>
          <w:b/>
        </w:rPr>
        <w:t>1 και FAST</w:t>
      </w:r>
      <w:r w:rsidR="00A7480E" w:rsidRPr="00AE4FCE">
        <w:rPr>
          <w:b/>
        </w:rPr>
        <w:noBreakHyphen/>
      </w:r>
      <w:r w:rsidRPr="00AE4FCE">
        <w:rPr>
          <w:b/>
        </w:rPr>
        <w:t>2</w:t>
      </w:r>
    </w:p>
    <w:p w14:paraId="57DEB752" w14:textId="77777777" w:rsidR="002746C5" w:rsidRPr="00AE4FCE" w:rsidRDefault="002746C5" w:rsidP="00E4063D">
      <w:pPr>
        <w:keepNext/>
      </w:pPr>
    </w:p>
    <w:tbl>
      <w:tblPr>
        <w:tblW w:w="50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2117"/>
        <w:gridCol w:w="1060"/>
        <w:gridCol w:w="1414"/>
        <w:gridCol w:w="2043"/>
        <w:gridCol w:w="1158"/>
        <w:gridCol w:w="1268"/>
      </w:tblGrid>
      <w:tr w:rsidR="002746C5" w:rsidRPr="00AE4FCE" w14:paraId="3981A140" w14:textId="77777777" w:rsidTr="00A87358">
        <w:trPr>
          <w:cantSplit/>
          <w:tblHeader/>
        </w:trPr>
        <w:tc>
          <w:tcPr>
            <w:tcW w:w="9100" w:type="dxa"/>
            <w:gridSpan w:val="6"/>
            <w:tcBorders>
              <w:top w:val="single" w:sz="4" w:space="0" w:color="auto"/>
              <w:left w:val="single" w:sz="4" w:space="0" w:color="auto"/>
              <w:bottom w:val="single" w:sz="4" w:space="0" w:color="auto"/>
              <w:right w:val="single" w:sz="4" w:space="0" w:color="auto"/>
            </w:tcBorders>
            <w:vAlign w:val="center"/>
          </w:tcPr>
          <w:p w14:paraId="162BB961" w14:textId="77777777" w:rsidR="00D414F6" w:rsidRPr="00AE4FCE" w:rsidRDefault="00D414F6" w:rsidP="00E4063D">
            <w:pPr>
              <w:keepNext/>
              <w:jc w:val="center"/>
              <w:rPr>
                <w:b/>
                <w:bCs/>
                <w:rPrChange w:id="406" w:author="RWS 1" w:date="2025-04-01T14:11:00Z">
                  <w:rPr/>
                </w:rPrChange>
              </w:rPr>
            </w:pPr>
          </w:p>
          <w:p w14:paraId="267389FE" w14:textId="77777777" w:rsidR="002746C5" w:rsidRPr="00AE4FCE" w:rsidRDefault="002746C5" w:rsidP="00E4063D">
            <w:pPr>
              <w:keepNext/>
              <w:jc w:val="center"/>
            </w:pPr>
            <w:r w:rsidRPr="00AE4FCE">
              <w:rPr>
                <w:b/>
                <w:bCs/>
                <w:rPrChange w:id="407" w:author="RWS 1" w:date="2025-04-01T14:11:00Z">
                  <w:rPr/>
                </w:rPrChange>
              </w:rPr>
              <w:t>Ελεγχόμενη κλινική μελέτη του FIRAZYR έναντι τρανεξαμικού οξέος ή εικονικού φαρμάκου: Αποτελεσματικότητα</w:t>
            </w:r>
          </w:p>
        </w:tc>
      </w:tr>
      <w:tr w:rsidR="002746C5" w:rsidRPr="00AE4FCE" w14:paraId="154559A8" w14:textId="77777777" w:rsidTr="00A87358">
        <w:trPr>
          <w:cantSplit/>
          <w:tblHeader/>
        </w:trPr>
        <w:tc>
          <w:tcPr>
            <w:tcW w:w="4611" w:type="dxa"/>
            <w:gridSpan w:val="3"/>
            <w:tcBorders>
              <w:top w:val="single" w:sz="4" w:space="0" w:color="auto"/>
              <w:left w:val="single" w:sz="4" w:space="0" w:color="auto"/>
              <w:bottom w:val="single" w:sz="4" w:space="0" w:color="auto"/>
              <w:right w:val="single" w:sz="4" w:space="0" w:color="auto"/>
            </w:tcBorders>
            <w:vAlign w:val="center"/>
          </w:tcPr>
          <w:p w14:paraId="3D13F522" w14:textId="77777777" w:rsidR="002746C5" w:rsidRPr="00AE4FCE" w:rsidRDefault="003E03D1" w:rsidP="00E4063D">
            <w:pPr>
              <w:keepNext/>
              <w:jc w:val="center"/>
              <w:rPr>
                <w:b/>
                <w:bCs/>
                <w:rPrChange w:id="408" w:author="RWS 1" w:date="2025-04-01T14:11:00Z">
                  <w:rPr/>
                </w:rPrChange>
              </w:rPr>
            </w:pPr>
            <w:r w:rsidRPr="00AE4FCE">
              <w:rPr>
                <w:b/>
                <w:bCs/>
                <w:rPrChange w:id="409" w:author="RWS 1" w:date="2025-04-01T14:11:00Z">
                  <w:rPr/>
                </w:rPrChange>
              </w:rPr>
              <w:t>FAST</w:t>
            </w:r>
            <w:r w:rsidR="00A7480E" w:rsidRPr="00AE4FCE">
              <w:rPr>
                <w:b/>
                <w:bCs/>
                <w:rPrChange w:id="410" w:author="RWS 1" w:date="2025-04-01T14:11:00Z">
                  <w:rPr/>
                </w:rPrChange>
              </w:rPr>
              <w:noBreakHyphen/>
            </w:r>
            <w:r w:rsidRPr="00AE4FCE">
              <w:rPr>
                <w:b/>
                <w:bCs/>
                <w:rPrChange w:id="411" w:author="RWS 1" w:date="2025-04-01T14:11:00Z">
                  <w:rPr/>
                </w:rPrChange>
              </w:rPr>
              <w:t>2</w:t>
            </w:r>
          </w:p>
        </w:tc>
        <w:tc>
          <w:tcPr>
            <w:tcW w:w="4489" w:type="dxa"/>
            <w:gridSpan w:val="3"/>
            <w:tcBorders>
              <w:top w:val="single" w:sz="4" w:space="0" w:color="auto"/>
              <w:left w:val="single" w:sz="4" w:space="0" w:color="auto"/>
              <w:bottom w:val="single" w:sz="4" w:space="0" w:color="auto"/>
              <w:right w:val="single" w:sz="4" w:space="0" w:color="auto"/>
            </w:tcBorders>
          </w:tcPr>
          <w:p w14:paraId="41AFEDDF" w14:textId="77777777" w:rsidR="002746C5" w:rsidRPr="00AE4FCE" w:rsidRDefault="003E03D1" w:rsidP="00E4063D">
            <w:pPr>
              <w:keepNext/>
              <w:jc w:val="center"/>
              <w:rPr>
                <w:b/>
                <w:rPrChange w:id="412" w:author="RWS 1" w:date="2025-04-01T14:11:00Z">
                  <w:rPr/>
                </w:rPrChange>
              </w:rPr>
            </w:pPr>
            <w:r w:rsidRPr="00AE4FCE">
              <w:rPr>
                <w:b/>
                <w:lang w:eastAsia="de-DE"/>
                <w:rPrChange w:id="413" w:author="RWS 1" w:date="2025-04-01T14:11:00Z">
                  <w:rPr>
                    <w:bCs/>
                    <w:lang w:eastAsia="de-DE"/>
                  </w:rPr>
                </w:rPrChange>
              </w:rPr>
              <w:t>FAST</w:t>
            </w:r>
            <w:r w:rsidR="00A7480E" w:rsidRPr="00AE4FCE">
              <w:rPr>
                <w:b/>
                <w:lang w:eastAsia="de-DE"/>
                <w:rPrChange w:id="414" w:author="RWS 1" w:date="2025-04-01T14:11:00Z">
                  <w:rPr>
                    <w:bCs/>
                    <w:lang w:eastAsia="de-DE"/>
                  </w:rPr>
                </w:rPrChange>
              </w:rPr>
              <w:noBreakHyphen/>
            </w:r>
            <w:r w:rsidRPr="00AE4FCE">
              <w:rPr>
                <w:b/>
                <w:lang w:eastAsia="de-DE"/>
                <w:rPrChange w:id="415" w:author="RWS 1" w:date="2025-04-01T14:11:00Z">
                  <w:rPr>
                    <w:bCs/>
                    <w:lang w:eastAsia="de-DE"/>
                  </w:rPr>
                </w:rPrChange>
              </w:rPr>
              <w:t>1</w:t>
            </w:r>
          </w:p>
        </w:tc>
      </w:tr>
      <w:tr w:rsidR="002E2ACE" w:rsidRPr="00AE4FCE" w14:paraId="6C295298" w14:textId="77777777" w:rsidTr="00A87358">
        <w:trPr>
          <w:cantSplit/>
          <w:tblHeader/>
        </w:trPr>
        <w:tc>
          <w:tcPr>
            <w:tcW w:w="2127" w:type="dxa"/>
            <w:tcBorders>
              <w:top w:val="single" w:sz="4" w:space="0" w:color="auto"/>
              <w:left w:val="single" w:sz="4" w:space="0" w:color="auto"/>
              <w:bottom w:val="single" w:sz="4" w:space="0" w:color="auto"/>
              <w:right w:val="single" w:sz="4" w:space="0" w:color="auto"/>
            </w:tcBorders>
            <w:vAlign w:val="center"/>
          </w:tcPr>
          <w:p w14:paraId="208D4D1D" w14:textId="77777777" w:rsidR="002746C5" w:rsidRPr="00AE4FCE" w:rsidRDefault="002746C5" w:rsidP="005100A8">
            <w:r w:rsidRPr="00AE4FCE">
              <w:rPr>
                <w:b/>
                <w:bCs/>
              </w:rPr>
              <w:t> </w:t>
            </w:r>
          </w:p>
        </w:tc>
        <w:tc>
          <w:tcPr>
            <w:tcW w:w="1064" w:type="dxa"/>
            <w:tcBorders>
              <w:top w:val="single" w:sz="4" w:space="0" w:color="auto"/>
              <w:left w:val="single" w:sz="4" w:space="0" w:color="auto"/>
              <w:bottom w:val="single" w:sz="4" w:space="0" w:color="auto"/>
              <w:right w:val="single" w:sz="4" w:space="0" w:color="auto"/>
            </w:tcBorders>
            <w:vAlign w:val="center"/>
          </w:tcPr>
          <w:p w14:paraId="67D40529" w14:textId="77777777" w:rsidR="002746C5" w:rsidRPr="00AE4FCE" w:rsidRDefault="005C72DA" w:rsidP="005100A8">
            <w:pPr>
              <w:jc w:val="center"/>
            </w:pPr>
            <w:r w:rsidRPr="00AE4FCE">
              <w:t>ι</w:t>
            </w:r>
            <w:r w:rsidR="002746C5" w:rsidRPr="00AE4FCE">
              <w:t>κατιβάντη</w:t>
            </w:r>
          </w:p>
        </w:tc>
        <w:tc>
          <w:tcPr>
            <w:tcW w:w="1420" w:type="dxa"/>
            <w:tcBorders>
              <w:top w:val="single" w:sz="4" w:space="0" w:color="auto"/>
              <w:left w:val="single" w:sz="4" w:space="0" w:color="auto"/>
              <w:bottom w:val="single" w:sz="4" w:space="0" w:color="auto"/>
              <w:right w:val="single" w:sz="4" w:space="0" w:color="auto"/>
            </w:tcBorders>
            <w:vAlign w:val="center"/>
          </w:tcPr>
          <w:p w14:paraId="4BD6D581" w14:textId="77777777" w:rsidR="002746C5" w:rsidRPr="00AE4FCE" w:rsidRDefault="002746C5" w:rsidP="005100A8">
            <w:pPr>
              <w:jc w:val="center"/>
            </w:pPr>
            <w:r w:rsidRPr="00AE4FCE">
              <w:t>Τρανεξαμικό οξύ</w:t>
            </w:r>
          </w:p>
        </w:tc>
        <w:tc>
          <w:tcPr>
            <w:tcW w:w="2052" w:type="dxa"/>
            <w:tcBorders>
              <w:top w:val="single" w:sz="4" w:space="0" w:color="auto"/>
              <w:left w:val="single" w:sz="4" w:space="0" w:color="auto"/>
              <w:bottom w:val="single" w:sz="4" w:space="0" w:color="auto"/>
              <w:right w:val="single" w:sz="4" w:space="0" w:color="auto"/>
            </w:tcBorders>
          </w:tcPr>
          <w:p w14:paraId="0BC98704" w14:textId="77777777" w:rsidR="002746C5" w:rsidRPr="00AE4FCE" w:rsidRDefault="002746C5" w:rsidP="005100A8">
            <w:pPr>
              <w:jc w:val="center"/>
            </w:pPr>
          </w:p>
        </w:tc>
        <w:tc>
          <w:tcPr>
            <w:tcW w:w="1163" w:type="dxa"/>
            <w:tcBorders>
              <w:top w:val="single" w:sz="4" w:space="0" w:color="auto"/>
              <w:left w:val="single" w:sz="4" w:space="0" w:color="auto"/>
              <w:bottom w:val="single" w:sz="4" w:space="0" w:color="auto"/>
              <w:right w:val="single" w:sz="4" w:space="0" w:color="auto"/>
            </w:tcBorders>
            <w:vAlign w:val="center"/>
          </w:tcPr>
          <w:p w14:paraId="4D4D4D10" w14:textId="77777777" w:rsidR="002746C5" w:rsidRPr="00AE4FCE" w:rsidRDefault="005C72DA" w:rsidP="005100A8">
            <w:pPr>
              <w:jc w:val="center"/>
            </w:pPr>
            <w:r w:rsidRPr="00AE4FCE">
              <w:t>ι</w:t>
            </w:r>
            <w:r w:rsidR="002746C5" w:rsidRPr="00AE4FCE">
              <w:t>κατιβάντη</w:t>
            </w:r>
          </w:p>
        </w:tc>
        <w:tc>
          <w:tcPr>
            <w:tcW w:w="1274" w:type="dxa"/>
            <w:tcBorders>
              <w:top w:val="single" w:sz="4" w:space="0" w:color="auto"/>
              <w:left w:val="single" w:sz="4" w:space="0" w:color="auto"/>
              <w:bottom w:val="single" w:sz="4" w:space="0" w:color="auto"/>
              <w:right w:val="single" w:sz="4" w:space="0" w:color="auto"/>
            </w:tcBorders>
            <w:vAlign w:val="center"/>
          </w:tcPr>
          <w:p w14:paraId="299249E3" w14:textId="77777777" w:rsidR="002746C5" w:rsidRPr="00AE4FCE" w:rsidRDefault="002746C5" w:rsidP="005100A8">
            <w:pPr>
              <w:jc w:val="center"/>
            </w:pPr>
            <w:r w:rsidRPr="00AE4FCE">
              <w:t>Εικονικό φάρμακο</w:t>
            </w:r>
          </w:p>
        </w:tc>
      </w:tr>
      <w:tr w:rsidR="002E2ACE" w:rsidRPr="00AE4FCE" w14:paraId="09B905DD" w14:textId="77777777" w:rsidTr="00A87358">
        <w:trPr>
          <w:cantSplit/>
        </w:trPr>
        <w:tc>
          <w:tcPr>
            <w:tcW w:w="2127" w:type="dxa"/>
            <w:tcBorders>
              <w:top w:val="single" w:sz="4" w:space="0" w:color="auto"/>
              <w:left w:val="single" w:sz="4" w:space="0" w:color="auto"/>
              <w:bottom w:val="single" w:sz="4" w:space="0" w:color="auto"/>
              <w:right w:val="single" w:sz="4" w:space="0" w:color="auto"/>
            </w:tcBorders>
            <w:vAlign w:val="center"/>
          </w:tcPr>
          <w:p w14:paraId="085275DA" w14:textId="77777777" w:rsidR="002746C5" w:rsidRPr="00AE4FCE" w:rsidRDefault="002746C5" w:rsidP="005100A8">
            <w:r w:rsidRPr="00AE4FCE">
              <w:t>Άτομα προς θεραπεία</w:t>
            </w:r>
          </w:p>
        </w:tc>
        <w:tc>
          <w:tcPr>
            <w:tcW w:w="1064" w:type="dxa"/>
            <w:tcBorders>
              <w:top w:val="single" w:sz="4" w:space="0" w:color="auto"/>
              <w:left w:val="single" w:sz="4" w:space="0" w:color="auto"/>
              <w:bottom w:val="single" w:sz="4" w:space="0" w:color="auto"/>
              <w:right w:val="single" w:sz="4" w:space="0" w:color="auto"/>
            </w:tcBorders>
            <w:vAlign w:val="center"/>
          </w:tcPr>
          <w:p w14:paraId="5E7FDD92" w14:textId="77777777" w:rsidR="002746C5" w:rsidRPr="00AE4FCE" w:rsidRDefault="002746C5" w:rsidP="005100A8">
            <w:pPr>
              <w:jc w:val="center"/>
            </w:pPr>
            <w:r w:rsidRPr="00AE4FCE">
              <w:t>36</w:t>
            </w:r>
          </w:p>
        </w:tc>
        <w:tc>
          <w:tcPr>
            <w:tcW w:w="1420" w:type="dxa"/>
            <w:tcBorders>
              <w:top w:val="single" w:sz="4" w:space="0" w:color="auto"/>
              <w:left w:val="single" w:sz="4" w:space="0" w:color="auto"/>
              <w:bottom w:val="single" w:sz="4" w:space="0" w:color="auto"/>
              <w:right w:val="single" w:sz="4" w:space="0" w:color="auto"/>
            </w:tcBorders>
            <w:vAlign w:val="center"/>
          </w:tcPr>
          <w:p w14:paraId="6A641EC6" w14:textId="77777777" w:rsidR="002746C5" w:rsidRPr="00AE4FCE" w:rsidRDefault="002746C5" w:rsidP="005100A8">
            <w:pPr>
              <w:jc w:val="center"/>
            </w:pPr>
            <w:r w:rsidRPr="00AE4FCE">
              <w:t>38</w:t>
            </w:r>
          </w:p>
        </w:tc>
        <w:tc>
          <w:tcPr>
            <w:tcW w:w="2052" w:type="dxa"/>
            <w:tcBorders>
              <w:top w:val="single" w:sz="4" w:space="0" w:color="auto"/>
              <w:left w:val="single" w:sz="4" w:space="0" w:color="auto"/>
              <w:bottom w:val="single" w:sz="4" w:space="0" w:color="auto"/>
              <w:right w:val="single" w:sz="4" w:space="0" w:color="auto"/>
            </w:tcBorders>
            <w:vAlign w:val="center"/>
          </w:tcPr>
          <w:p w14:paraId="1DFD91FC" w14:textId="77777777" w:rsidR="002746C5" w:rsidRPr="00AE4FCE" w:rsidRDefault="002746C5" w:rsidP="005100A8">
            <w:r w:rsidRPr="00AE4FCE">
              <w:t>Άτομα προς θεραπεία</w:t>
            </w:r>
          </w:p>
        </w:tc>
        <w:tc>
          <w:tcPr>
            <w:tcW w:w="1163" w:type="dxa"/>
            <w:tcBorders>
              <w:top w:val="single" w:sz="4" w:space="0" w:color="auto"/>
              <w:left w:val="single" w:sz="4" w:space="0" w:color="auto"/>
              <w:bottom w:val="single" w:sz="4" w:space="0" w:color="auto"/>
              <w:right w:val="single" w:sz="4" w:space="0" w:color="auto"/>
            </w:tcBorders>
            <w:vAlign w:val="center"/>
          </w:tcPr>
          <w:p w14:paraId="23D63449" w14:textId="77777777" w:rsidR="002746C5" w:rsidRPr="00AE4FCE" w:rsidRDefault="002746C5" w:rsidP="005100A8">
            <w:pPr>
              <w:jc w:val="center"/>
            </w:pPr>
            <w:r w:rsidRPr="00AE4FCE">
              <w:t>27</w:t>
            </w:r>
          </w:p>
        </w:tc>
        <w:tc>
          <w:tcPr>
            <w:tcW w:w="1274" w:type="dxa"/>
            <w:tcBorders>
              <w:top w:val="single" w:sz="4" w:space="0" w:color="auto"/>
              <w:left w:val="single" w:sz="4" w:space="0" w:color="auto"/>
              <w:bottom w:val="single" w:sz="4" w:space="0" w:color="auto"/>
              <w:right w:val="single" w:sz="4" w:space="0" w:color="auto"/>
            </w:tcBorders>
            <w:vAlign w:val="center"/>
          </w:tcPr>
          <w:p w14:paraId="6BA08FC9" w14:textId="77777777" w:rsidR="002746C5" w:rsidRPr="00AE4FCE" w:rsidRDefault="002746C5" w:rsidP="005100A8">
            <w:pPr>
              <w:jc w:val="center"/>
            </w:pPr>
            <w:r w:rsidRPr="00AE4FCE">
              <w:t>29</w:t>
            </w:r>
          </w:p>
        </w:tc>
      </w:tr>
      <w:tr w:rsidR="002E2ACE" w:rsidRPr="00AE4FCE" w14:paraId="154D6613" w14:textId="77777777" w:rsidTr="00A87358">
        <w:trPr>
          <w:cantSplit/>
        </w:trPr>
        <w:tc>
          <w:tcPr>
            <w:tcW w:w="2127" w:type="dxa"/>
            <w:tcBorders>
              <w:top w:val="single" w:sz="4" w:space="0" w:color="auto"/>
              <w:left w:val="single" w:sz="4" w:space="0" w:color="auto"/>
              <w:bottom w:val="single" w:sz="4" w:space="0" w:color="auto"/>
              <w:right w:val="single" w:sz="4" w:space="0" w:color="auto"/>
            </w:tcBorders>
            <w:vAlign w:val="center"/>
          </w:tcPr>
          <w:p w14:paraId="1A229BDF" w14:textId="77777777" w:rsidR="002746C5" w:rsidRPr="00AE4FCE" w:rsidRDefault="002746C5" w:rsidP="005100A8">
            <w:r w:rsidRPr="00AE4FCE">
              <w:t>Oπτική αναλογική κλίμακα αναφοράς (mm)</w:t>
            </w:r>
          </w:p>
        </w:tc>
        <w:tc>
          <w:tcPr>
            <w:tcW w:w="1064" w:type="dxa"/>
            <w:tcBorders>
              <w:top w:val="single" w:sz="4" w:space="0" w:color="auto"/>
              <w:left w:val="single" w:sz="4" w:space="0" w:color="auto"/>
              <w:bottom w:val="single" w:sz="4" w:space="0" w:color="auto"/>
              <w:right w:val="single" w:sz="4" w:space="0" w:color="auto"/>
            </w:tcBorders>
            <w:vAlign w:val="center"/>
          </w:tcPr>
          <w:p w14:paraId="3CC27069" w14:textId="77777777" w:rsidR="002746C5" w:rsidRPr="00AE4FCE" w:rsidRDefault="002746C5" w:rsidP="005100A8">
            <w:pPr>
              <w:jc w:val="center"/>
            </w:pPr>
            <w:r w:rsidRPr="00AE4FCE">
              <w:t>63,7</w:t>
            </w:r>
          </w:p>
        </w:tc>
        <w:tc>
          <w:tcPr>
            <w:tcW w:w="1420" w:type="dxa"/>
            <w:tcBorders>
              <w:top w:val="single" w:sz="4" w:space="0" w:color="auto"/>
              <w:left w:val="single" w:sz="4" w:space="0" w:color="auto"/>
              <w:bottom w:val="single" w:sz="4" w:space="0" w:color="auto"/>
              <w:right w:val="single" w:sz="4" w:space="0" w:color="auto"/>
            </w:tcBorders>
            <w:vAlign w:val="center"/>
          </w:tcPr>
          <w:p w14:paraId="0A5F410B" w14:textId="77777777" w:rsidR="002746C5" w:rsidRPr="00AE4FCE" w:rsidRDefault="002746C5" w:rsidP="005100A8">
            <w:pPr>
              <w:jc w:val="center"/>
            </w:pPr>
            <w:r w:rsidRPr="00AE4FCE">
              <w:t>61,5</w:t>
            </w:r>
          </w:p>
        </w:tc>
        <w:tc>
          <w:tcPr>
            <w:tcW w:w="2052" w:type="dxa"/>
            <w:tcBorders>
              <w:top w:val="single" w:sz="4" w:space="0" w:color="auto"/>
              <w:left w:val="single" w:sz="4" w:space="0" w:color="auto"/>
              <w:bottom w:val="single" w:sz="4" w:space="0" w:color="auto"/>
              <w:right w:val="single" w:sz="4" w:space="0" w:color="auto"/>
            </w:tcBorders>
            <w:vAlign w:val="center"/>
          </w:tcPr>
          <w:p w14:paraId="034EEEC2" w14:textId="77777777" w:rsidR="002746C5" w:rsidRPr="00AE4FCE" w:rsidRDefault="002746C5" w:rsidP="005100A8">
            <w:r w:rsidRPr="00AE4FCE">
              <w:t>Oπτική αναλογική κλίμακα αναφοράς (mm)</w:t>
            </w:r>
          </w:p>
        </w:tc>
        <w:tc>
          <w:tcPr>
            <w:tcW w:w="1163" w:type="dxa"/>
            <w:tcBorders>
              <w:top w:val="single" w:sz="4" w:space="0" w:color="auto"/>
              <w:left w:val="single" w:sz="4" w:space="0" w:color="auto"/>
              <w:bottom w:val="single" w:sz="4" w:space="0" w:color="auto"/>
              <w:right w:val="single" w:sz="4" w:space="0" w:color="auto"/>
            </w:tcBorders>
            <w:vAlign w:val="center"/>
          </w:tcPr>
          <w:p w14:paraId="062A3EF4" w14:textId="77777777" w:rsidR="002746C5" w:rsidRPr="00AE4FCE" w:rsidRDefault="002746C5" w:rsidP="005100A8">
            <w:pPr>
              <w:jc w:val="center"/>
            </w:pPr>
            <w:r w:rsidRPr="00AE4FCE">
              <w:t>69,3 </w:t>
            </w:r>
          </w:p>
        </w:tc>
        <w:tc>
          <w:tcPr>
            <w:tcW w:w="1274" w:type="dxa"/>
            <w:tcBorders>
              <w:top w:val="single" w:sz="4" w:space="0" w:color="auto"/>
              <w:left w:val="single" w:sz="4" w:space="0" w:color="auto"/>
              <w:bottom w:val="single" w:sz="4" w:space="0" w:color="auto"/>
              <w:right w:val="single" w:sz="4" w:space="0" w:color="auto"/>
            </w:tcBorders>
            <w:vAlign w:val="center"/>
          </w:tcPr>
          <w:p w14:paraId="1DBDCC25" w14:textId="77777777" w:rsidR="002746C5" w:rsidRPr="00AE4FCE" w:rsidRDefault="002746C5" w:rsidP="005100A8">
            <w:pPr>
              <w:jc w:val="center"/>
            </w:pPr>
            <w:r w:rsidRPr="00AE4FCE">
              <w:t>67,7 </w:t>
            </w:r>
          </w:p>
        </w:tc>
      </w:tr>
      <w:tr w:rsidR="002E2ACE" w:rsidRPr="00AE4FCE" w14:paraId="1A47DB64" w14:textId="77777777" w:rsidTr="00A87358">
        <w:trPr>
          <w:cantSplit/>
        </w:trPr>
        <w:tc>
          <w:tcPr>
            <w:tcW w:w="2127" w:type="dxa"/>
            <w:tcBorders>
              <w:top w:val="single" w:sz="4" w:space="0" w:color="auto"/>
              <w:left w:val="single" w:sz="4" w:space="0" w:color="auto"/>
              <w:bottom w:val="single" w:sz="4" w:space="0" w:color="auto"/>
              <w:right w:val="single" w:sz="4" w:space="0" w:color="auto"/>
            </w:tcBorders>
            <w:vAlign w:val="center"/>
          </w:tcPr>
          <w:p w14:paraId="5551ABCC" w14:textId="77777777" w:rsidR="002746C5" w:rsidRPr="00AE4FCE" w:rsidRDefault="002746C5" w:rsidP="005100A8">
            <w:pPr>
              <w:rPr>
                <w:rFonts w:ascii="Verdana" w:hAnsi="Verdana"/>
              </w:rPr>
            </w:pPr>
            <w:r w:rsidRPr="00AE4FCE">
              <w:t>Μεταβολή από την αρχική κατάσταση σε 4</w:t>
            </w:r>
            <w:r w:rsidR="002E08DA" w:rsidRPr="00AE4FCE">
              <w:t> </w:t>
            </w:r>
            <w:r w:rsidRPr="00AE4FCE">
              <w:t>ώρες</w:t>
            </w:r>
          </w:p>
        </w:tc>
        <w:tc>
          <w:tcPr>
            <w:tcW w:w="1064" w:type="dxa"/>
            <w:tcBorders>
              <w:top w:val="single" w:sz="4" w:space="0" w:color="auto"/>
              <w:left w:val="single" w:sz="4" w:space="0" w:color="auto"/>
              <w:bottom w:val="single" w:sz="4" w:space="0" w:color="auto"/>
              <w:right w:val="single" w:sz="4" w:space="0" w:color="auto"/>
            </w:tcBorders>
            <w:vAlign w:val="center"/>
          </w:tcPr>
          <w:p w14:paraId="39389ED8" w14:textId="77777777" w:rsidR="002746C5" w:rsidRPr="00AE4FCE" w:rsidRDefault="002746C5" w:rsidP="005100A8">
            <w:pPr>
              <w:jc w:val="center"/>
            </w:pPr>
            <w:r w:rsidRPr="00AE4FCE">
              <w:rPr>
                <w:lang w:eastAsia="de-DE"/>
              </w:rPr>
              <w:t>-41,6</w:t>
            </w:r>
          </w:p>
        </w:tc>
        <w:tc>
          <w:tcPr>
            <w:tcW w:w="1420" w:type="dxa"/>
            <w:tcBorders>
              <w:top w:val="single" w:sz="4" w:space="0" w:color="auto"/>
              <w:left w:val="single" w:sz="4" w:space="0" w:color="auto"/>
              <w:bottom w:val="single" w:sz="4" w:space="0" w:color="auto"/>
              <w:right w:val="single" w:sz="4" w:space="0" w:color="auto"/>
            </w:tcBorders>
            <w:vAlign w:val="center"/>
          </w:tcPr>
          <w:p w14:paraId="4C328BA6" w14:textId="77777777" w:rsidR="002746C5" w:rsidRPr="00AE4FCE" w:rsidRDefault="002746C5" w:rsidP="005100A8">
            <w:pPr>
              <w:jc w:val="center"/>
            </w:pPr>
            <w:r w:rsidRPr="00AE4FCE">
              <w:rPr>
                <w:lang w:eastAsia="de-DE"/>
              </w:rPr>
              <w:t>-14,6</w:t>
            </w:r>
          </w:p>
        </w:tc>
        <w:tc>
          <w:tcPr>
            <w:tcW w:w="2052" w:type="dxa"/>
            <w:tcBorders>
              <w:top w:val="single" w:sz="4" w:space="0" w:color="auto"/>
              <w:left w:val="single" w:sz="4" w:space="0" w:color="auto"/>
              <w:bottom w:val="single" w:sz="4" w:space="0" w:color="auto"/>
              <w:right w:val="single" w:sz="4" w:space="0" w:color="auto"/>
            </w:tcBorders>
            <w:vAlign w:val="center"/>
          </w:tcPr>
          <w:p w14:paraId="4A244E93" w14:textId="77777777" w:rsidR="002746C5" w:rsidRPr="00AE4FCE" w:rsidRDefault="002746C5" w:rsidP="005100A8">
            <w:pPr>
              <w:rPr>
                <w:rFonts w:ascii="Verdana" w:hAnsi="Verdana"/>
              </w:rPr>
            </w:pPr>
            <w:r w:rsidRPr="00AE4FCE">
              <w:t>Μεταβολή από την αρχική κατάσταση σε 4</w:t>
            </w:r>
            <w:r w:rsidR="002E08DA" w:rsidRPr="00AE4FCE">
              <w:t> </w:t>
            </w:r>
            <w:r w:rsidRPr="00AE4FCE">
              <w:t>ώρες</w:t>
            </w:r>
          </w:p>
        </w:tc>
        <w:tc>
          <w:tcPr>
            <w:tcW w:w="1163" w:type="dxa"/>
            <w:tcBorders>
              <w:top w:val="single" w:sz="4" w:space="0" w:color="auto"/>
              <w:left w:val="single" w:sz="4" w:space="0" w:color="auto"/>
              <w:bottom w:val="single" w:sz="4" w:space="0" w:color="auto"/>
              <w:right w:val="single" w:sz="4" w:space="0" w:color="auto"/>
            </w:tcBorders>
            <w:vAlign w:val="center"/>
          </w:tcPr>
          <w:p w14:paraId="6DE72D20" w14:textId="77777777" w:rsidR="002746C5" w:rsidRPr="00AE4FCE" w:rsidRDefault="002746C5" w:rsidP="005100A8">
            <w:pPr>
              <w:snapToGrid w:val="0"/>
              <w:jc w:val="center"/>
            </w:pPr>
            <w:r w:rsidRPr="00AE4FCE">
              <w:rPr>
                <w:lang w:eastAsia="de-DE"/>
              </w:rPr>
              <w:t>-44,</w:t>
            </w:r>
            <w:r w:rsidR="00DB0FF7" w:rsidRPr="00AE4FCE">
              <w:rPr>
                <w:lang w:eastAsia="de-DE"/>
              </w:rPr>
              <w:t>8</w:t>
            </w:r>
          </w:p>
        </w:tc>
        <w:tc>
          <w:tcPr>
            <w:tcW w:w="1274" w:type="dxa"/>
            <w:tcBorders>
              <w:top w:val="single" w:sz="4" w:space="0" w:color="auto"/>
              <w:left w:val="single" w:sz="4" w:space="0" w:color="auto"/>
              <w:bottom w:val="single" w:sz="4" w:space="0" w:color="auto"/>
              <w:right w:val="single" w:sz="4" w:space="0" w:color="auto"/>
            </w:tcBorders>
            <w:vAlign w:val="center"/>
          </w:tcPr>
          <w:p w14:paraId="58BB08A7" w14:textId="77777777" w:rsidR="002746C5" w:rsidRPr="00AE4FCE" w:rsidRDefault="002746C5" w:rsidP="005100A8">
            <w:pPr>
              <w:snapToGrid w:val="0"/>
              <w:jc w:val="center"/>
            </w:pPr>
            <w:r w:rsidRPr="00AE4FCE">
              <w:rPr>
                <w:lang w:eastAsia="de-DE"/>
              </w:rPr>
              <w:t>-23,5</w:t>
            </w:r>
          </w:p>
        </w:tc>
      </w:tr>
      <w:tr w:rsidR="002746C5" w:rsidRPr="00AE4FCE" w14:paraId="7815E9C7" w14:textId="77777777" w:rsidTr="00A87358">
        <w:tblPrEx>
          <w:tblCellMar>
            <w:top w:w="0" w:type="dxa"/>
            <w:left w:w="108" w:type="dxa"/>
            <w:bottom w:w="0" w:type="dxa"/>
            <w:right w:w="108" w:type="dxa"/>
          </w:tblCellMar>
        </w:tblPrEx>
        <w:trPr>
          <w:cantSplit/>
        </w:trPr>
        <w:tc>
          <w:tcPr>
            <w:tcW w:w="2127" w:type="dxa"/>
            <w:tcBorders>
              <w:top w:val="single" w:sz="4" w:space="0" w:color="auto"/>
              <w:left w:val="single" w:sz="4" w:space="0" w:color="auto"/>
              <w:bottom w:val="single" w:sz="4" w:space="0" w:color="auto"/>
              <w:right w:val="single" w:sz="4" w:space="0" w:color="auto"/>
            </w:tcBorders>
          </w:tcPr>
          <w:p w14:paraId="51B8544F" w14:textId="77777777" w:rsidR="002746C5" w:rsidRPr="00AE4FCE" w:rsidRDefault="002746C5" w:rsidP="005100A8">
            <w:pPr>
              <w:snapToGrid w:val="0"/>
            </w:pPr>
            <w:r w:rsidRPr="00AE4FCE">
              <w:t xml:space="preserve">Διαφορά μεταξύ θεραπειών </w:t>
            </w:r>
            <w:r w:rsidRPr="00AE4FCE">
              <w:rPr>
                <w:lang w:eastAsia="de-DE"/>
              </w:rPr>
              <w:t>(</w:t>
            </w:r>
            <w:r w:rsidRPr="00AE4FCE">
              <w:t>διάστημα εμπιστοσύνης</w:t>
            </w:r>
            <w:r w:rsidRPr="00AE4FCE">
              <w:rPr>
                <w:lang w:eastAsia="de-DE"/>
              </w:rPr>
              <w:t xml:space="preserve"> 95%, τιμή p)</w:t>
            </w:r>
          </w:p>
        </w:tc>
        <w:tc>
          <w:tcPr>
            <w:tcW w:w="2484" w:type="dxa"/>
            <w:gridSpan w:val="2"/>
            <w:tcBorders>
              <w:top w:val="single" w:sz="4" w:space="0" w:color="auto"/>
              <w:left w:val="single" w:sz="4" w:space="0" w:color="auto"/>
              <w:bottom w:val="single" w:sz="4" w:space="0" w:color="auto"/>
              <w:right w:val="single" w:sz="4" w:space="0" w:color="auto"/>
            </w:tcBorders>
            <w:vAlign w:val="center"/>
          </w:tcPr>
          <w:p w14:paraId="27873165" w14:textId="77777777" w:rsidR="002746C5" w:rsidRPr="00AE4FCE" w:rsidRDefault="002746C5" w:rsidP="005100A8">
            <w:pPr>
              <w:snapToGrid w:val="0"/>
              <w:ind w:left="-103" w:right="-98"/>
              <w:jc w:val="center"/>
            </w:pPr>
            <w:r w:rsidRPr="00AE4FCE">
              <w:rPr>
                <w:lang w:eastAsia="de-DE"/>
              </w:rPr>
              <w:t>-27,8 (-39,4, -16,2) p &lt; 0,001</w:t>
            </w:r>
          </w:p>
        </w:tc>
        <w:tc>
          <w:tcPr>
            <w:tcW w:w="20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87EA93D" w14:textId="77777777" w:rsidR="002746C5" w:rsidRPr="00AE4FCE" w:rsidRDefault="002746C5" w:rsidP="005100A8">
            <w:pPr>
              <w:snapToGrid w:val="0"/>
            </w:pPr>
            <w:r w:rsidRPr="00AE4FCE">
              <w:t xml:space="preserve">Διαφορά μεταξύ θεραπειών </w:t>
            </w:r>
            <w:r w:rsidRPr="00AE4FCE">
              <w:rPr>
                <w:lang w:eastAsia="de-DE"/>
              </w:rPr>
              <w:t>(</w:t>
            </w:r>
            <w:r w:rsidRPr="00AE4FCE">
              <w:t>διάστημα εμπιστοσύνης</w:t>
            </w:r>
            <w:r w:rsidRPr="00AE4FCE">
              <w:rPr>
                <w:lang w:eastAsia="de-DE"/>
              </w:rPr>
              <w:t xml:space="preserve"> 95%, τιμή p)</w:t>
            </w:r>
          </w:p>
        </w:tc>
        <w:tc>
          <w:tcPr>
            <w:tcW w:w="243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E2F4FD0" w14:textId="77777777" w:rsidR="002746C5" w:rsidRPr="00AE4FCE" w:rsidRDefault="002746C5" w:rsidP="005100A8">
            <w:pPr>
              <w:snapToGrid w:val="0"/>
              <w:jc w:val="center"/>
            </w:pPr>
            <w:r w:rsidRPr="00AE4FCE">
              <w:rPr>
                <w:lang w:eastAsia="de-DE"/>
              </w:rPr>
              <w:t>-2</w:t>
            </w:r>
            <w:r w:rsidR="00DB0FF7" w:rsidRPr="00AE4FCE">
              <w:rPr>
                <w:lang w:eastAsia="de-DE"/>
              </w:rPr>
              <w:t>3</w:t>
            </w:r>
            <w:r w:rsidRPr="00AE4FCE">
              <w:rPr>
                <w:lang w:eastAsia="de-DE"/>
              </w:rPr>
              <w:t>,3 (-3</w:t>
            </w:r>
            <w:r w:rsidR="00DB0FF7" w:rsidRPr="00AE4FCE">
              <w:rPr>
                <w:lang w:eastAsia="de-DE"/>
              </w:rPr>
              <w:t>7</w:t>
            </w:r>
            <w:r w:rsidRPr="00AE4FCE">
              <w:rPr>
                <w:lang w:eastAsia="de-DE"/>
              </w:rPr>
              <w:t>,1, -9,</w:t>
            </w:r>
            <w:r w:rsidR="00DB0FF7" w:rsidRPr="00AE4FCE">
              <w:rPr>
                <w:lang w:eastAsia="de-DE"/>
              </w:rPr>
              <w:t>4</w:t>
            </w:r>
            <w:r w:rsidRPr="00AE4FCE">
              <w:rPr>
                <w:lang w:eastAsia="de-DE"/>
              </w:rPr>
              <w:t>) p = 0,002</w:t>
            </w:r>
          </w:p>
        </w:tc>
      </w:tr>
      <w:tr w:rsidR="002E2ACE" w:rsidRPr="00AE4FCE" w14:paraId="18AAD5C4" w14:textId="77777777" w:rsidTr="00A87358">
        <w:tblPrEx>
          <w:tblCellMar>
            <w:top w:w="0" w:type="dxa"/>
            <w:left w:w="108" w:type="dxa"/>
            <w:bottom w:w="0" w:type="dxa"/>
            <w:right w:w="108" w:type="dxa"/>
          </w:tblCellMar>
        </w:tblPrEx>
        <w:trPr>
          <w:cantSplit/>
        </w:trPr>
        <w:tc>
          <w:tcPr>
            <w:tcW w:w="212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BB66403" w14:textId="77777777" w:rsidR="002746C5" w:rsidRPr="00AE4FCE" w:rsidRDefault="002746C5" w:rsidP="005100A8">
            <w:pPr>
              <w:snapToGrid w:val="0"/>
            </w:pPr>
            <w:r w:rsidRPr="00AE4FCE">
              <w:t>Μεταβολή από την αρχική κατάσταση σε 12</w:t>
            </w:r>
            <w:r w:rsidR="002E08DA" w:rsidRPr="00AE4FCE">
              <w:t> </w:t>
            </w:r>
            <w:r w:rsidRPr="00AE4FCE">
              <w:t>ώρες</w:t>
            </w:r>
          </w:p>
        </w:tc>
        <w:tc>
          <w:tcPr>
            <w:tcW w:w="10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F27B683" w14:textId="77777777" w:rsidR="002746C5" w:rsidRPr="00AE4FCE" w:rsidRDefault="002746C5" w:rsidP="005100A8">
            <w:pPr>
              <w:snapToGrid w:val="0"/>
              <w:jc w:val="center"/>
            </w:pPr>
            <w:r w:rsidRPr="00AE4FCE">
              <w:rPr>
                <w:lang w:eastAsia="de-DE"/>
              </w:rPr>
              <w:t>-54,0</w:t>
            </w:r>
          </w:p>
        </w:tc>
        <w:tc>
          <w:tcPr>
            <w:tcW w:w="142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19176F6" w14:textId="77777777" w:rsidR="002746C5" w:rsidRPr="00AE4FCE" w:rsidRDefault="002746C5" w:rsidP="005100A8">
            <w:pPr>
              <w:snapToGrid w:val="0"/>
              <w:jc w:val="center"/>
            </w:pPr>
            <w:r w:rsidRPr="00AE4FCE">
              <w:rPr>
                <w:lang w:eastAsia="de-DE"/>
              </w:rPr>
              <w:t>-30,3</w:t>
            </w:r>
          </w:p>
        </w:tc>
        <w:tc>
          <w:tcPr>
            <w:tcW w:w="20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48D9E1F" w14:textId="77777777" w:rsidR="002746C5" w:rsidRPr="00AE4FCE" w:rsidRDefault="002746C5" w:rsidP="005100A8">
            <w:pPr>
              <w:snapToGrid w:val="0"/>
            </w:pPr>
            <w:r w:rsidRPr="00AE4FCE">
              <w:t>Μεταβολή από την αρχική κατάσταση σε 12</w:t>
            </w:r>
            <w:r w:rsidR="002E08DA" w:rsidRPr="00AE4FCE">
              <w:t> </w:t>
            </w:r>
            <w:r w:rsidRPr="00AE4FCE">
              <w:t>ώρες</w:t>
            </w:r>
          </w:p>
        </w:tc>
        <w:tc>
          <w:tcPr>
            <w:tcW w:w="116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7F7F489" w14:textId="77777777" w:rsidR="002746C5" w:rsidRPr="00AE4FCE" w:rsidRDefault="002746C5" w:rsidP="005100A8">
            <w:pPr>
              <w:snapToGrid w:val="0"/>
              <w:jc w:val="center"/>
            </w:pPr>
            <w:r w:rsidRPr="00AE4FCE">
              <w:rPr>
                <w:lang w:eastAsia="de-DE"/>
              </w:rPr>
              <w:t>-5</w:t>
            </w:r>
            <w:r w:rsidR="00DB0FF7" w:rsidRPr="00AE4FCE">
              <w:rPr>
                <w:lang w:eastAsia="de-DE"/>
              </w:rPr>
              <w:t>4</w:t>
            </w:r>
            <w:r w:rsidRPr="00AE4FCE">
              <w:rPr>
                <w:lang w:eastAsia="de-DE"/>
              </w:rPr>
              <w:t>,</w:t>
            </w:r>
            <w:r w:rsidR="00DB0FF7" w:rsidRPr="00AE4FCE">
              <w:rPr>
                <w:lang w:eastAsia="de-DE"/>
              </w:rPr>
              <w:t>2</w:t>
            </w:r>
          </w:p>
        </w:tc>
        <w:tc>
          <w:tcPr>
            <w:tcW w:w="127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E6D0D79" w14:textId="77777777" w:rsidR="002746C5" w:rsidRPr="00AE4FCE" w:rsidRDefault="002746C5" w:rsidP="005100A8">
            <w:pPr>
              <w:snapToGrid w:val="0"/>
              <w:jc w:val="center"/>
            </w:pPr>
            <w:r w:rsidRPr="00AE4FCE">
              <w:rPr>
                <w:lang w:eastAsia="de-DE"/>
              </w:rPr>
              <w:t>-4</w:t>
            </w:r>
            <w:r w:rsidR="00DB0FF7" w:rsidRPr="00AE4FCE">
              <w:rPr>
                <w:lang w:eastAsia="de-DE"/>
              </w:rPr>
              <w:t>2</w:t>
            </w:r>
            <w:r w:rsidRPr="00AE4FCE">
              <w:rPr>
                <w:lang w:eastAsia="de-DE"/>
              </w:rPr>
              <w:t>,</w:t>
            </w:r>
            <w:r w:rsidR="00DB0FF7" w:rsidRPr="00AE4FCE">
              <w:rPr>
                <w:lang w:eastAsia="de-DE"/>
              </w:rPr>
              <w:t>4</w:t>
            </w:r>
          </w:p>
        </w:tc>
      </w:tr>
      <w:tr w:rsidR="002746C5" w:rsidRPr="00AE4FCE" w14:paraId="1CDC8E97" w14:textId="77777777" w:rsidTr="00A87358">
        <w:tblPrEx>
          <w:tblCellMar>
            <w:top w:w="0" w:type="dxa"/>
            <w:left w:w="108" w:type="dxa"/>
            <w:bottom w:w="0" w:type="dxa"/>
            <w:right w:w="108" w:type="dxa"/>
          </w:tblCellMar>
        </w:tblPrEx>
        <w:trPr>
          <w:cantSplit/>
        </w:trPr>
        <w:tc>
          <w:tcPr>
            <w:tcW w:w="2127" w:type="dxa"/>
            <w:tcBorders>
              <w:top w:val="single" w:sz="4" w:space="0" w:color="auto"/>
              <w:left w:val="single" w:sz="4" w:space="0" w:color="auto"/>
              <w:bottom w:val="single" w:sz="4" w:space="0" w:color="auto"/>
              <w:right w:val="single" w:sz="4" w:space="0" w:color="auto"/>
            </w:tcBorders>
          </w:tcPr>
          <w:p w14:paraId="6CD78EE0" w14:textId="77777777" w:rsidR="002746C5" w:rsidRPr="00AE4FCE" w:rsidRDefault="002746C5" w:rsidP="005100A8">
            <w:pPr>
              <w:snapToGrid w:val="0"/>
              <w:ind w:left="-125"/>
            </w:pPr>
            <w:r w:rsidRPr="00AE4FCE">
              <w:t xml:space="preserve">Διαφορά μεταξύ θεραπειών </w:t>
            </w:r>
            <w:r w:rsidRPr="00AE4FCE">
              <w:rPr>
                <w:lang w:eastAsia="de-DE"/>
              </w:rPr>
              <w:t>(</w:t>
            </w:r>
            <w:r w:rsidRPr="00AE4FCE">
              <w:t>διάστημα εμπιστοσύνης</w:t>
            </w:r>
            <w:r w:rsidRPr="00AE4FCE">
              <w:rPr>
                <w:lang w:eastAsia="de-DE"/>
              </w:rPr>
              <w:t xml:space="preserve"> 95%, τιμή p)</w:t>
            </w:r>
          </w:p>
        </w:tc>
        <w:tc>
          <w:tcPr>
            <w:tcW w:w="2484" w:type="dxa"/>
            <w:gridSpan w:val="2"/>
            <w:tcBorders>
              <w:top w:val="single" w:sz="4" w:space="0" w:color="auto"/>
              <w:left w:val="single" w:sz="4" w:space="0" w:color="auto"/>
              <w:bottom w:val="single" w:sz="4" w:space="0" w:color="auto"/>
              <w:right w:val="single" w:sz="4" w:space="0" w:color="auto"/>
            </w:tcBorders>
            <w:vAlign w:val="center"/>
          </w:tcPr>
          <w:p w14:paraId="24911CF1" w14:textId="77777777" w:rsidR="002746C5" w:rsidRPr="00AE4FCE" w:rsidRDefault="002746C5" w:rsidP="005100A8">
            <w:pPr>
              <w:snapToGrid w:val="0"/>
              <w:jc w:val="center"/>
              <w:rPr>
                <w:lang w:eastAsia="de-DE"/>
              </w:rPr>
            </w:pPr>
            <w:r w:rsidRPr="00AE4FCE">
              <w:rPr>
                <w:lang w:eastAsia="de-DE"/>
              </w:rPr>
              <w:t>-24,1 (-33,6, -14,6) p &lt; 0,001</w:t>
            </w:r>
          </w:p>
        </w:tc>
        <w:tc>
          <w:tcPr>
            <w:tcW w:w="20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E0FFCE0" w14:textId="77777777" w:rsidR="002746C5" w:rsidRPr="00AE4FCE" w:rsidRDefault="002746C5" w:rsidP="005100A8">
            <w:pPr>
              <w:snapToGrid w:val="0"/>
            </w:pPr>
            <w:r w:rsidRPr="00AE4FCE">
              <w:t xml:space="preserve">Διαφορά μεταξύ θεραπειών </w:t>
            </w:r>
            <w:r w:rsidRPr="00AE4FCE">
              <w:rPr>
                <w:lang w:eastAsia="de-DE"/>
              </w:rPr>
              <w:t>(</w:t>
            </w:r>
            <w:r w:rsidRPr="00AE4FCE">
              <w:t>διάστημα εμπιστοσύνης</w:t>
            </w:r>
            <w:r w:rsidRPr="00AE4FCE">
              <w:rPr>
                <w:lang w:eastAsia="de-DE"/>
              </w:rPr>
              <w:t xml:space="preserve"> 95%, τιμή p)</w:t>
            </w:r>
          </w:p>
        </w:tc>
        <w:tc>
          <w:tcPr>
            <w:tcW w:w="243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6650778" w14:textId="77777777" w:rsidR="002746C5" w:rsidRPr="00AE4FCE" w:rsidRDefault="002746C5" w:rsidP="005100A8">
            <w:pPr>
              <w:snapToGrid w:val="0"/>
              <w:jc w:val="center"/>
              <w:rPr>
                <w:lang w:eastAsia="de-DE"/>
              </w:rPr>
            </w:pPr>
            <w:r w:rsidRPr="00AE4FCE">
              <w:rPr>
                <w:lang w:eastAsia="de-DE"/>
              </w:rPr>
              <w:t>-1</w:t>
            </w:r>
            <w:r w:rsidR="00DB0FF7" w:rsidRPr="00AE4FCE">
              <w:rPr>
                <w:lang w:eastAsia="de-DE"/>
              </w:rPr>
              <w:t>5</w:t>
            </w:r>
            <w:r w:rsidRPr="00AE4FCE">
              <w:rPr>
                <w:lang w:eastAsia="de-DE"/>
              </w:rPr>
              <w:t>,</w:t>
            </w:r>
            <w:r w:rsidR="00DB0FF7" w:rsidRPr="00AE4FCE">
              <w:rPr>
                <w:lang w:eastAsia="de-DE"/>
              </w:rPr>
              <w:t>2</w:t>
            </w:r>
            <w:r w:rsidRPr="00AE4FCE">
              <w:rPr>
                <w:lang w:eastAsia="de-DE"/>
              </w:rPr>
              <w:t xml:space="preserve"> (-2</w:t>
            </w:r>
            <w:r w:rsidR="00DB0FF7" w:rsidRPr="00AE4FCE">
              <w:rPr>
                <w:lang w:eastAsia="de-DE"/>
              </w:rPr>
              <w:t>8</w:t>
            </w:r>
            <w:r w:rsidRPr="00AE4FCE">
              <w:rPr>
                <w:lang w:eastAsia="de-DE"/>
              </w:rPr>
              <w:t>,</w:t>
            </w:r>
            <w:r w:rsidR="00DB0FF7" w:rsidRPr="00AE4FCE">
              <w:rPr>
                <w:lang w:eastAsia="de-DE"/>
              </w:rPr>
              <w:t>6</w:t>
            </w:r>
            <w:r w:rsidRPr="00AE4FCE">
              <w:rPr>
                <w:lang w:eastAsia="de-DE"/>
              </w:rPr>
              <w:t>, -</w:t>
            </w:r>
            <w:r w:rsidR="00DB0FF7" w:rsidRPr="00AE4FCE">
              <w:rPr>
                <w:lang w:eastAsia="de-DE"/>
              </w:rPr>
              <w:t>1</w:t>
            </w:r>
            <w:r w:rsidRPr="00AE4FCE">
              <w:rPr>
                <w:lang w:eastAsia="de-DE"/>
              </w:rPr>
              <w:t>,</w:t>
            </w:r>
            <w:r w:rsidR="00DB0FF7" w:rsidRPr="00AE4FCE">
              <w:rPr>
                <w:lang w:eastAsia="de-DE"/>
              </w:rPr>
              <w:t>7</w:t>
            </w:r>
            <w:r w:rsidRPr="00AE4FCE">
              <w:rPr>
                <w:lang w:eastAsia="de-DE"/>
              </w:rPr>
              <w:t>) p = 0,0</w:t>
            </w:r>
            <w:r w:rsidR="00DB0FF7" w:rsidRPr="00AE4FCE">
              <w:rPr>
                <w:lang w:eastAsia="de-DE"/>
              </w:rPr>
              <w:t>28</w:t>
            </w:r>
          </w:p>
        </w:tc>
      </w:tr>
      <w:tr w:rsidR="002E2ACE" w:rsidRPr="00AE4FCE" w14:paraId="5116102B" w14:textId="77777777" w:rsidTr="00A87358">
        <w:trPr>
          <w:cantSplit/>
        </w:trPr>
        <w:tc>
          <w:tcPr>
            <w:tcW w:w="2127" w:type="dxa"/>
            <w:tcBorders>
              <w:top w:val="single" w:sz="4" w:space="0" w:color="auto"/>
              <w:left w:val="single" w:sz="4" w:space="0" w:color="auto"/>
              <w:bottom w:val="single" w:sz="4" w:space="0" w:color="auto"/>
              <w:right w:val="single" w:sz="4" w:space="0" w:color="auto"/>
            </w:tcBorders>
          </w:tcPr>
          <w:p w14:paraId="54570468" w14:textId="77777777" w:rsidR="002746C5" w:rsidRPr="00AE4FCE" w:rsidRDefault="002746C5" w:rsidP="005100A8">
            <w:r w:rsidRPr="00AE4FCE">
              <w:t>Μέσος χρόνος για την επέλευση της ανακούφισης των συμπτωμάτων (ώρες)</w:t>
            </w:r>
          </w:p>
        </w:tc>
        <w:tc>
          <w:tcPr>
            <w:tcW w:w="1064" w:type="dxa"/>
            <w:tcBorders>
              <w:top w:val="single" w:sz="4" w:space="0" w:color="auto"/>
              <w:left w:val="single" w:sz="4" w:space="0" w:color="auto"/>
              <w:bottom w:val="single" w:sz="4" w:space="0" w:color="auto"/>
              <w:right w:val="single" w:sz="4" w:space="0" w:color="auto"/>
            </w:tcBorders>
            <w:vAlign w:val="center"/>
          </w:tcPr>
          <w:p w14:paraId="2950E38C" w14:textId="77777777" w:rsidR="002746C5" w:rsidRPr="00AE4FCE" w:rsidRDefault="002746C5" w:rsidP="005100A8">
            <w:pPr>
              <w:jc w:val="center"/>
            </w:pPr>
          </w:p>
        </w:tc>
        <w:tc>
          <w:tcPr>
            <w:tcW w:w="1420" w:type="dxa"/>
            <w:tcBorders>
              <w:top w:val="single" w:sz="4" w:space="0" w:color="auto"/>
              <w:left w:val="single" w:sz="4" w:space="0" w:color="auto"/>
              <w:bottom w:val="single" w:sz="4" w:space="0" w:color="auto"/>
              <w:right w:val="single" w:sz="4" w:space="0" w:color="auto"/>
            </w:tcBorders>
            <w:vAlign w:val="center"/>
          </w:tcPr>
          <w:p w14:paraId="1F363C91" w14:textId="77777777" w:rsidR="002746C5" w:rsidRPr="00AE4FCE" w:rsidRDefault="002746C5" w:rsidP="005100A8">
            <w:pPr>
              <w:jc w:val="center"/>
            </w:pPr>
          </w:p>
        </w:tc>
        <w:tc>
          <w:tcPr>
            <w:tcW w:w="2052" w:type="dxa"/>
            <w:tcBorders>
              <w:top w:val="single" w:sz="4" w:space="0" w:color="auto"/>
              <w:left w:val="single" w:sz="4" w:space="0" w:color="auto"/>
              <w:bottom w:val="single" w:sz="4" w:space="0" w:color="auto"/>
              <w:right w:val="single" w:sz="4" w:space="0" w:color="auto"/>
            </w:tcBorders>
          </w:tcPr>
          <w:p w14:paraId="7EBE3DD2" w14:textId="77777777" w:rsidR="002746C5" w:rsidRPr="00AE4FCE" w:rsidRDefault="002746C5" w:rsidP="005100A8">
            <w:r w:rsidRPr="00AE4FCE">
              <w:t>Μέσος χρόνος για την επέλευση της ανακούφισης των συμπτωμάτων (ώρες)</w:t>
            </w:r>
          </w:p>
        </w:tc>
        <w:tc>
          <w:tcPr>
            <w:tcW w:w="1163" w:type="dxa"/>
            <w:tcBorders>
              <w:top w:val="single" w:sz="4" w:space="0" w:color="auto"/>
              <w:left w:val="single" w:sz="4" w:space="0" w:color="auto"/>
              <w:bottom w:val="single" w:sz="4" w:space="0" w:color="auto"/>
              <w:right w:val="single" w:sz="4" w:space="0" w:color="auto"/>
            </w:tcBorders>
            <w:vAlign w:val="center"/>
          </w:tcPr>
          <w:p w14:paraId="63569580" w14:textId="77777777" w:rsidR="002746C5" w:rsidRPr="00AE4FCE" w:rsidRDefault="002746C5" w:rsidP="005100A8">
            <w:pPr>
              <w:jc w:val="center"/>
            </w:pPr>
          </w:p>
        </w:tc>
        <w:tc>
          <w:tcPr>
            <w:tcW w:w="1274" w:type="dxa"/>
            <w:tcBorders>
              <w:top w:val="single" w:sz="4" w:space="0" w:color="auto"/>
              <w:left w:val="single" w:sz="4" w:space="0" w:color="auto"/>
              <w:bottom w:val="single" w:sz="4" w:space="0" w:color="auto"/>
              <w:right w:val="single" w:sz="4" w:space="0" w:color="auto"/>
            </w:tcBorders>
            <w:vAlign w:val="center"/>
          </w:tcPr>
          <w:p w14:paraId="0BB24537" w14:textId="77777777" w:rsidR="002746C5" w:rsidRPr="00AE4FCE" w:rsidRDefault="002746C5" w:rsidP="005100A8">
            <w:pPr>
              <w:jc w:val="center"/>
            </w:pPr>
          </w:p>
        </w:tc>
      </w:tr>
      <w:tr w:rsidR="002E2ACE" w:rsidRPr="00AE4FCE" w14:paraId="09CCE97E" w14:textId="77777777" w:rsidTr="00A87358">
        <w:trPr>
          <w:cantSplit/>
        </w:trPr>
        <w:tc>
          <w:tcPr>
            <w:tcW w:w="2127" w:type="dxa"/>
            <w:tcBorders>
              <w:top w:val="single" w:sz="4" w:space="0" w:color="auto"/>
              <w:left w:val="single" w:sz="4" w:space="0" w:color="auto"/>
              <w:bottom w:val="single" w:sz="4" w:space="0" w:color="auto"/>
              <w:right w:val="single" w:sz="4" w:space="0" w:color="auto"/>
            </w:tcBorders>
          </w:tcPr>
          <w:p w14:paraId="56771C82" w14:textId="77777777" w:rsidR="009376AD" w:rsidRPr="00AE4FCE" w:rsidRDefault="002746C5" w:rsidP="005100A8">
            <w:r w:rsidRPr="00AE4FCE">
              <w:t>Όλα τα επεισόδια</w:t>
            </w:r>
          </w:p>
          <w:p w14:paraId="328D8DBB" w14:textId="5094EA60" w:rsidR="002746C5" w:rsidRPr="00AE4FCE" w:rsidRDefault="002746C5" w:rsidP="005100A8">
            <w:r w:rsidRPr="00AE4FCE">
              <w:t>(N</w:t>
            </w:r>
            <w:ins w:id="416" w:author="RWS 1" w:date="2025-04-01T14:12:00Z">
              <w:r w:rsidR="00C037FB" w:rsidRPr="00AE4FCE">
                <w:t> </w:t>
              </w:r>
            </w:ins>
            <w:del w:id="417" w:author="RWS 1" w:date="2025-04-01T14:12:00Z">
              <w:r w:rsidRPr="00AE4FCE" w:rsidDel="00C037FB">
                <w:delText xml:space="preserve"> </w:delText>
              </w:r>
            </w:del>
            <w:r w:rsidRPr="00AE4FCE">
              <w:t>=</w:t>
            </w:r>
            <w:ins w:id="418" w:author="RWS 1" w:date="2025-04-01T14:12:00Z">
              <w:r w:rsidR="00C037FB" w:rsidRPr="00AE4FCE">
                <w:t> </w:t>
              </w:r>
            </w:ins>
            <w:del w:id="419" w:author="RWS 1" w:date="2025-04-01T14:12:00Z">
              <w:r w:rsidRPr="00AE4FCE" w:rsidDel="00C037FB">
                <w:delText xml:space="preserve"> </w:delText>
              </w:r>
            </w:del>
            <w:r w:rsidRPr="00AE4FCE">
              <w:t>74)</w:t>
            </w:r>
          </w:p>
        </w:tc>
        <w:tc>
          <w:tcPr>
            <w:tcW w:w="1064" w:type="dxa"/>
            <w:tcBorders>
              <w:top w:val="single" w:sz="4" w:space="0" w:color="auto"/>
              <w:left w:val="single" w:sz="4" w:space="0" w:color="auto"/>
              <w:bottom w:val="single" w:sz="4" w:space="0" w:color="auto"/>
              <w:right w:val="single" w:sz="4" w:space="0" w:color="auto"/>
            </w:tcBorders>
            <w:vAlign w:val="center"/>
          </w:tcPr>
          <w:p w14:paraId="7B8304FD" w14:textId="77777777" w:rsidR="002746C5" w:rsidRPr="00AE4FCE" w:rsidRDefault="002746C5" w:rsidP="005100A8">
            <w:pPr>
              <w:jc w:val="center"/>
            </w:pPr>
            <w:r w:rsidRPr="00AE4FCE">
              <w:t>2,0</w:t>
            </w:r>
          </w:p>
        </w:tc>
        <w:tc>
          <w:tcPr>
            <w:tcW w:w="1420" w:type="dxa"/>
            <w:tcBorders>
              <w:top w:val="single" w:sz="4" w:space="0" w:color="auto"/>
              <w:left w:val="single" w:sz="4" w:space="0" w:color="auto"/>
              <w:bottom w:val="single" w:sz="4" w:space="0" w:color="auto"/>
              <w:right w:val="single" w:sz="4" w:space="0" w:color="auto"/>
            </w:tcBorders>
            <w:vAlign w:val="center"/>
          </w:tcPr>
          <w:p w14:paraId="6C6357BE" w14:textId="77777777" w:rsidR="002746C5" w:rsidRPr="00AE4FCE" w:rsidRDefault="002746C5" w:rsidP="005100A8">
            <w:pPr>
              <w:jc w:val="center"/>
            </w:pPr>
            <w:r w:rsidRPr="00AE4FCE">
              <w:t>12,0</w:t>
            </w:r>
          </w:p>
        </w:tc>
        <w:tc>
          <w:tcPr>
            <w:tcW w:w="2052" w:type="dxa"/>
            <w:tcBorders>
              <w:top w:val="single" w:sz="4" w:space="0" w:color="auto"/>
              <w:left w:val="single" w:sz="4" w:space="0" w:color="auto"/>
              <w:bottom w:val="single" w:sz="4" w:space="0" w:color="auto"/>
              <w:right w:val="single" w:sz="4" w:space="0" w:color="auto"/>
            </w:tcBorders>
          </w:tcPr>
          <w:p w14:paraId="3A29FB5A" w14:textId="77777777" w:rsidR="009376AD" w:rsidRPr="00AE4FCE" w:rsidRDefault="002746C5" w:rsidP="005100A8">
            <w:r w:rsidRPr="00AE4FCE">
              <w:t>Όλα τα επεισόδια</w:t>
            </w:r>
          </w:p>
          <w:p w14:paraId="779C71C0" w14:textId="3A76296C" w:rsidR="002746C5" w:rsidRPr="00AE4FCE" w:rsidRDefault="002746C5" w:rsidP="005100A8">
            <w:r w:rsidRPr="00AE4FCE">
              <w:t>(N</w:t>
            </w:r>
            <w:ins w:id="420" w:author="RWS 1" w:date="2025-04-01T14:13:00Z">
              <w:r w:rsidR="00C037FB" w:rsidRPr="00AE4FCE">
                <w:t> </w:t>
              </w:r>
            </w:ins>
            <w:del w:id="421" w:author="RWS 1" w:date="2025-04-01T14:13:00Z">
              <w:r w:rsidRPr="00AE4FCE" w:rsidDel="00C037FB">
                <w:delText xml:space="preserve"> </w:delText>
              </w:r>
            </w:del>
            <w:r w:rsidRPr="00AE4FCE">
              <w:t>=</w:t>
            </w:r>
            <w:ins w:id="422" w:author="RWS 1" w:date="2025-04-01T14:13:00Z">
              <w:r w:rsidR="00C037FB" w:rsidRPr="00AE4FCE">
                <w:t> </w:t>
              </w:r>
            </w:ins>
            <w:del w:id="423" w:author="RWS 1" w:date="2025-04-01T14:13:00Z">
              <w:r w:rsidRPr="00AE4FCE" w:rsidDel="00C037FB">
                <w:delText xml:space="preserve"> </w:delText>
              </w:r>
            </w:del>
            <w:r w:rsidRPr="00AE4FCE">
              <w:t>56)</w:t>
            </w:r>
          </w:p>
        </w:tc>
        <w:tc>
          <w:tcPr>
            <w:tcW w:w="1163" w:type="dxa"/>
            <w:tcBorders>
              <w:top w:val="single" w:sz="4" w:space="0" w:color="auto"/>
              <w:left w:val="single" w:sz="4" w:space="0" w:color="auto"/>
              <w:bottom w:val="single" w:sz="4" w:space="0" w:color="auto"/>
              <w:right w:val="single" w:sz="4" w:space="0" w:color="auto"/>
            </w:tcBorders>
            <w:vAlign w:val="center"/>
          </w:tcPr>
          <w:p w14:paraId="47C4CC95" w14:textId="77777777" w:rsidR="002746C5" w:rsidRPr="00AE4FCE" w:rsidRDefault="002746C5" w:rsidP="005100A8">
            <w:pPr>
              <w:jc w:val="center"/>
            </w:pPr>
            <w:r w:rsidRPr="00AE4FCE">
              <w:t>2,5</w:t>
            </w:r>
          </w:p>
        </w:tc>
        <w:tc>
          <w:tcPr>
            <w:tcW w:w="1274" w:type="dxa"/>
            <w:tcBorders>
              <w:top w:val="single" w:sz="4" w:space="0" w:color="auto"/>
              <w:left w:val="single" w:sz="4" w:space="0" w:color="auto"/>
              <w:bottom w:val="single" w:sz="4" w:space="0" w:color="auto"/>
              <w:right w:val="single" w:sz="4" w:space="0" w:color="auto"/>
            </w:tcBorders>
            <w:vAlign w:val="center"/>
          </w:tcPr>
          <w:p w14:paraId="63E95774" w14:textId="77777777" w:rsidR="002746C5" w:rsidRPr="00AE4FCE" w:rsidRDefault="002746C5" w:rsidP="005100A8">
            <w:pPr>
              <w:jc w:val="center"/>
            </w:pPr>
            <w:r w:rsidRPr="00AE4FCE">
              <w:t>4,6</w:t>
            </w:r>
          </w:p>
        </w:tc>
      </w:tr>
      <w:tr w:rsidR="002E2ACE" w:rsidRPr="00AE4FCE" w14:paraId="7E016D34" w14:textId="77777777" w:rsidTr="00A87358">
        <w:trPr>
          <w:cantSplit/>
        </w:trPr>
        <w:tc>
          <w:tcPr>
            <w:tcW w:w="2127" w:type="dxa"/>
            <w:tcBorders>
              <w:top w:val="single" w:sz="4" w:space="0" w:color="auto"/>
              <w:left w:val="single" w:sz="4" w:space="0" w:color="auto"/>
              <w:bottom w:val="single" w:sz="4" w:space="0" w:color="auto"/>
              <w:right w:val="single" w:sz="4" w:space="0" w:color="auto"/>
            </w:tcBorders>
          </w:tcPr>
          <w:p w14:paraId="15262CEA" w14:textId="77777777" w:rsidR="002746C5" w:rsidRPr="00AE4FCE" w:rsidRDefault="002746C5" w:rsidP="005100A8">
            <w:r w:rsidRPr="00AE4FCE">
              <w:lastRenderedPageBreak/>
              <w:t>Ποσοστό απόκρισης (διάστημα εμπιστοσύνης, %) 4</w:t>
            </w:r>
            <w:r w:rsidR="002E08DA" w:rsidRPr="00AE4FCE">
              <w:t> </w:t>
            </w:r>
            <w:r w:rsidRPr="00AE4FCE">
              <w:t>ώρες μετά την έναρξη της θεραπείας</w:t>
            </w:r>
          </w:p>
        </w:tc>
        <w:tc>
          <w:tcPr>
            <w:tcW w:w="1064" w:type="dxa"/>
            <w:tcBorders>
              <w:top w:val="single" w:sz="4" w:space="0" w:color="auto"/>
              <w:left w:val="single" w:sz="4" w:space="0" w:color="auto"/>
              <w:bottom w:val="single" w:sz="4" w:space="0" w:color="auto"/>
              <w:right w:val="single" w:sz="4" w:space="0" w:color="auto"/>
            </w:tcBorders>
            <w:vAlign w:val="center"/>
          </w:tcPr>
          <w:p w14:paraId="7495D1F0" w14:textId="77777777" w:rsidR="002746C5" w:rsidRPr="00AE4FCE" w:rsidRDefault="002746C5" w:rsidP="005100A8">
            <w:pPr>
              <w:jc w:val="center"/>
            </w:pPr>
          </w:p>
        </w:tc>
        <w:tc>
          <w:tcPr>
            <w:tcW w:w="1420" w:type="dxa"/>
            <w:tcBorders>
              <w:top w:val="single" w:sz="4" w:space="0" w:color="auto"/>
              <w:left w:val="single" w:sz="4" w:space="0" w:color="auto"/>
              <w:bottom w:val="single" w:sz="4" w:space="0" w:color="auto"/>
              <w:right w:val="single" w:sz="4" w:space="0" w:color="auto"/>
            </w:tcBorders>
            <w:vAlign w:val="center"/>
          </w:tcPr>
          <w:p w14:paraId="32A3E896" w14:textId="77777777" w:rsidR="002746C5" w:rsidRPr="00AE4FCE" w:rsidRDefault="002746C5" w:rsidP="005100A8">
            <w:pPr>
              <w:jc w:val="center"/>
            </w:pPr>
          </w:p>
        </w:tc>
        <w:tc>
          <w:tcPr>
            <w:tcW w:w="2052" w:type="dxa"/>
            <w:tcBorders>
              <w:top w:val="single" w:sz="4" w:space="0" w:color="auto"/>
              <w:left w:val="single" w:sz="4" w:space="0" w:color="auto"/>
              <w:bottom w:val="single" w:sz="4" w:space="0" w:color="auto"/>
              <w:right w:val="single" w:sz="4" w:space="0" w:color="auto"/>
            </w:tcBorders>
          </w:tcPr>
          <w:p w14:paraId="551E9AD5" w14:textId="77777777" w:rsidR="002746C5" w:rsidRPr="00AE4FCE" w:rsidRDefault="002746C5" w:rsidP="005100A8">
            <w:r w:rsidRPr="00AE4FCE">
              <w:t>Ποσοστό απόκρισης (διάστημα εμπιστοσύνης, %) 4</w:t>
            </w:r>
            <w:r w:rsidR="002E08DA" w:rsidRPr="00AE4FCE">
              <w:t> </w:t>
            </w:r>
            <w:r w:rsidRPr="00AE4FCE">
              <w:t>ώρες μετά την έναρξη της θεραπείας</w:t>
            </w:r>
          </w:p>
        </w:tc>
        <w:tc>
          <w:tcPr>
            <w:tcW w:w="1163" w:type="dxa"/>
            <w:tcBorders>
              <w:top w:val="single" w:sz="4" w:space="0" w:color="auto"/>
              <w:left w:val="single" w:sz="4" w:space="0" w:color="auto"/>
              <w:bottom w:val="single" w:sz="4" w:space="0" w:color="auto"/>
              <w:right w:val="single" w:sz="4" w:space="0" w:color="auto"/>
            </w:tcBorders>
            <w:vAlign w:val="center"/>
          </w:tcPr>
          <w:p w14:paraId="1226BD24" w14:textId="77777777" w:rsidR="002746C5" w:rsidRPr="00AE4FCE" w:rsidRDefault="002746C5" w:rsidP="005100A8">
            <w:pPr>
              <w:jc w:val="center"/>
            </w:pPr>
          </w:p>
        </w:tc>
        <w:tc>
          <w:tcPr>
            <w:tcW w:w="1274" w:type="dxa"/>
            <w:tcBorders>
              <w:top w:val="single" w:sz="4" w:space="0" w:color="auto"/>
              <w:left w:val="single" w:sz="4" w:space="0" w:color="auto"/>
              <w:bottom w:val="single" w:sz="4" w:space="0" w:color="auto"/>
              <w:right w:val="single" w:sz="4" w:space="0" w:color="auto"/>
            </w:tcBorders>
            <w:vAlign w:val="center"/>
          </w:tcPr>
          <w:p w14:paraId="7332C6CC" w14:textId="77777777" w:rsidR="002746C5" w:rsidRPr="00AE4FCE" w:rsidRDefault="002746C5" w:rsidP="005100A8">
            <w:pPr>
              <w:jc w:val="center"/>
            </w:pPr>
          </w:p>
        </w:tc>
      </w:tr>
      <w:tr w:rsidR="002E2ACE" w:rsidRPr="00AE4FCE" w14:paraId="719C7205" w14:textId="77777777" w:rsidTr="00A87358">
        <w:trPr>
          <w:cantSplit/>
        </w:trPr>
        <w:tc>
          <w:tcPr>
            <w:tcW w:w="2127" w:type="dxa"/>
            <w:tcBorders>
              <w:top w:val="single" w:sz="4" w:space="0" w:color="auto"/>
              <w:left w:val="single" w:sz="4" w:space="0" w:color="auto"/>
              <w:bottom w:val="single" w:sz="4" w:space="0" w:color="auto"/>
              <w:right w:val="single" w:sz="4" w:space="0" w:color="auto"/>
            </w:tcBorders>
          </w:tcPr>
          <w:p w14:paraId="17C74FB7" w14:textId="77777777" w:rsidR="009376AD" w:rsidRPr="00AE4FCE" w:rsidRDefault="002746C5" w:rsidP="005100A8">
            <w:r w:rsidRPr="00AE4FCE">
              <w:t>Όλα τα επεισόδια</w:t>
            </w:r>
          </w:p>
          <w:p w14:paraId="5449E1A4" w14:textId="4E132A15" w:rsidR="002746C5" w:rsidRPr="00AE4FCE" w:rsidRDefault="002746C5" w:rsidP="005100A8">
            <w:r w:rsidRPr="00AE4FCE">
              <w:t>(N</w:t>
            </w:r>
            <w:ins w:id="424" w:author="RWS 1" w:date="2025-04-01T14:13:00Z">
              <w:r w:rsidR="00C037FB" w:rsidRPr="00AE4FCE">
                <w:t> </w:t>
              </w:r>
            </w:ins>
            <w:del w:id="425" w:author="RWS 1" w:date="2025-04-01T14:13:00Z">
              <w:r w:rsidRPr="00AE4FCE" w:rsidDel="00C037FB">
                <w:delText xml:space="preserve"> </w:delText>
              </w:r>
            </w:del>
            <w:r w:rsidRPr="00AE4FCE">
              <w:t>=</w:t>
            </w:r>
            <w:ins w:id="426" w:author="RWS 1" w:date="2025-04-01T14:13:00Z">
              <w:r w:rsidR="00C037FB" w:rsidRPr="00AE4FCE">
                <w:t> </w:t>
              </w:r>
            </w:ins>
            <w:del w:id="427" w:author="RWS 1" w:date="2025-04-01T14:13:00Z">
              <w:r w:rsidRPr="00AE4FCE" w:rsidDel="00C037FB">
                <w:delText xml:space="preserve"> </w:delText>
              </w:r>
            </w:del>
            <w:r w:rsidRPr="00AE4FCE">
              <w:t>74)</w:t>
            </w:r>
          </w:p>
        </w:tc>
        <w:tc>
          <w:tcPr>
            <w:tcW w:w="1064" w:type="dxa"/>
            <w:tcBorders>
              <w:top w:val="single" w:sz="4" w:space="0" w:color="auto"/>
              <w:left w:val="single" w:sz="4" w:space="0" w:color="auto"/>
              <w:bottom w:val="single" w:sz="4" w:space="0" w:color="auto"/>
              <w:right w:val="single" w:sz="4" w:space="0" w:color="auto"/>
            </w:tcBorders>
            <w:vAlign w:val="center"/>
          </w:tcPr>
          <w:p w14:paraId="31623954" w14:textId="77777777" w:rsidR="002746C5" w:rsidRPr="00AE4FCE" w:rsidRDefault="002746C5" w:rsidP="005100A8">
            <w:pPr>
              <w:jc w:val="center"/>
            </w:pPr>
            <w:r w:rsidRPr="00AE4FCE">
              <w:t>80,0</w:t>
            </w:r>
          </w:p>
          <w:p w14:paraId="203E22CF" w14:textId="77777777" w:rsidR="002746C5" w:rsidRPr="00AE4FCE" w:rsidRDefault="002746C5" w:rsidP="005100A8">
            <w:pPr>
              <w:jc w:val="center"/>
            </w:pPr>
            <w:r w:rsidRPr="00AE4FCE">
              <w:t>(63,1, 91,6)</w:t>
            </w:r>
          </w:p>
        </w:tc>
        <w:tc>
          <w:tcPr>
            <w:tcW w:w="1420" w:type="dxa"/>
            <w:tcBorders>
              <w:top w:val="single" w:sz="4" w:space="0" w:color="auto"/>
              <w:left w:val="single" w:sz="4" w:space="0" w:color="auto"/>
              <w:bottom w:val="single" w:sz="4" w:space="0" w:color="auto"/>
              <w:right w:val="single" w:sz="4" w:space="0" w:color="auto"/>
            </w:tcBorders>
            <w:vAlign w:val="center"/>
          </w:tcPr>
          <w:p w14:paraId="0ACA2A22" w14:textId="77777777" w:rsidR="002746C5" w:rsidRPr="00AE4FCE" w:rsidRDefault="002746C5" w:rsidP="005100A8">
            <w:pPr>
              <w:jc w:val="center"/>
            </w:pPr>
            <w:r w:rsidRPr="00AE4FCE">
              <w:t>30,6</w:t>
            </w:r>
          </w:p>
          <w:p w14:paraId="08BF000B" w14:textId="77777777" w:rsidR="002746C5" w:rsidRPr="00AE4FCE" w:rsidRDefault="002746C5" w:rsidP="005100A8">
            <w:pPr>
              <w:jc w:val="center"/>
            </w:pPr>
            <w:r w:rsidRPr="00AE4FCE">
              <w:t>(16,3, 48,1)</w:t>
            </w:r>
          </w:p>
        </w:tc>
        <w:tc>
          <w:tcPr>
            <w:tcW w:w="2052" w:type="dxa"/>
            <w:tcBorders>
              <w:top w:val="single" w:sz="4" w:space="0" w:color="auto"/>
              <w:left w:val="single" w:sz="4" w:space="0" w:color="auto"/>
              <w:bottom w:val="single" w:sz="4" w:space="0" w:color="auto"/>
              <w:right w:val="single" w:sz="4" w:space="0" w:color="auto"/>
            </w:tcBorders>
          </w:tcPr>
          <w:p w14:paraId="2271677C" w14:textId="77777777" w:rsidR="009376AD" w:rsidRPr="00AE4FCE" w:rsidRDefault="002746C5" w:rsidP="005100A8">
            <w:r w:rsidRPr="00AE4FCE">
              <w:t>Όλα τα επεισόδια</w:t>
            </w:r>
          </w:p>
          <w:p w14:paraId="739BD071" w14:textId="56672426" w:rsidR="002746C5" w:rsidRPr="00AE4FCE" w:rsidRDefault="002746C5" w:rsidP="005100A8">
            <w:r w:rsidRPr="00AE4FCE">
              <w:t>(N</w:t>
            </w:r>
            <w:ins w:id="428" w:author="RWS 1" w:date="2025-04-01T14:13:00Z">
              <w:r w:rsidR="00C037FB" w:rsidRPr="00AE4FCE">
                <w:t> </w:t>
              </w:r>
            </w:ins>
            <w:del w:id="429" w:author="RWS 1" w:date="2025-04-01T14:13:00Z">
              <w:r w:rsidRPr="00AE4FCE" w:rsidDel="00C037FB">
                <w:delText xml:space="preserve"> </w:delText>
              </w:r>
            </w:del>
            <w:r w:rsidRPr="00AE4FCE">
              <w:t>=</w:t>
            </w:r>
            <w:ins w:id="430" w:author="RWS 1" w:date="2025-04-01T14:13:00Z">
              <w:r w:rsidR="00C037FB" w:rsidRPr="00AE4FCE">
                <w:t> </w:t>
              </w:r>
            </w:ins>
            <w:del w:id="431" w:author="RWS 1" w:date="2025-04-01T14:13:00Z">
              <w:r w:rsidRPr="00AE4FCE" w:rsidDel="00C037FB">
                <w:delText xml:space="preserve"> </w:delText>
              </w:r>
            </w:del>
            <w:r w:rsidRPr="00AE4FCE">
              <w:t>56)</w:t>
            </w:r>
          </w:p>
        </w:tc>
        <w:tc>
          <w:tcPr>
            <w:tcW w:w="1163" w:type="dxa"/>
            <w:tcBorders>
              <w:top w:val="single" w:sz="4" w:space="0" w:color="auto"/>
              <w:left w:val="single" w:sz="4" w:space="0" w:color="auto"/>
              <w:bottom w:val="single" w:sz="4" w:space="0" w:color="auto"/>
              <w:right w:val="single" w:sz="4" w:space="0" w:color="auto"/>
            </w:tcBorders>
            <w:vAlign w:val="center"/>
          </w:tcPr>
          <w:p w14:paraId="3B987B6F" w14:textId="77777777" w:rsidR="002746C5" w:rsidRPr="00AE4FCE" w:rsidRDefault="002746C5" w:rsidP="005100A8">
            <w:pPr>
              <w:jc w:val="center"/>
            </w:pPr>
            <w:r w:rsidRPr="00AE4FCE">
              <w:t>66,7</w:t>
            </w:r>
          </w:p>
          <w:p w14:paraId="63C418E1" w14:textId="77777777" w:rsidR="002746C5" w:rsidRPr="00AE4FCE" w:rsidRDefault="002746C5" w:rsidP="005100A8">
            <w:pPr>
              <w:jc w:val="center"/>
            </w:pPr>
            <w:r w:rsidRPr="00AE4FCE">
              <w:t>(46,0, 83,5)</w:t>
            </w:r>
          </w:p>
        </w:tc>
        <w:tc>
          <w:tcPr>
            <w:tcW w:w="1274" w:type="dxa"/>
            <w:tcBorders>
              <w:top w:val="single" w:sz="4" w:space="0" w:color="auto"/>
              <w:left w:val="single" w:sz="4" w:space="0" w:color="auto"/>
              <w:bottom w:val="single" w:sz="4" w:space="0" w:color="auto"/>
              <w:right w:val="single" w:sz="4" w:space="0" w:color="auto"/>
            </w:tcBorders>
            <w:vAlign w:val="center"/>
          </w:tcPr>
          <w:p w14:paraId="74FB5B7B" w14:textId="77777777" w:rsidR="002746C5" w:rsidRPr="00AE4FCE" w:rsidRDefault="002746C5" w:rsidP="005100A8">
            <w:pPr>
              <w:jc w:val="center"/>
            </w:pPr>
            <w:r w:rsidRPr="00AE4FCE">
              <w:t>46,4</w:t>
            </w:r>
          </w:p>
          <w:p w14:paraId="69F18587" w14:textId="77777777" w:rsidR="002746C5" w:rsidRPr="00AE4FCE" w:rsidRDefault="002746C5" w:rsidP="005100A8">
            <w:pPr>
              <w:jc w:val="center"/>
            </w:pPr>
            <w:r w:rsidRPr="00AE4FCE">
              <w:t>(27,5, 66,1)</w:t>
            </w:r>
          </w:p>
        </w:tc>
      </w:tr>
      <w:tr w:rsidR="002E2ACE" w:rsidRPr="00AE4FCE" w14:paraId="0BB8F2CF" w14:textId="77777777" w:rsidTr="00A87358">
        <w:trPr>
          <w:cantSplit/>
        </w:trPr>
        <w:tc>
          <w:tcPr>
            <w:tcW w:w="2127" w:type="dxa"/>
            <w:tcBorders>
              <w:top w:val="single" w:sz="4" w:space="0" w:color="auto"/>
              <w:left w:val="single" w:sz="4" w:space="0" w:color="auto"/>
              <w:bottom w:val="nil"/>
              <w:right w:val="single" w:sz="4" w:space="0" w:color="auto"/>
            </w:tcBorders>
          </w:tcPr>
          <w:p w14:paraId="19CF0BD3" w14:textId="77777777" w:rsidR="002746C5" w:rsidRPr="00AE4FCE" w:rsidRDefault="002746C5" w:rsidP="005100A8">
            <w:r w:rsidRPr="00AE4FCE">
              <w:t>Μέσος χρόνος για την επέλευση της ανακούφισης των συμπτωμάτων: όλα τα συμπτώματα (ώρες):</w:t>
            </w:r>
          </w:p>
        </w:tc>
        <w:tc>
          <w:tcPr>
            <w:tcW w:w="1064" w:type="dxa"/>
            <w:tcBorders>
              <w:top w:val="single" w:sz="4" w:space="0" w:color="auto"/>
              <w:left w:val="single" w:sz="4" w:space="0" w:color="auto"/>
              <w:bottom w:val="nil"/>
              <w:right w:val="single" w:sz="4" w:space="0" w:color="auto"/>
            </w:tcBorders>
            <w:vAlign w:val="center"/>
          </w:tcPr>
          <w:p w14:paraId="3705679C" w14:textId="77777777" w:rsidR="002746C5" w:rsidRPr="00AE4FCE" w:rsidRDefault="002746C5" w:rsidP="005100A8">
            <w:pPr>
              <w:jc w:val="center"/>
            </w:pPr>
          </w:p>
          <w:p w14:paraId="656489DC" w14:textId="77777777" w:rsidR="002746C5" w:rsidRPr="00AE4FCE" w:rsidRDefault="002746C5" w:rsidP="005100A8">
            <w:pPr>
              <w:jc w:val="center"/>
            </w:pPr>
          </w:p>
        </w:tc>
        <w:tc>
          <w:tcPr>
            <w:tcW w:w="1420" w:type="dxa"/>
            <w:tcBorders>
              <w:top w:val="single" w:sz="4" w:space="0" w:color="auto"/>
              <w:left w:val="single" w:sz="4" w:space="0" w:color="auto"/>
              <w:bottom w:val="nil"/>
              <w:right w:val="single" w:sz="4" w:space="0" w:color="auto"/>
            </w:tcBorders>
            <w:vAlign w:val="center"/>
          </w:tcPr>
          <w:p w14:paraId="5D09B3FB" w14:textId="77777777" w:rsidR="002746C5" w:rsidRPr="00AE4FCE" w:rsidRDefault="002746C5" w:rsidP="005100A8">
            <w:pPr>
              <w:jc w:val="center"/>
            </w:pPr>
          </w:p>
        </w:tc>
        <w:tc>
          <w:tcPr>
            <w:tcW w:w="2052" w:type="dxa"/>
            <w:tcBorders>
              <w:top w:val="single" w:sz="4" w:space="0" w:color="auto"/>
              <w:left w:val="single" w:sz="4" w:space="0" w:color="auto"/>
              <w:bottom w:val="nil"/>
              <w:right w:val="single" w:sz="4" w:space="0" w:color="auto"/>
            </w:tcBorders>
          </w:tcPr>
          <w:p w14:paraId="584A9613" w14:textId="77777777" w:rsidR="002746C5" w:rsidRPr="00AE4FCE" w:rsidRDefault="002746C5" w:rsidP="005100A8">
            <w:r w:rsidRPr="00AE4FCE">
              <w:t>Μέσος χρόνος για την επέλευση της ανακούφισης των συμπτωμάτων: όλα τα συμπτώματα (ώρες):</w:t>
            </w:r>
          </w:p>
        </w:tc>
        <w:tc>
          <w:tcPr>
            <w:tcW w:w="1163" w:type="dxa"/>
            <w:tcBorders>
              <w:top w:val="single" w:sz="4" w:space="0" w:color="auto"/>
              <w:left w:val="single" w:sz="4" w:space="0" w:color="auto"/>
              <w:bottom w:val="nil"/>
              <w:right w:val="single" w:sz="4" w:space="0" w:color="auto"/>
            </w:tcBorders>
            <w:vAlign w:val="center"/>
          </w:tcPr>
          <w:p w14:paraId="406C3457" w14:textId="77777777" w:rsidR="002746C5" w:rsidRPr="00AE4FCE" w:rsidRDefault="002746C5" w:rsidP="005100A8">
            <w:pPr>
              <w:jc w:val="center"/>
            </w:pPr>
          </w:p>
        </w:tc>
        <w:tc>
          <w:tcPr>
            <w:tcW w:w="1274" w:type="dxa"/>
            <w:tcBorders>
              <w:top w:val="single" w:sz="4" w:space="0" w:color="auto"/>
              <w:left w:val="single" w:sz="4" w:space="0" w:color="auto"/>
              <w:bottom w:val="nil"/>
              <w:right w:val="single" w:sz="4" w:space="0" w:color="auto"/>
            </w:tcBorders>
            <w:vAlign w:val="center"/>
          </w:tcPr>
          <w:p w14:paraId="1220B47E" w14:textId="77777777" w:rsidR="002746C5" w:rsidRPr="00AE4FCE" w:rsidRDefault="002746C5" w:rsidP="005100A8">
            <w:pPr>
              <w:jc w:val="center"/>
            </w:pPr>
          </w:p>
        </w:tc>
      </w:tr>
      <w:tr w:rsidR="002E2ACE" w:rsidRPr="00AE4FCE" w14:paraId="0DC34846" w14:textId="77777777" w:rsidTr="00A87358">
        <w:trPr>
          <w:cantSplit/>
        </w:trPr>
        <w:tc>
          <w:tcPr>
            <w:tcW w:w="2127" w:type="dxa"/>
            <w:tcBorders>
              <w:top w:val="nil"/>
              <w:left w:val="single" w:sz="4" w:space="0" w:color="auto"/>
              <w:bottom w:val="nil"/>
              <w:right w:val="single" w:sz="4" w:space="0" w:color="auto"/>
            </w:tcBorders>
          </w:tcPr>
          <w:p w14:paraId="5147A90B" w14:textId="77777777" w:rsidR="002E2ACE" w:rsidRPr="00AE4FCE" w:rsidRDefault="002E2ACE" w:rsidP="00E4063D">
            <w:pPr>
              <w:ind w:left="142"/>
            </w:pPr>
            <w:r w:rsidRPr="00AE4FCE">
              <w:t xml:space="preserve">Κοιλιακό άλγος </w:t>
            </w:r>
          </w:p>
        </w:tc>
        <w:tc>
          <w:tcPr>
            <w:tcW w:w="1064" w:type="dxa"/>
            <w:tcBorders>
              <w:top w:val="nil"/>
              <w:left w:val="single" w:sz="4" w:space="0" w:color="auto"/>
              <w:bottom w:val="nil"/>
              <w:right w:val="single" w:sz="4" w:space="0" w:color="auto"/>
            </w:tcBorders>
            <w:vAlign w:val="center"/>
          </w:tcPr>
          <w:p w14:paraId="452CED87" w14:textId="77777777" w:rsidR="002E2ACE" w:rsidRPr="00AE4FCE" w:rsidRDefault="002E2ACE" w:rsidP="005100A8">
            <w:pPr>
              <w:jc w:val="center"/>
            </w:pPr>
            <w:r w:rsidRPr="00AE4FCE">
              <w:t>1,6</w:t>
            </w:r>
          </w:p>
        </w:tc>
        <w:tc>
          <w:tcPr>
            <w:tcW w:w="1420" w:type="dxa"/>
            <w:tcBorders>
              <w:top w:val="nil"/>
              <w:left w:val="single" w:sz="4" w:space="0" w:color="auto"/>
              <w:bottom w:val="nil"/>
              <w:right w:val="single" w:sz="4" w:space="0" w:color="auto"/>
            </w:tcBorders>
            <w:vAlign w:val="center"/>
          </w:tcPr>
          <w:p w14:paraId="67A12869" w14:textId="77777777" w:rsidR="002E2ACE" w:rsidRPr="00AE4FCE" w:rsidRDefault="002E2ACE" w:rsidP="005100A8">
            <w:pPr>
              <w:jc w:val="center"/>
            </w:pPr>
            <w:r w:rsidRPr="00AE4FCE">
              <w:t>3,5</w:t>
            </w:r>
          </w:p>
        </w:tc>
        <w:tc>
          <w:tcPr>
            <w:tcW w:w="2052" w:type="dxa"/>
            <w:tcBorders>
              <w:top w:val="nil"/>
              <w:left w:val="single" w:sz="4" w:space="0" w:color="auto"/>
              <w:bottom w:val="nil"/>
              <w:right w:val="single" w:sz="4" w:space="0" w:color="auto"/>
            </w:tcBorders>
          </w:tcPr>
          <w:p w14:paraId="2C983237" w14:textId="77777777" w:rsidR="002E2ACE" w:rsidRPr="00AE4FCE" w:rsidRDefault="002E2ACE" w:rsidP="005100A8">
            <w:r w:rsidRPr="00AE4FCE">
              <w:t>Κοιλιακό άλγος</w:t>
            </w:r>
          </w:p>
        </w:tc>
        <w:tc>
          <w:tcPr>
            <w:tcW w:w="1163" w:type="dxa"/>
            <w:tcBorders>
              <w:top w:val="nil"/>
              <w:left w:val="single" w:sz="4" w:space="0" w:color="auto"/>
              <w:bottom w:val="nil"/>
              <w:right w:val="single" w:sz="4" w:space="0" w:color="auto"/>
            </w:tcBorders>
            <w:vAlign w:val="center"/>
          </w:tcPr>
          <w:p w14:paraId="65CB3B4C" w14:textId="77777777" w:rsidR="002E2ACE" w:rsidRPr="00AE4FCE" w:rsidRDefault="002E2ACE" w:rsidP="005100A8">
            <w:pPr>
              <w:jc w:val="center"/>
            </w:pPr>
            <w:r w:rsidRPr="00AE4FCE">
              <w:t>2,0</w:t>
            </w:r>
          </w:p>
        </w:tc>
        <w:tc>
          <w:tcPr>
            <w:tcW w:w="1274" w:type="dxa"/>
            <w:tcBorders>
              <w:top w:val="nil"/>
              <w:left w:val="single" w:sz="4" w:space="0" w:color="auto"/>
              <w:bottom w:val="nil"/>
              <w:right w:val="single" w:sz="4" w:space="0" w:color="auto"/>
            </w:tcBorders>
            <w:vAlign w:val="center"/>
          </w:tcPr>
          <w:p w14:paraId="40AED236" w14:textId="77777777" w:rsidR="002E2ACE" w:rsidRPr="00AE4FCE" w:rsidRDefault="002E2ACE" w:rsidP="005100A8">
            <w:pPr>
              <w:jc w:val="center"/>
            </w:pPr>
            <w:r w:rsidRPr="00AE4FCE">
              <w:t>3,3</w:t>
            </w:r>
          </w:p>
        </w:tc>
      </w:tr>
      <w:tr w:rsidR="002E2ACE" w:rsidRPr="00AE4FCE" w14:paraId="55488ACC" w14:textId="77777777" w:rsidTr="00A87358">
        <w:trPr>
          <w:cantSplit/>
        </w:trPr>
        <w:tc>
          <w:tcPr>
            <w:tcW w:w="2127" w:type="dxa"/>
            <w:tcBorders>
              <w:top w:val="nil"/>
              <w:left w:val="single" w:sz="4" w:space="0" w:color="auto"/>
              <w:bottom w:val="nil"/>
              <w:right w:val="single" w:sz="4" w:space="0" w:color="auto"/>
            </w:tcBorders>
          </w:tcPr>
          <w:p w14:paraId="17B85310" w14:textId="77777777" w:rsidR="002E2ACE" w:rsidRPr="00AE4FCE" w:rsidRDefault="002E2ACE" w:rsidP="00E4063D">
            <w:pPr>
              <w:ind w:left="142"/>
            </w:pPr>
            <w:r w:rsidRPr="00AE4FCE">
              <w:t xml:space="preserve">Δερματικό οίδημα </w:t>
            </w:r>
          </w:p>
        </w:tc>
        <w:tc>
          <w:tcPr>
            <w:tcW w:w="1064" w:type="dxa"/>
            <w:tcBorders>
              <w:top w:val="nil"/>
              <w:left w:val="single" w:sz="4" w:space="0" w:color="auto"/>
              <w:bottom w:val="nil"/>
              <w:right w:val="single" w:sz="4" w:space="0" w:color="auto"/>
            </w:tcBorders>
            <w:vAlign w:val="center"/>
          </w:tcPr>
          <w:p w14:paraId="1557580B" w14:textId="77777777" w:rsidR="002E2ACE" w:rsidRPr="00AE4FCE" w:rsidRDefault="002E2ACE" w:rsidP="005100A8">
            <w:pPr>
              <w:jc w:val="center"/>
            </w:pPr>
            <w:r w:rsidRPr="00AE4FCE">
              <w:t>2,6</w:t>
            </w:r>
          </w:p>
        </w:tc>
        <w:tc>
          <w:tcPr>
            <w:tcW w:w="1420" w:type="dxa"/>
            <w:tcBorders>
              <w:top w:val="nil"/>
              <w:left w:val="single" w:sz="4" w:space="0" w:color="auto"/>
              <w:bottom w:val="nil"/>
              <w:right w:val="single" w:sz="4" w:space="0" w:color="auto"/>
            </w:tcBorders>
            <w:vAlign w:val="center"/>
          </w:tcPr>
          <w:p w14:paraId="52D95F8F" w14:textId="77777777" w:rsidR="002E2ACE" w:rsidRPr="00AE4FCE" w:rsidRDefault="002E2ACE" w:rsidP="005100A8">
            <w:pPr>
              <w:jc w:val="center"/>
            </w:pPr>
            <w:r w:rsidRPr="00AE4FCE">
              <w:t>18,1</w:t>
            </w:r>
          </w:p>
        </w:tc>
        <w:tc>
          <w:tcPr>
            <w:tcW w:w="2052" w:type="dxa"/>
            <w:tcBorders>
              <w:top w:val="nil"/>
              <w:left w:val="single" w:sz="4" w:space="0" w:color="auto"/>
              <w:bottom w:val="nil"/>
              <w:right w:val="single" w:sz="4" w:space="0" w:color="auto"/>
            </w:tcBorders>
          </w:tcPr>
          <w:p w14:paraId="7833C850" w14:textId="77777777" w:rsidR="002E2ACE" w:rsidRPr="00AE4FCE" w:rsidRDefault="002E2ACE" w:rsidP="005100A8">
            <w:r w:rsidRPr="00AE4FCE">
              <w:t xml:space="preserve">Δερματικό οίδημα </w:t>
            </w:r>
          </w:p>
        </w:tc>
        <w:tc>
          <w:tcPr>
            <w:tcW w:w="1163" w:type="dxa"/>
            <w:tcBorders>
              <w:top w:val="nil"/>
              <w:left w:val="single" w:sz="4" w:space="0" w:color="auto"/>
              <w:bottom w:val="nil"/>
              <w:right w:val="single" w:sz="4" w:space="0" w:color="auto"/>
            </w:tcBorders>
            <w:vAlign w:val="center"/>
          </w:tcPr>
          <w:p w14:paraId="75989D52" w14:textId="77777777" w:rsidR="002E2ACE" w:rsidRPr="00AE4FCE" w:rsidRDefault="002E2ACE" w:rsidP="005100A8">
            <w:pPr>
              <w:jc w:val="center"/>
            </w:pPr>
            <w:r w:rsidRPr="00AE4FCE">
              <w:t>3,1</w:t>
            </w:r>
          </w:p>
        </w:tc>
        <w:tc>
          <w:tcPr>
            <w:tcW w:w="1274" w:type="dxa"/>
            <w:tcBorders>
              <w:top w:val="nil"/>
              <w:left w:val="single" w:sz="4" w:space="0" w:color="auto"/>
              <w:bottom w:val="nil"/>
              <w:right w:val="single" w:sz="4" w:space="0" w:color="auto"/>
            </w:tcBorders>
            <w:vAlign w:val="center"/>
          </w:tcPr>
          <w:p w14:paraId="7AD84128" w14:textId="77777777" w:rsidR="002E2ACE" w:rsidRPr="00AE4FCE" w:rsidRDefault="002E2ACE" w:rsidP="005100A8">
            <w:pPr>
              <w:jc w:val="center"/>
            </w:pPr>
            <w:r w:rsidRPr="00AE4FCE">
              <w:t>10,2</w:t>
            </w:r>
          </w:p>
        </w:tc>
      </w:tr>
      <w:tr w:rsidR="002E2ACE" w:rsidRPr="00AE4FCE" w14:paraId="4EBEE324" w14:textId="77777777" w:rsidTr="00A87358">
        <w:trPr>
          <w:cantSplit/>
        </w:trPr>
        <w:tc>
          <w:tcPr>
            <w:tcW w:w="2127" w:type="dxa"/>
            <w:tcBorders>
              <w:top w:val="nil"/>
              <w:left w:val="single" w:sz="4" w:space="0" w:color="auto"/>
              <w:right w:val="single" w:sz="4" w:space="0" w:color="auto"/>
            </w:tcBorders>
          </w:tcPr>
          <w:p w14:paraId="5B01AA45" w14:textId="77777777" w:rsidR="002E2ACE" w:rsidRPr="00AE4FCE" w:rsidRDefault="002E2ACE" w:rsidP="00E4063D">
            <w:pPr>
              <w:ind w:left="142"/>
            </w:pPr>
            <w:r w:rsidRPr="00AE4FCE">
              <w:t>Δερματικό άλγος</w:t>
            </w:r>
          </w:p>
        </w:tc>
        <w:tc>
          <w:tcPr>
            <w:tcW w:w="1064" w:type="dxa"/>
            <w:tcBorders>
              <w:top w:val="nil"/>
              <w:left w:val="single" w:sz="4" w:space="0" w:color="auto"/>
              <w:right w:val="single" w:sz="4" w:space="0" w:color="auto"/>
            </w:tcBorders>
            <w:vAlign w:val="center"/>
          </w:tcPr>
          <w:p w14:paraId="69EE0410" w14:textId="77777777" w:rsidR="002E2ACE" w:rsidRPr="00AE4FCE" w:rsidRDefault="002E2ACE" w:rsidP="005100A8">
            <w:pPr>
              <w:jc w:val="center"/>
            </w:pPr>
            <w:r w:rsidRPr="00AE4FCE">
              <w:t>1,5</w:t>
            </w:r>
          </w:p>
        </w:tc>
        <w:tc>
          <w:tcPr>
            <w:tcW w:w="1420" w:type="dxa"/>
            <w:tcBorders>
              <w:top w:val="nil"/>
              <w:left w:val="single" w:sz="4" w:space="0" w:color="auto"/>
              <w:right w:val="single" w:sz="4" w:space="0" w:color="auto"/>
            </w:tcBorders>
            <w:vAlign w:val="center"/>
          </w:tcPr>
          <w:p w14:paraId="6B1EC256" w14:textId="77777777" w:rsidR="002E2ACE" w:rsidRPr="00AE4FCE" w:rsidRDefault="002E2ACE" w:rsidP="005100A8">
            <w:pPr>
              <w:jc w:val="center"/>
            </w:pPr>
            <w:r w:rsidRPr="00AE4FCE">
              <w:t>12,0</w:t>
            </w:r>
          </w:p>
        </w:tc>
        <w:tc>
          <w:tcPr>
            <w:tcW w:w="2052" w:type="dxa"/>
            <w:tcBorders>
              <w:top w:val="nil"/>
              <w:left w:val="single" w:sz="4" w:space="0" w:color="auto"/>
              <w:right w:val="single" w:sz="4" w:space="0" w:color="auto"/>
            </w:tcBorders>
          </w:tcPr>
          <w:p w14:paraId="161245FF" w14:textId="77777777" w:rsidR="002E2ACE" w:rsidRPr="00AE4FCE" w:rsidRDefault="002E2ACE" w:rsidP="005100A8">
            <w:r w:rsidRPr="00AE4FCE">
              <w:t>Δερματικό άλγος</w:t>
            </w:r>
          </w:p>
        </w:tc>
        <w:tc>
          <w:tcPr>
            <w:tcW w:w="1163" w:type="dxa"/>
            <w:tcBorders>
              <w:top w:val="nil"/>
              <w:left w:val="single" w:sz="4" w:space="0" w:color="auto"/>
              <w:right w:val="single" w:sz="4" w:space="0" w:color="auto"/>
            </w:tcBorders>
            <w:vAlign w:val="center"/>
          </w:tcPr>
          <w:p w14:paraId="5613F8B7" w14:textId="77777777" w:rsidR="002E2ACE" w:rsidRPr="00AE4FCE" w:rsidRDefault="002E2ACE" w:rsidP="005100A8">
            <w:pPr>
              <w:jc w:val="center"/>
            </w:pPr>
            <w:r w:rsidRPr="00AE4FCE">
              <w:t>1,6</w:t>
            </w:r>
          </w:p>
        </w:tc>
        <w:tc>
          <w:tcPr>
            <w:tcW w:w="1274" w:type="dxa"/>
            <w:tcBorders>
              <w:top w:val="nil"/>
              <w:left w:val="single" w:sz="4" w:space="0" w:color="auto"/>
              <w:right w:val="single" w:sz="4" w:space="0" w:color="auto"/>
            </w:tcBorders>
            <w:vAlign w:val="center"/>
          </w:tcPr>
          <w:p w14:paraId="57395D58" w14:textId="77777777" w:rsidR="002E2ACE" w:rsidRPr="00AE4FCE" w:rsidRDefault="002E2ACE" w:rsidP="005100A8">
            <w:pPr>
              <w:jc w:val="center"/>
            </w:pPr>
            <w:r w:rsidRPr="00AE4FCE">
              <w:t>9,0</w:t>
            </w:r>
          </w:p>
        </w:tc>
      </w:tr>
      <w:tr w:rsidR="002E2ACE" w:rsidRPr="00AE4FCE" w14:paraId="2C7E9AA0" w14:textId="77777777" w:rsidTr="00A87358">
        <w:trPr>
          <w:cantSplit/>
        </w:trPr>
        <w:tc>
          <w:tcPr>
            <w:tcW w:w="2127" w:type="dxa"/>
            <w:tcBorders>
              <w:top w:val="single" w:sz="4" w:space="0" w:color="auto"/>
              <w:left w:val="single" w:sz="4" w:space="0" w:color="auto"/>
              <w:bottom w:val="single" w:sz="4" w:space="0" w:color="auto"/>
              <w:right w:val="single" w:sz="4" w:space="0" w:color="auto"/>
            </w:tcBorders>
          </w:tcPr>
          <w:p w14:paraId="0C1CC4AE" w14:textId="77777777" w:rsidR="002746C5" w:rsidRPr="00AE4FCE" w:rsidRDefault="002746C5" w:rsidP="005100A8">
            <w:r w:rsidRPr="00AE4FCE">
              <w:t>Μέσος χρόνος για την σχεδόν πλήρη ανακούφιση των συμπτωμάτων (ώρες)</w:t>
            </w:r>
          </w:p>
        </w:tc>
        <w:tc>
          <w:tcPr>
            <w:tcW w:w="1064" w:type="dxa"/>
            <w:tcBorders>
              <w:top w:val="single" w:sz="4" w:space="0" w:color="auto"/>
              <w:left w:val="single" w:sz="4" w:space="0" w:color="auto"/>
              <w:bottom w:val="single" w:sz="4" w:space="0" w:color="auto"/>
              <w:right w:val="single" w:sz="4" w:space="0" w:color="auto"/>
            </w:tcBorders>
            <w:vAlign w:val="center"/>
          </w:tcPr>
          <w:p w14:paraId="46B21091" w14:textId="77777777" w:rsidR="002746C5" w:rsidRPr="00AE4FCE" w:rsidRDefault="002746C5" w:rsidP="005100A8">
            <w:pPr>
              <w:jc w:val="center"/>
            </w:pPr>
          </w:p>
        </w:tc>
        <w:tc>
          <w:tcPr>
            <w:tcW w:w="1420" w:type="dxa"/>
            <w:tcBorders>
              <w:top w:val="single" w:sz="4" w:space="0" w:color="auto"/>
              <w:left w:val="single" w:sz="4" w:space="0" w:color="auto"/>
              <w:bottom w:val="single" w:sz="4" w:space="0" w:color="auto"/>
              <w:right w:val="single" w:sz="4" w:space="0" w:color="auto"/>
            </w:tcBorders>
            <w:vAlign w:val="center"/>
          </w:tcPr>
          <w:p w14:paraId="38325DD9" w14:textId="77777777" w:rsidR="002746C5" w:rsidRPr="00AE4FCE" w:rsidRDefault="002746C5" w:rsidP="005100A8">
            <w:pPr>
              <w:jc w:val="center"/>
            </w:pPr>
          </w:p>
        </w:tc>
        <w:tc>
          <w:tcPr>
            <w:tcW w:w="2052" w:type="dxa"/>
            <w:tcBorders>
              <w:top w:val="single" w:sz="4" w:space="0" w:color="auto"/>
              <w:left w:val="single" w:sz="4" w:space="0" w:color="auto"/>
              <w:bottom w:val="single" w:sz="4" w:space="0" w:color="auto"/>
              <w:right w:val="single" w:sz="4" w:space="0" w:color="auto"/>
            </w:tcBorders>
          </w:tcPr>
          <w:p w14:paraId="7F471922" w14:textId="77777777" w:rsidR="002746C5" w:rsidRPr="00AE4FCE" w:rsidRDefault="002746C5" w:rsidP="005100A8">
            <w:r w:rsidRPr="00AE4FCE">
              <w:t>Μέσος χρόνος για την σχεδόν πλήρη ανακούφιση των συμπτωμάτων (ώρες)</w:t>
            </w:r>
          </w:p>
        </w:tc>
        <w:tc>
          <w:tcPr>
            <w:tcW w:w="1163" w:type="dxa"/>
            <w:tcBorders>
              <w:top w:val="single" w:sz="4" w:space="0" w:color="auto"/>
              <w:left w:val="single" w:sz="4" w:space="0" w:color="auto"/>
              <w:bottom w:val="single" w:sz="4" w:space="0" w:color="auto"/>
              <w:right w:val="single" w:sz="4" w:space="0" w:color="auto"/>
            </w:tcBorders>
            <w:vAlign w:val="center"/>
          </w:tcPr>
          <w:p w14:paraId="659C1C3E" w14:textId="77777777" w:rsidR="002746C5" w:rsidRPr="00AE4FCE" w:rsidRDefault="002746C5" w:rsidP="005100A8">
            <w:pPr>
              <w:jc w:val="center"/>
            </w:pPr>
          </w:p>
        </w:tc>
        <w:tc>
          <w:tcPr>
            <w:tcW w:w="1274" w:type="dxa"/>
            <w:tcBorders>
              <w:top w:val="single" w:sz="4" w:space="0" w:color="auto"/>
              <w:left w:val="single" w:sz="4" w:space="0" w:color="auto"/>
              <w:bottom w:val="single" w:sz="4" w:space="0" w:color="auto"/>
              <w:right w:val="single" w:sz="4" w:space="0" w:color="auto"/>
            </w:tcBorders>
            <w:vAlign w:val="center"/>
          </w:tcPr>
          <w:p w14:paraId="30F47022" w14:textId="77777777" w:rsidR="002746C5" w:rsidRPr="00AE4FCE" w:rsidRDefault="002746C5" w:rsidP="005100A8">
            <w:pPr>
              <w:jc w:val="center"/>
            </w:pPr>
          </w:p>
        </w:tc>
      </w:tr>
      <w:tr w:rsidR="002E2ACE" w:rsidRPr="00AE4FCE" w14:paraId="7863F295" w14:textId="77777777" w:rsidTr="00A87358">
        <w:trPr>
          <w:cantSplit/>
        </w:trPr>
        <w:tc>
          <w:tcPr>
            <w:tcW w:w="2127" w:type="dxa"/>
            <w:tcBorders>
              <w:top w:val="single" w:sz="4" w:space="0" w:color="auto"/>
              <w:left w:val="single" w:sz="4" w:space="0" w:color="auto"/>
              <w:bottom w:val="single" w:sz="4" w:space="0" w:color="auto"/>
              <w:right w:val="single" w:sz="4" w:space="0" w:color="auto"/>
            </w:tcBorders>
          </w:tcPr>
          <w:p w14:paraId="0FFEB08A" w14:textId="77777777" w:rsidR="009376AD" w:rsidRPr="00AE4FCE" w:rsidRDefault="002746C5" w:rsidP="005100A8">
            <w:r w:rsidRPr="00AE4FCE">
              <w:t>Όλα τα επεισόδια</w:t>
            </w:r>
          </w:p>
          <w:p w14:paraId="38C74B64" w14:textId="04A224D1" w:rsidR="002746C5" w:rsidRPr="00AE4FCE" w:rsidRDefault="002746C5" w:rsidP="005100A8">
            <w:r w:rsidRPr="00AE4FCE">
              <w:t>(N</w:t>
            </w:r>
            <w:ins w:id="432" w:author="RWS 1" w:date="2025-04-01T14:12:00Z">
              <w:r w:rsidR="00C037FB" w:rsidRPr="00AE4FCE">
                <w:t> </w:t>
              </w:r>
            </w:ins>
            <w:del w:id="433" w:author="RWS 1" w:date="2025-04-01T14:12:00Z">
              <w:r w:rsidRPr="00AE4FCE" w:rsidDel="00C037FB">
                <w:delText xml:space="preserve"> </w:delText>
              </w:r>
            </w:del>
            <w:r w:rsidRPr="00AE4FCE">
              <w:t>=</w:t>
            </w:r>
            <w:ins w:id="434" w:author="RWS 1" w:date="2025-04-01T14:12:00Z">
              <w:r w:rsidR="00C037FB" w:rsidRPr="00AE4FCE">
                <w:t> </w:t>
              </w:r>
            </w:ins>
            <w:del w:id="435" w:author="RWS 1" w:date="2025-04-01T14:12:00Z">
              <w:r w:rsidRPr="00AE4FCE" w:rsidDel="00C037FB">
                <w:delText xml:space="preserve"> </w:delText>
              </w:r>
            </w:del>
            <w:r w:rsidRPr="00AE4FCE">
              <w:t>74)</w:t>
            </w:r>
          </w:p>
        </w:tc>
        <w:tc>
          <w:tcPr>
            <w:tcW w:w="1064" w:type="dxa"/>
            <w:tcBorders>
              <w:top w:val="single" w:sz="4" w:space="0" w:color="auto"/>
              <w:left w:val="single" w:sz="4" w:space="0" w:color="auto"/>
              <w:bottom w:val="single" w:sz="4" w:space="0" w:color="auto"/>
              <w:right w:val="single" w:sz="4" w:space="0" w:color="auto"/>
            </w:tcBorders>
            <w:vAlign w:val="center"/>
          </w:tcPr>
          <w:p w14:paraId="50A40A14" w14:textId="77777777" w:rsidR="002746C5" w:rsidRPr="00AE4FCE" w:rsidRDefault="002746C5" w:rsidP="005100A8">
            <w:pPr>
              <w:jc w:val="center"/>
            </w:pPr>
            <w:r w:rsidRPr="00AE4FCE">
              <w:t>10,0</w:t>
            </w:r>
          </w:p>
        </w:tc>
        <w:tc>
          <w:tcPr>
            <w:tcW w:w="1420" w:type="dxa"/>
            <w:tcBorders>
              <w:top w:val="single" w:sz="4" w:space="0" w:color="auto"/>
              <w:left w:val="single" w:sz="4" w:space="0" w:color="auto"/>
              <w:bottom w:val="single" w:sz="4" w:space="0" w:color="auto"/>
              <w:right w:val="single" w:sz="4" w:space="0" w:color="auto"/>
            </w:tcBorders>
            <w:vAlign w:val="center"/>
          </w:tcPr>
          <w:p w14:paraId="4023776F" w14:textId="77777777" w:rsidR="002746C5" w:rsidRPr="00AE4FCE" w:rsidRDefault="002746C5" w:rsidP="005100A8">
            <w:pPr>
              <w:jc w:val="center"/>
            </w:pPr>
            <w:r w:rsidRPr="00AE4FCE">
              <w:t>51,0</w:t>
            </w:r>
          </w:p>
        </w:tc>
        <w:tc>
          <w:tcPr>
            <w:tcW w:w="2052" w:type="dxa"/>
            <w:tcBorders>
              <w:top w:val="single" w:sz="4" w:space="0" w:color="auto"/>
              <w:left w:val="single" w:sz="4" w:space="0" w:color="auto"/>
              <w:bottom w:val="single" w:sz="4" w:space="0" w:color="auto"/>
              <w:right w:val="single" w:sz="4" w:space="0" w:color="auto"/>
            </w:tcBorders>
          </w:tcPr>
          <w:p w14:paraId="2BA9B2D2" w14:textId="77777777" w:rsidR="009376AD" w:rsidRPr="00AE4FCE" w:rsidRDefault="002746C5" w:rsidP="005100A8">
            <w:r w:rsidRPr="00AE4FCE">
              <w:t>Όλα τα επεισόδια</w:t>
            </w:r>
          </w:p>
          <w:p w14:paraId="283DDF6F" w14:textId="3589C021" w:rsidR="002746C5" w:rsidRPr="00AE4FCE" w:rsidRDefault="002746C5" w:rsidP="005100A8">
            <w:r w:rsidRPr="00AE4FCE">
              <w:t>(N</w:t>
            </w:r>
            <w:ins w:id="436" w:author="RWS 1" w:date="2025-04-01T14:14:00Z">
              <w:r w:rsidR="00C037FB" w:rsidRPr="00AE4FCE">
                <w:t> </w:t>
              </w:r>
            </w:ins>
            <w:del w:id="437" w:author="RWS 1" w:date="2025-04-01T14:14:00Z">
              <w:r w:rsidRPr="00AE4FCE" w:rsidDel="00C037FB">
                <w:delText xml:space="preserve"> </w:delText>
              </w:r>
            </w:del>
            <w:r w:rsidRPr="00AE4FCE">
              <w:t>=</w:t>
            </w:r>
            <w:ins w:id="438" w:author="RWS 1" w:date="2025-04-01T14:14:00Z">
              <w:r w:rsidR="00C037FB" w:rsidRPr="00AE4FCE">
                <w:t> </w:t>
              </w:r>
            </w:ins>
            <w:del w:id="439" w:author="RWS 1" w:date="2025-04-01T14:14:00Z">
              <w:r w:rsidRPr="00AE4FCE" w:rsidDel="00C037FB">
                <w:delText xml:space="preserve"> </w:delText>
              </w:r>
            </w:del>
            <w:r w:rsidRPr="00AE4FCE">
              <w:t>56)</w:t>
            </w:r>
          </w:p>
        </w:tc>
        <w:tc>
          <w:tcPr>
            <w:tcW w:w="1163" w:type="dxa"/>
            <w:tcBorders>
              <w:top w:val="single" w:sz="4" w:space="0" w:color="auto"/>
              <w:left w:val="single" w:sz="4" w:space="0" w:color="auto"/>
              <w:bottom w:val="single" w:sz="4" w:space="0" w:color="auto"/>
              <w:right w:val="single" w:sz="4" w:space="0" w:color="auto"/>
            </w:tcBorders>
            <w:vAlign w:val="center"/>
          </w:tcPr>
          <w:p w14:paraId="68B16131" w14:textId="77777777" w:rsidR="002746C5" w:rsidRPr="00AE4FCE" w:rsidRDefault="002746C5" w:rsidP="005100A8">
            <w:pPr>
              <w:jc w:val="center"/>
            </w:pPr>
            <w:r w:rsidRPr="00AE4FCE">
              <w:t>8,5</w:t>
            </w:r>
          </w:p>
        </w:tc>
        <w:tc>
          <w:tcPr>
            <w:tcW w:w="1274" w:type="dxa"/>
            <w:tcBorders>
              <w:top w:val="single" w:sz="4" w:space="0" w:color="auto"/>
              <w:left w:val="single" w:sz="4" w:space="0" w:color="auto"/>
              <w:bottom w:val="single" w:sz="4" w:space="0" w:color="auto"/>
              <w:right w:val="single" w:sz="4" w:space="0" w:color="auto"/>
            </w:tcBorders>
            <w:vAlign w:val="center"/>
          </w:tcPr>
          <w:p w14:paraId="77EA73A8" w14:textId="77777777" w:rsidR="002746C5" w:rsidRPr="00AE4FCE" w:rsidRDefault="00DB0FF7" w:rsidP="005100A8">
            <w:pPr>
              <w:jc w:val="center"/>
            </w:pPr>
            <w:r w:rsidRPr="00AE4FCE">
              <w:t>19</w:t>
            </w:r>
            <w:r w:rsidR="002746C5" w:rsidRPr="00AE4FCE">
              <w:t>,</w:t>
            </w:r>
            <w:r w:rsidRPr="00AE4FCE">
              <w:t>4</w:t>
            </w:r>
          </w:p>
        </w:tc>
      </w:tr>
      <w:tr w:rsidR="002E2ACE" w:rsidRPr="00AE4FCE" w14:paraId="1CA3E115" w14:textId="77777777" w:rsidTr="00A87358">
        <w:trPr>
          <w:cantSplit/>
        </w:trPr>
        <w:tc>
          <w:tcPr>
            <w:tcW w:w="2127" w:type="dxa"/>
            <w:tcBorders>
              <w:top w:val="single" w:sz="4" w:space="0" w:color="auto"/>
              <w:left w:val="single" w:sz="4" w:space="0" w:color="auto"/>
              <w:bottom w:val="single" w:sz="4" w:space="0" w:color="auto"/>
              <w:right w:val="single" w:sz="4" w:space="0" w:color="auto"/>
            </w:tcBorders>
          </w:tcPr>
          <w:p w14:paraId="2D5E3664" w14:textId="77777777" w:rsidR="002746C5" w:rsidRPr="00AE4FCE" w:rsidRDefault="002746C5" w:rsidP="005100A8">
            <w:r w:rsidRPr="00AE4FCE">
              <w:t>Μέσος χρόνος για την ύφεση των συμπτωμάτων αξιολογούμενη από τον ασθενή (ώρες)</w:t>
            </w:r>
          </w:p>
        </w:tc>
        <w:tc>
          <w:tcPr>
            <w:tcW w:w="1064" w:type="dxa"/>
            <w:tcBorders>
              <w:top w:val="single" w:sz="4" w:space="0" w:color="auto"/>
              <w:left w:val="single" w:sz="4" w:space="0" w:color="auto"/>
              <w:bottom w:val="single" w:sz="4" w:space="0" w:color="auto"/>
              <w:right w:val="single" w:sz="4" w:space="0" w:color="auto"/>
            </w:tcBorders>
            <w:vAlign w:val="center"/>
          </w:tcPr>
          <w:p w14:paraId="12596256" w14:textId="77777777" w:rsidR="002746C5" w:rsidRPr="00AE4FCE" w:rsidRDefault="002746C5" w:rsidP="005100A8">
            <w:pPr>
              <w:jc w:val="center"/>
            </w:pPr>
          </w:p>
        </w:tc>
        <w:tc>
          <w:tcPr>
            <w:tcW w:w="1420" w:type="dxa"/>
            <w:tcBorders>
              <w:top w:val="single" w:sz="4" w:space="0" w:color="auto"/>
              <w:left w:val="single" w:sz="4" w:space="0" w:color="auto"/>
              <w:bottom w:val="single" w:sz="4" w:space="0" w:color="auto"/>
              <w:right w:val="single" w:sz="4" w:space="0" w:color="auto"/>
            </w:tcBorders>
            <w:vAlign w:val="center"/>
          </w:tcPr>
          <w:p w14:paraId="0A1E4613" w14:textId="77777777" w:rsidR="002746C5" w:rsidRPr="00AE4FCE" w:rsidRDefault="002746C5" w:rsidP="005100A8">
            <w:pPr>
              <w:jc w:val="center"/>
            </w:pPr>
          </w:p>
        </w:tc>
        <w:tc>
          <w:tcPr>
            <w:tcW w:w="2052" w:type="dxa"/>
            <w:tcBorders>
              <w:top w:val="single" w:sz="4" w:space="0" w:color="auto"/>
              <w:left w:val="single" w:sz="4" w:space="0" w:color="auto"/>
              <w:bottom w:val="single" w:sz="4" w:space="0" w:color="auto"/>
              <w:right w:val="single" w:sz="4" w:space="0" w:color="auto"/>
            </w:tcBorders>
          </w:tcPr>
          <w:p w14:paraId="46730FA8" w14:textId="77777777" w:rsidR="002746C5" w:rsidRPr="00AE4FCE" w:rsidRDefault="002746C5" w:rsidP="005100A8">
            <w:r w:rsidRPr="00AE4FCE">
              <w:t>Μέσος χρόνος για την ύφεση των συμπτωμάτων αξιολογούμενη από τον ασθενή (ώρες)</w:t>
            </w:r>
          </w:p>
        </w:tc>
        <w:tc>
          <w:tcPr>
            <w:tcW w:w="1163" w:type="dxa"/>
            <w:tcBorders>
              <w:top w:val="single" w:sz="4" w:space="0" w:color="auto"/>
              <w:left w:val="single" w:sz="4" w:space="0" w:color="auto"/>
              <w:bottom w:val="single" w:sz="4" w:space="0" w:color="auto"/>
              <w:right w:val="single" w:sz="4" w:space="0" w:color="auto"/>
            </w:tcBorders>
            <w:vAlign w:val="center"/>
          </w:tcPr>
          <w:p w14:paraId="472C882E" w14:textId="77777777" w:rsidR="002746C5" w:rsidRPr="00AE4FCE" w:rsidRDefault="002746C5" w:rsidP="005100A8">
            <w:pPr>
              <w:jc w:val="center"/>
            </w:pPr>
          </w:p>
        </w:tc>
        <w:tc>
          <w:tcPr>
            <w:tcW w:w="1274" w:type="dxa"/>
            <w:tcBorders>
              <w:top w:val="single" w:sz="4" w:space="0" w:color="auto"/>
              <w:left w:val="single" w:sz="4" w:space="0" w:color="auto"/>
              <w:bottom w:val="single" w:sz="4" w:space="0" w:color="auto"/>
              <w:right w:val="single" w:sz="4" w:space="0" w:color="auto"/>
            </w:tcBorders>
            <w:vAlign w:val="center"/>
          </w:tcPr>
          <w:p w14:paraId="127138FC" w14:textId="77777777" w:rsidR="002746C5" w:rsidRPr="00AE4FCE" w:rsidRDefault="002746C5" w:rsidP="005100A8">
            <w:pPr>
              <w:jc w:val="center"/>
            </w:pPr>
          </w:p>
        </w:tc>
      </w:tr>
      <w:tr w:rsidR="002E2ACE" w:rsidRPr="00AE4FCE" w14:paraId="2EB3792E" w14:textId="77777777" w:rsidTr="00A87358">
        <w:trPr>
          <w:cantSplit/>
        </w:trPr>
        <w:tc>
          <w:tcPr>
            <w:tcW w:w="2127" w:type="dxa"/>
            <w:tcBorders>
              <w:top w:val="single" w:sz="4" w:space="0" w:color="auto"/>
              <w:left w:val="single" w:sz="4" w:space="0" w:color="auto"/>
              <w:bottom w:val="single" w:sz="4" w:space="0" w:color="auto"/>
              <w:right w:val="single" w:sz="4" w:space="0" w:color="auto"/>
            </w:tcBorders>
          </w:tcPr>
          <w:p w14:paraId="55FEABAF" w14:textId="77777777" w:rsidR="009376AD" w:rsidRPr="00AE4FCE" w:rsidRDefault="002746C5" w:rsidP="005100A8">
            <w:r w:rsidRPr="00AE4FCE">
              <w:t>Όλα τα επεισόδια</w:t>
            </w:r>
          </w:p>
          <w:p w14:paraId="260D363D" w14:textId="248DF741" w:rsidR="002746C5" w:rsidRPr="00AE4FCE" w:rsidRDefault="002746C5" w:rsidP="005100A8">
            <w:r w:rsidRPr="00AE4FCE">
              <w:t>(N</w:t>
            </w:r>
            <w:ins w:id="440" w:author="RWS 1" w:date="2025-04-01T14:14:00Z">
              <w:r w:rsidR="00C037FB" w:rsidRPr="00AE4FCE">
                <w:t> </w:t>
              </w:r>
            </w:ins>
            <w:del w:id="441" w:author="RWS 1" w:date="2025-04-01T14:14:00Z">
              <w:r w:rsidRPr="00AE4FCE" w:rsidDel="00C037FB">
                <w:delText xml:space="preserve"> </w:delText>
              </w:r>
            </w:del>
            <w:r w:rsidRPr="00AE4FCE">
              <w:t>=</w:t>
            </w:r>
            <w:ins w:id="442" w:author="RWS 1" w:date="2025-04-01T14:14:00Z">
              <w:r w:rsidR="00C037FB" w:rsidRPr="00AE4FCE">
                <w:t> </w:t>
              </w:r>
            </w:ins>
            <w:del w:id="443" w:author="RWS 1" w:date="2025-04-01T14:14:00Z">
              <w:r w:rsidRPr="00AE4FCE" w:rsidDel="00C037FB">
                <w:delText xml:space="preserve"> </w:delText>
              </w:r>
            </w:del>
            <w:r w:rsidRPr="00AE4FCE">
              <w:t>74)</w:t>
            </w:r>
          </w:p>
        </w:tc>
        <w:tc>
          <w:tcPr>
            <w:tcW w:w="1064" w:type="dxa"/>
            <w:tcBorders>
              <w:top w:val="single" w:sz="4" w:space="0" w:color="auto"/>
              <w:left w:val="single" w:sz="4" w:space="0" w:color="auto"/>
              <w:bottom w:val="single" w:sz="4" w:space="0" w:color="auto"/>
              <w:right w:val="single" w:sz="4" w:space="0" w:color="auto"/>
            </w:tcBorders>
            <w:vAlign w:val="center"/>
          </w:tcPr>
          <w:p w14:paraId="63E67795" w14:textId="77777777" w:rsidR="002746C5" w:rsidRPr="00AE4FCE" w:rsidRDefault="002746C5" w:rsidP="005100A8">
            <w:pPr>
              <w:jc w:val="center"/>
            </w:pPr>
            <w:r w:rsidRPr="00AE4FCE">
              <w:t>0,8</w:t>
            </w:r>
          </w:p>
        </w:tc>
        <w:tc>
          <w:tcPr>
            <w:tcW w:w="1420" w:type="dxa"/>
            <w:tcBorders>
              <w:top w:val="single" w:sz="4" w:space="0" w:color="auto"/>
              <w:left w:val="single" w:sz="4" w:space="0" w:color="auto"/>
              <w:bottom w:val="single" w:sz="4" w:space="0" w:color="auto"/>
              <w:right w:val="single" w:sz="4" w:space="0" w:color="auto"/>
            </w:tcBorders>
            <w:vAlign w:val="center"/>
          </w:tcPr>
          <w:p w14:paraId="1B867C87" w14:textId="77777777" w:rsidR="002746C5" w:rsidRPr="00AE4FCE" w:rsidRDefault="002746C5" w:rsidP="005100A8">
            <w:pPr>
              <w:jc w:val="center"/>
            </w:pPr>
            <w:r w:rsidRPr="00AE4FCE">
              <w:t>7,9</w:t>
            </w:r>
          </w:p>
        </w:tc>
        <w:tc>
          <w:tcPr>
            <w:tcW w:w="2052" w:type="dxa"/>
            <w:tcBorders>
              <w:top w:val="single" w:sz="4" w:space="0" w:color="auto"/>
              <w:left w:val="single" w:sz="4" w:space="0" w:color="auto"/>
              <w:bottom w:val="single" w:sz="4" w:space="0" w:color="auto"/>
              <w:right w:val="single" w:sz="4" w:space="0" w:color="auto"/>
            </w:tcBorders>
          </w:tcPr>
          <w:p w14:paraId="11640204" w14:textId="77777777" w:rsidR="009376AD" w:rsidRPr="00AE4FCE" w:rsidRDefault="002746C5" w:rsidP="005100A8">
            <w:r w:rsidRPr="00AE4FCE">
              <w:t>Όλα τα επεισόδια</w:t>
            </w:r>
          </w:p>
          <w:p w14:paraId="44AE050E" w14:textId="3C778FCA" w:rsidR="002746C5" w:rsidRPr="00AE4FCE" w:rsidRDefault="002746C5" w:rsidP="005100A8">
            <w:r w:rsidRPr="00AE4FCE">
              <w:t>(N</w:t>
            </w:r>
            <w:ins w:id="444" w:author="RWS 1" w:date="2025-04-01T14:14:00Z">
              <w:r w:rsidR="00C037FB" w:rsidRPr="00AE4FCE">
                <w:t> </w:t>
              </w:r>
            </w:ins>
            <w:del w:id="445" w:author="RWS 1" w:date="2025-04-01T14:14:00Z">
              <w:r w:rsidRPr="00AE4FCE" w:rsidDel="00C037FB">
                <w:delText xml:space="preserve"> </w:delText>
              </w:r>
            </w:del>
            <w:r w:rsidRPr="00AE4FCE">
              <w:t>=</w:t>
            </w:r>
            <w:ins w:id="446" w:author="RWS 1" w:date="2025-04-01T14:14:00Z">
              <w:r w:rsidR="00C037FB" w:rsidRPr="00AE4FCE">
                <w:t> </w:t>
              </w:r>
            </w:ins>
            <w:del w:id="447" w:author="RWS 1" w:date="2025-04-01T14:14:00Z">
              <w:r w:rsidRPr="00AE4FCE" w:rsidDel="00C037FB">
                <w:delText xml:space="preserve"> </w:delText>
              </w:r>
            </w:del>
            <w:r w:rsidRPr="00AE4FCE">
              <w:t>56)</w:t>
            </w:r>
          </w:p>
        </w:tc>
        <w:tc>
          <w:tcPr>
            <w:tcW w:w="1163" w:type="dxa"/>
            <w:tcBorders>
              <w:top w:val="single" w:sz="4" w:space="0" w:color="auto"/>
              <w:left w:val="single" w:sz="4" w:space="0" w:color="auto"/>
              <w:bottom w:val="single" w:sz="4" w:space="0" w:color="auto"/>
              <w:right w:val="single" w:sz="4" w:space="0" w:color="auto"/>
            </w:tcBorders>
            <w:vAlign w:val="center"/>
          </w:tcPr>
          <w:p w14:paraId="6304CD5D" w14:textId="77777777" w:rsidR="002746C5" w:rsidRPr="00AE4FCE" w:rsidRDefault="002746C5" w:rsidP="005100A8">
            <w:pPr>
              <w:jc w:val="center"/>
            </w:pPr>
            <w:r w:rsidRPr="00AE4FCE">
              <w:t>0,8</w:t>
            </w:r>
          </w:p>
        </w:tc>
        <w:tc>
          <w:tcPr>
            <w:tcW w:w="1274" w:type="dxa"/>
            <w:tcBorders>
              <w:top w:val="single" w:sz="4" w:space="0" w:color="auto"/>
              <w:left w:val="single" w:sz="4" w:space="0" w:color="auto"/>
              <w:bottom w:val="single" w:sz="4" w:space="0" w:color="auto"/>
              <w:right w:val="single" w:sz="4" w:space="0" w:color="auto"/>
            </w:tcBorders>
            <w:vAlign w:val="center"/>
          </w:tcPr>
          <w:p w14:paraId="4A475C79" w14:textId="77777777" w:rsidR="002746C5" w:rsidRPr="00AE4FCE" w:rsidRDefault="002746C5" w:rsidP="005100A8">
            <w:pPr>
              <w:jc w:val="center"/>
            </w:pPr>
            <w:r w:rsidRPr="00AE4FCE">
              <w:t>16,9</w:t>
            </w:r>
          </w:p>
        </w:tc>
      </w:tr>
      <w:tr w:rsidR="002E2ACE" w:rsidRPr="00AE4FCE" w14:paraId="2759B378" w14:textId="77777777" w:rsidTr="00A87358">
        <w:trPr>
          <w:cantSplit/>
        </w:trPr>
        <w:tc>
          <w:tcPr>
            <w:tcW w:w="2127" w:type="dxa"/>
            <w:tcBorders>
              <w:top w:val="single" w:sz="4" w:space="0" w:color="auto"/>
              <w:left w:val="single" w:sz="4" w:space="0" w:color="auto"/>
              <w:bottom w:val="single" w:sz="4" w:space="0" w:color="auto"/>
              <w:right w:val="single" w:sz="4" w:space="0" w:color="auto"/>
            </w:tcBorders>
          </w:tcPr>
          <w:p w14:paraId="363CB0C7" w14:textId="77777777" w:rsidR="002746C5" w:rsidRPr="00AE4FCE" w:rsidRDefault="002746C5" w:rsidP="005100A8">
            <w:r w:rsidRPr="00AE4FCE">
              <w:t>Μέσος χρόνος για τη συνολική βελτίωση του ασθενούς, αξιολογούμενη από τον ιατρό (ώρες)</w:t>
            </w:r>
          </w:p>
        </w:tc>
        <w:tc>
          <w:tcPr>
            <w:tcW w:w="1064" w:type="dxa"/>
            <w:tcBorders>
              <w:top w:val="single" w:sz="4" w:space="0" w:color="auto"/>
              <w:left w:val="single" w:sz="4" w:space="0" w:color="auto"/>
              <w:bottom w:val="single" w:sz="4" w:space="0" w:color="auto"/>
              <w:right w:val="single" w:sz="4" w:space="0" w:color="auto"/>
            </w:tcBorders>
            <w:vAlign w:val="center"/>
          </w:tcPr>
          <w:p w14:paraId="51569EAE" w14:textId="77777777" w:rsidR="002746C5" w:rsidRPr="00AE4FCE" w:rsidRDefault="002746C5" w:rsidP="005100A8">
            <w:pPr>
              <w:jc w:val="center"/>
            </w:pPr>
          </w:p>
        </w:tc>
        <w:tc>
          <w:tcPr>
            <w:tcW w:w="1420" w:type="dxa"/>
            <w:tcBorders>
              <w:top w:val="single" w:sz="4" w:space="0" w:color="auto"/>
              <w:left w:val="single" w:sz="4" w:space="0" w:color="auto"/>
              <w:bottom w:val="single" w:sz="4" w:space="0" w:color="auto"/>
              <w:right w:val="single" w:sz="4" w:space="0" w:color="auto"/>
            </w:tcBorders>
            <w:vAlign w:val="center"/>
          </w:tcPr>
          <w:p w14:paraId="031251A1" w14:textId="77777777" w:rsidR="002746C5" w:rsidRPr="00AE4FCE" w:rsidRDefault="002746C5" w:rsidP="005100A8">
            <w:pPr>
              <w:jc w:val="center"/>
            </w:pPr>
          </w:p>
        </w:tc>
        <w:tc>
          <w:tcPr>
            <w:tcW w:w="2052" w:type="dxa"/>
            <w:tcBorders>
              <w:top w:val="single" w:sz="4" w:space="0" w:color="auto"/>
              <w:left w:val="single" w:sz="4" w:space="0" w:color="auto"/>
              <w:bottom w:val="single" w:sz="4" w:space="0" w:color="auto"/>
              <w:right w:val="single" w:sz="4" w:space="0" w:color="auto"/>
            </w:tcBorders>
          </w:tcPr>
          <w:p w14:paraId="70D24DD9" w14:textId="77777777" w:rsidR="002746C5" w:rsidRPr="00AE4FCE" w:rsidRDefault="002746C5" w:rsidP="005100A8">
            <w:r w:rsidRPr="00AE4FCE">
              <w:t>Μέσος χρόνος για τη συνολική βελτίωση του ασθενούς, αξιολογούμενη από τον ιατρό (ώρες)</w:t>
            </w:r>
          </w:p>
        </w:tc>
        <w:tc>
          <w:tcPr>
            <w:tcW w:w="1163" w:type="dxa"/>
            <w:tcBorders>
              <w:top w:val="single" w:sz="4" w:space="0" w:color="auto"/>
              <w:left w:val="single" w:sz="4" w:space="0" w:color="auto"/>
              <w:bottom w:val="single" w:sz="4" w:space="0" w:color="auto"/>
              <w:right w:val="single" w:sz="4" w:space="0" w:color="auto"/>
            </w:tcBorders>
            <w:vAlign w:val="center"/>
          </w:tcPr>
          <w:p w14:paraId="4F017F29" w14:textId="77777777" w:rsidR="002746C5" w:rsidRPr="00AE4FCE" w:rsidRDefault="002746C5" w:rsidP="005100A8">
            <w:pPr>
              <w:jc w:val="center"/>
            </w:pPr>
          </w:p>
        </w:tc>
        <w:tc>
          <w:tcPr>
            <w:tcW w:w="1274" w:type="dxa"/>
            <w:tcBorders>
              <w:top w:val="single" w:sz="4" w:space="0" w:color="auto"/>
              <w:left w:val="single" w:sz="4" w:space="0" w:color="auto"/>
              <w:bottom w:val="single" w:sz="4" w:space="0" w:color="auto"/>
              <w:right w:val="single" w:sz="4" w:space="0" w:color="auto"/>
            </w:tcBorders>
            <w:vAlign w:val="center"/>
          </w:tcPr>
          <w:p w14:paraId="07782615" w14:textId="77777777" w:rsidR="002746C5" w:rsidRPr="00AE4FCE" w:rsidRDefault="002746C5" w:rsidP="005100A8">
            <w:pPr>
              <w:jc w:val="center"/>
            </w:pPr>
          </w:p>
        </w:tc>
      </w:tr>
      <w:tr w:rsidR="002E2ACE" w:rsidRPr="00AE4FCE" w14:paraId="4230BF4E" w14:textId="77777777" w:rsidTr="00A87358">
        <w:trPr>
          <w:cantSplit/>
        </w:trPr>
        <w:tc>
          <w:tcPr>
            <w:tcW w:w="2127" w:type="dxa"/>
            <w:tcBorders>
              <w:top w:val="single" w:sz="4" w:space="0" w:color="auto"/>
              <w:left w:val="single" w:sz="4" w:space="0" w:color="auto"/>
              <w:bottom w:val="single" w:sz="4" w:space="0" w:color="auto"/>
              <w:right w:val="single" w:sz="4" w:space="0" w:color="auto"/>
            </w:tcBorders>
          </w:tcPr>
          <w:p w14:paraId="3746D324" w14:textId="77777777" w:rsidR="009376AD" w:rsidRPr="00AE4FCE" w:rsidRDefault="002746C5" w:rsidP="005100A8">
            <w:r w:rsidRPr="00AE4FCE">
              <w:t>Όλα τα επεισόδια</w:t>
            </w:r>
          </w:p>
          <w:p w14:paraId="331EF009" w14:textId="5B62B132" w:rsidR="002746C5" w:rsidRPr="00AE4FCE" w:rsidRDefault="002746C5" w:rsidP="005100A8">
            <w:r w:rsidRPr="00AE4FCE">
              <w:t>(N</w:t>
            </w:r>
            <w:ins w:id="448" w:author="RWS 1" w:date="2025-04-01T14:14:00Z">
              <w:r w:rsidR="00C037FB" w:rsidRPr="00AE4FCE">
                <w:t> </w:t>
              </w:r>
            </w:ins>
            <w:del w:id="449" w:author="RWS 1" w:date="2025-04-01T14:14:00Z">
              <w:r w:rsidRPr="00AE4FCE" w:rsidDel="00C037FB">
                <w:delText xml:space="preserve"> </w:delText>
              </w:r>
            </w:del>
            <w:r w:rsidRPr="00AE4FCE">
              <w:t>=</w:t>
            </w:r>
            <w:ins w:id="450" w:author="RWS 1" w:date="2025-04-01T14:14:00Z">
              <w:r w:rsidR="00C037FB" w:rsidRPr="00AE4FCE">
                <w:t> </w:t>
              </w:r>
            </w:ins>
            <w:del w:id="451" w:author="RWS 1" w:date="2025-04-01T14:14:00Z">
              <w:r w:rsidRPr="00AE4FCE" w:rsidDel="00C037FB">
                <w:delText xml:space="preserve"> </w:delText>
              </w:r>
            </w:del>
            <w:r w:rsidRPr="00AE4FCE">
              <w:t>74)</w:t>
            </w:r>
          </w:p>
        </w:tc>
        <w:tc>
          <w:tcPr>
            <w:tcW w:w="1064" w:type="dxa"/>
            <w:tcBorders>
              <w:top w:val="single" w:sz="4" w:space="0" w:color="auto"/>
              <w:left w:val="single" w:sz="4" w:space="0" w:color="auto"/>
              <w:bottom w:val="single" w:sz="4" w:space="0" w:color="auto"/>
              <w:right w:val="single" w:sz="4" w:space="0" w:color="auto"/>
            </w:tcBorders>
            <w:vAlign w:val="center"/>
          </w:tcPr>
          <w:p w14:paraId="44EB4895" w14:textId="77777777" w:rsidR="002746C5" w:rsidRPr="00AE4FCE" w:rsidRDefault="002746C5" w:rsidP="005100A8">
            <w:pPr>
              <w:jc w:val="center"/>
            </w:pPr>
            <w:r w:rsidRPr="00AE4FCE">
              <w:t>1,5</w:t>
            </w:r>
          </w:p>
        </w:tc>
        <w:tc>
          <w:tcPr>
            <w:tcW w:w="1420" w:type="dxa"/>
            <w:tcBorders>
              <w:top w:val="single" w:sz="4" w:space="0" w:color="auto"/>
              <w:left w:val="single" w:sz="4" w:space="0" w:color="auto"/>
              <w:bottom w:val="single" w:sz="4" w:space="0" w:color="auto"/>
              <w:right w:val="single" w:sz="4" w:space="0" w:color="auto"/>
            </w:tcBorders>
            <w:vAlign w:val="center"/>
          </w:tcPr>
          <w:p w14:paraId="114C68A1" w14:textId="77777777" w:rsidR="002746C5" w:rsidRPr="00AE4FCE" w:rsidRDefault="002746C5" w:rsidP="005100A8">
            <w:pPr>
              <w:jc w:val="center"/>
            </w:pPr>
            <w:r w:rsidRPr="00AE4FCE">
              <w:t>6,9</w:t>
            </w:r>
          </w:p>
        </w:tc>
        <w:tc>
          <w:tcPr>
            <w:tcW w:w="2052" w:type="dxa"/>
            <w:tcBorders>
              <w:top w:val="single" w:sz="4" w:space="0" w:color="auto"/>
              <w:left w:val="single" w:sz="4" w:space="0" w:color="auto"/>
              <w:bottom w:val="single" w:sz="4" w:space="0" w:color="auto"/>
              <w:right w:val="single" w:sz="4" w:space="0" w:color="auto"/>
            </w:tcBorders>
          </w:tcPr>
          <w:p w14:paraId="3B569C90" w14:textId="77777777" w:rsidR="009376AD" w:rsidRPr="00AE4FCE" w:rsidRDefault="002746C5" w:rsidP="005100A8">
            <w:r w:rsidRPr="00AE4FCE">
              <w:t>Όλα τα επεισόδια</w:t>
            </w:r>
          </w:p>
          <w:p w14:paraId="04C1235F" w14:textId="15FD37EC" w:rsidR="002746C5" w:rsidRPr="00AE4FCE" w:rsidRDefault="002746C5" w:rsidP="005100A8">
            <w:r w:rsidRPr="00AE4FCE">
              <w:t>(N</w:t>
            </w:r>
            <w:ins w:id="452" w:author="RWS 1" w:date="2025-04-01T14:14:00Z">
              <w:r w:rsidR="00C037FB" w:rsidRPr="00AE4FCE">
                <w:t> </w:t>
              </w:r>
            </w:ins>
            <w:del w:id="453" w:author="RWS 1" w:date="2025-04-01T14:14:00Z">
              <w:r w:rsidRPr="00AE4FCE" w:rsidDel="00C037FB">
                <w:delText xml:space="preserve"> </w:delText>
              </w:r>
            </w:del>
            <w:r w:rsidRPr="00AE4FCE">
              <w:t>=</w:t>
            </w:r>
            <w:ins w:id="454" w:author="RWS 1" w:date="2025-04-01T14:14:00Z">
              <w:r w:rsidR="00C037FB" w:rsidRPr="00AE4FCE">
                <w:t> </w:t>
              </w:r>
            </w:ins>
            <w:del w:id="455" w:author="RWS 1" w:date="2025-04-01T14:14:00Z">
              <w:r w:rsidRPr="00AE4FCE" w:rsidDel="00C037FB">
                <w:delText xml:space="preserve"> </w:delText>
              </w:r>
            </w:del>
            <w:r w:rsidRPr="00AE4FCE">
              <w:t>56)</w:t>
            </w:r>
          </w:p>
        </w:tc>
        <w:tc>
          <w:tcPr>
            <w:tcW w:w="1163" w:type="dxa"/>
            <w:tcBorders>
              <w:top w:val="single" w:sz="4" w:space="0" w:color="auto"/>
              <w:left w:val="single" w:sz="4" w:space="0" w:color="auto"/>
              <w:bottom w:val="single" w:sz="4" w:space="0" w:color="auto"/>
              <w:right w:val="single" w:sz="4" w:space="0" w:color="auto"/>
            </w:tcBorders>
            <w:vAlign w:val="center"/>
          </w:tcPr>
          <w:p w14:paraId="0076ABF0" w14:textId="77777777" w:rsidR="002746C5" w:rsidRPr="00AE4FCE" w:rsidRDefault="002746C5" w:rsidP="005100A8">
            <w:pPr>
              <w:jc w:val="center"/>
            </w:pPr>
            <w:r w:rsidRPr="00AE4FCE">
              <w:t>1,0</w:t>
            </w:r>
          </w:p>
        </w:tc>
        <w:tc>
          <w:tcPr>
            <w:tcW w:w="1274" w:type="dxa"/>
            <w:tcBorders>
              <w:top w:val="single" w:sz="4" w:space="0" w:color="auto"/>
              <w:left w:val="single" w:sz="4" w:space="0" w:color="auto"/>
              <w:bottom w:val="single" w:sz="4" w:space="0" w:color="auto"/>
              <w:right w:val="single" w:sz="4" w:space="0" w:color="auto"/>
            </w:tcBorders>
            <w:vAlign w:val="center"/>
          </w:tcPr>
          <w:p w14:paraId="63AEC10B" w14:textId="77777777" w:rsidR="002746C5" w:rsidRPr="00AE4FCE" w:rsidRDefault="002746C5" w:rsidP="005100A8">
            <w:pPr>
              <w:jc w:val="center"/>
            </w:pPr>
            <w:r w:rsidRPr="00AE4FCE">
              <w:t>5,7</w:t>
            </w:r>
          </w:p>
        </w:tc>
      </w:tr>
    </w:tbl>
    <w:p w14:paraId="6327DF63" w14:textId="77777777" w:rsidR="002746C5" w:rsidRPr="00AE4FCE" w:rsidRDefault="002746C5" w:rsidP="005100A8">
      <w:pPr>
        <w:tabs>
          <w:tab w:val="left" w:pos="0"/>
        </w:tabs>
      </w:pPr>
    </w:p>
    <w:p w14:paraId="0BB1C0D2" w14:textId="77777777" w:rsidR="00C56D8F" w:rsidRPr="00AE4FCE" w:rsidRDefault="00C56D8F" w:rsidP="003E67B5">
      <w:pPr>
        <w:keepNext/>
        <w:rPr>
          <w:b/>
        </w:rPr>
      </w:pPr>
      <w:r w:rsidRPr="00AE4FCE">
        <w:rPr>
          <w:b/>
        </w:rPr>
        <w:lastRenderedPageBreak/>
        <w:t>Πίνακας</w:t>
      </w:r>
      <w:r w:rsidR="00A7480E" w:rsidRPr="00AE4FCE">
        <w:rPr>
          <w:b/>
        </w:rPr>
        <w:t> </w:t>
      </w:r>
      <w:r w:rsidR="00495274" w:rsidRPr="00AE4FCE">
        <w:rPr>
          <w:b/>
        </w:rPr>
        <w:t>4</w:t>
      </w:r>
      <w:r w:rsidRPr="00AE4FCE">
        <w:rPr>
          <w:b/>
        </w:rPr>
        <w:t>. Αποτελέσματα αποτελεσματικότητας για FAST</w:t>
      </w:r>
      <w:r w:rsidR="00A7480E" w:rsidRPr="00AE4FCE">
        <w:rPr>
          <w:b/>
        </w:rPr>
        <w:t> </w:t>
      </w:r>
      <w:r w:rsidRPr="00AE4FCE">
        <w:rPr>
          <w:b/>
        </w:rPr>
        <w:t>3</w:t>
      </w:r>
    </w:p>
    <w:p w14:paraId="3D3EE253" w14:textId="77777777" w:rsidR="00C56D8F" w:rsidRPr="00625BDD" w:rsidRDefault="00C56D8F" w:rsidP="003E67B5">
      <w:pPr>
        <w:keepNext/>
        <w:rPr>
          <w:bCs/>
          <w:rPrChange w:id="456" w:author="RWS FPR" w:date="2025-04-02T10:41:00Z">
            <w:rPr>
              <w:b/>
            </w:rPr>
          </w:rPrChange>
        </w:rPr>
      </w:pP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88"/>
        <w:gridCol w:w="1265"/>
        <w:gridCol w:w="1606"/>
        <w:gridCol w:w="1606"/>
        <w:gridCol w:w="1607"/>
        <w:tblGridChange w:id="457">
          <w:tblGrid>
            <w:gridCol w:w="2988"/>
            <w:gridCol w:w="1265"/>
            <w:gridCol w:w="1323"/>
            <w:gridCol w:w="283"/>
            <w:gridCol w:w="1334"/>
            <w:gridCol w:w="272"/>
            <w:gridCol w:w="1607"/>
          </w:tblGrid>
        </w:tblGridChange>
      </w:tblGrid>
      <w:tr w:rsidR="00C56D8F" w:rsidRPr="00AE4FCE" w14:paraId="54DF3F8A" w14:textId="77777777" w:rsidTr="00F00124">
        <w:trPr>
          <w:tblHeader/>
        </w:trPr>
        <w:tc>
          <w:tcPr>
            <w:tcW w:w="9072" w:type="dxa"/>
            <w:gridSpan w:val="5"/>
          </w:tcPr>
          <w:p w14:paraId="307D602C" w14:textId="77777777" w:rsidR="00C56D8F" w:rsidRPr="00AE4FCE" w:rsidRDefault="00C56D8F">
            <w:pPr>
              <w:keepNext/>
              <w:spacing w:before="60" w:after="60"/>
              <w:jc w:val="center"/>
              <w:pPrChange w:id="458" w:author="RWS FPR" w:date="2025-04-02T10:47:00Z">
                <w:pPr>
                  <w:spacing w:before="60" w:after="60"/>
                  <w:jc w:val="center"/>
                </w:pPr>
              </w:pPrChange>
            </w:pPr>
            <w:r w:rsidRPr="00AE4FCE">
              <w:rPr>
                <w:b/>
              </w:rPr>
              <w:t xml:space="preserve">Αποτελέσματα αποτελεσματικότητας: FAST-3, Ελεγχόμενη φάση – πληθυσμός ITT </w:t>
            </w:r>
          </w:p>
        </w:tc>
      </w:tr>
      <w:tr w:rsidR="00C56D8F" w:rsidRPr="00AE4FCE" w14:paraId="3EF5502A" w14:textId="77777777" w:rsidTr="00625BDD">
        <w:tblPrEx>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ExChange w:id="459" w:author="RWS FPR" w:date="2025-04-02T10:41:00Z">
            <w:tblPrEx>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Ex>
          </w:tblPrExChange>
        </w:tblPrEx>
        <w:trPr>
          <w:tblHeader/>
          <w:trPrChange w:id="460" w:author="RWS FPR" w:date="2025-04-02T10:41:00Z">
            <w:trPr>
              <w:tblHeader/>
            </w:trPr>
          </w:trPrChange>
        </w:trPr>
        <w:tc>
          <w:tcPr>
            <w:tcW w:w="2988" w:type="dxa"/>
            <w:tcPrChange w:id="461" w:author="RWS FPR" w:date="2025-04-02T10:41:00Z">
              <w:tcPr>
                <w:tcW w:w="2988" w:type="dxa"/>
              </w:tcPr>
            </w:tcPrChange>
          </w:tcPr>
          <w:p w14:paraId="13957CE2" w14:textId="77777777" w:rsidR="00C56D8F" w:rsidRPr="00AE4FCE" w:rsidRDefault="00C56D8F">
            <w:pPr>
              <w:keepNext/>
              <w:spacing w:before="60" w:after="60"/>
              <w:ind w:left="6" w:right="-102"/>
              <w:pPrChange w:id="462" w:author="RWS FPR" w:date="2025-04-02T10:47:00Z">
                <w:pPr>
                  <w:spacing w:before="60" w:after="60"/>
                  <w:ind w:left="6" w:right="-102"/>
                </w:pPr>
              </w:pPrChange>
            </w:pPr>
            <w:r w:rsidRPr="00AE4FCE">
              <w:rPr>
                <w:b/>
              </w:rPr>
              <w:t>Τελικό σημείο</w:t>
            </w:r>
          </w:p>
        </w:tc>
        <w:tc>
          <w:tcPr>
            <w:tcW w:w="1265" w:type="dxa"/>
            <w:tcPrChange w:id="463" w:author="RWS FPR" w:date="2025-04-02T10:41:00Z">
              <w:tcPr>
                <w:tcW w:w="1265" w:type="dxa"/>
              </w:tcPr>
            </w:tcPrChange>
          </w:tcPr>
          <w:p w14:paraId="68E4A538" w14:textId="77777777" w:rsidR="00C56D8F" w:rsidRPr="00AE4FCE" w:rsidRDefault="00C56D8F">
            <w:pPr>
              <w:keepNext/>
              <w:spacing w:before="60" w:after="60"/>
              <w:ind w:left="6" w:right="-102"/>
              <w:jc w:val="both"/>
              <w:pPrChange w:id="464" w:author="RWS FPR" w:date="2025-04-02T10:47:00Z">
                <w:pPr>
                  <w:spacing w:before="60" w:after="60"/>
                  <w:ind w:left="6" w:right="-102"/>
                  <w:jc w:val="both"/>
                </w:pPr>
              </w:pPrChange>
            </w:pPr>
            <w:r w:rsidRPr="00AE4FCE">
              <w:rPr>
                <w:b/>
              </w:rPr>
              <w:t>Στατιστικό</w:t>
            </w:r>
          </w:p>
        </w:tc>
        <w:tc>
          <w:tcPr>
            <w:tcW w:w="1606" w:type="dxa"/>
            <w:tcPrChange w:id="465" w:author="RWS FPR" w:date="2025-04-02T10:41:00Z">
              <w:tcPr>
                <w:tcW w:w="1323" w:type="dxa"/>
              </w:tcPr>
            </w:tcPrChange>
          </w:tcPr>
          <w:p w14:paraId="26A33B40" w14:textId="77777777" w:rsidR="00C56D8F" w:rsidRPr="00AE4FCE" w:rsidRDefault="00C56D8F">
            <w:pPr>
              <w:keepNext/>
              <w:spacing w:before="60" w:after="60"/>
              <w:ind w:left="6" w:right="-102"/>
              <w:jc w:val="center"/>
              <w:pPrChange w:id="466" w:author="RWS FPR" w:date="2025-04-02T10:47:00Z">
                <w:pPr>
                  <w:spacing w:before="60" w:after="60"/>
                  <w:ind w:left="6" w:right="-102"/>
                  <w:jc w:val="center"/>
                </w:pPr>
              </w:pPrChange>
            </w:pPr>
            <w:r w:rsidRPr="00AE4FCE">
              <w:rPr>
                <w:b/>
              </w:rPr>
              <w:t>Firazyr</w:t>
            </w:r>
          </w:p>
        </w:tc>
        <w:tc>
          <w:tcPr>
            <w:tcW w:w="1606" w:type="dxa"/>
            <w:tcPrChange w:id="467" w:author="RWS FPR" w:date="2025-04-02T10:41:00Z">
              <w:tcPr>
                <w:tcW w:w="1617" w:type="dxa"/>
                <w:gridSpan w:val="2"/>
              </w:tcPr>
            </w:tcPrChange>
          </w:tcPr>
          <w:p w14:paraId="5F24BAEC" w14:textId="77777777" w:rsidR="00C56D8F" w:rsidRPr="00AE4FCE" w:rsidRDefault="00C56D8F">
            <w:pPr>
              <w:keepNext/>
              <w:spacing w:before="60" w:after="60"/>
              <w:ind w:left="6" w:right="-102"/>
              <w:jc w:val="center"/>
              <w:pPrChange w:id="468" w:author="RWS FPR" w:date="2025-04-02T10:47:00Z">
                <w:pPr>
                  <w:spacing w:before="60" w:after="60"/>
                  <w:ind w:left="6" w:right="-102"/>
                  <w:jc w:val="center"/>
                </w:pPr>
              </w:pPrChange>
            </w:pPr>
            <w:r w:rsidRPr="00AE4FCE">
              <w:rPr>
                <w:b/>
              </w:rPr>
              <w:t>Εικονικό φάρμακο</w:t>
            </w:r>
          </w:p>
        </w:tc>
        <w:tc>
          <w:tcPr>
            <w:tcW w:w="1607" w:type="dxa"/>
            <w:tcPrChange w:id="469" w:author="RWS FPR" w:date="2025-04-02T10:41:00Z">
              <w:tcPr>
                <w:tcW w:w="1879" w:type="dxa"/>
                <w:gridSpan w:val="2"/>
              </w:tcPr>
            </w:tcPrChange>
          </w:tcPr>
          <w:p w14:paraId="1F23E42D" w14:textId="77777777" w:rsidR="00C56D8F" w:rsidRPr="00AE4FCE" w:rsidRDefault="00C56D8F">
            <w:pPr>
              <w:keepNext/>
              <w:spacing w:before="60" w:after="60"/>
              <w:ind w:left="6" w:right="-102"/>
              <w:jc w:val="center"/>
              <w:pPrChange w:id="470" w:author="RWS FPR" w:date="2025-04-02T10:47:00Z">
                <w:pPr>
                  <w:spacing w:before="60" w:after="60"/>
                  <w:ind w:left="6" w:right="-102"/>
                  <w:jc w:val="center"/>
                </w:pPr>
              </w:pPrChange>
            </w:pPr>
            <w:r w:rsidRPr="00AE4FCE">
              <w:rPr>
                <w:b/>
              </w:rPr>
              <w:t>τιμή p</w:t>
            </w:r>
          </w:p>
        </w:tc>
      </w:tr>
      <w:tr w:rsidR="00C56D8F" w:rsidRPr="00AE4FCE" w14:paraId="61C35776" w14:textId="77777777" w:rsidTr="00625BDD">
        <w:tblPrEx>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ExChange w:id="471" w:author="RWS FPR" w:date="2025-04-02T10:41:00Z">
            <w:tblPrEx>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Ex>
          </w:tblPrExChange>
        </w:tblPrEx>
        <w:trPr>
          <w:tblHeader/>
          <w:trPrChange w:id="472" w:author="RWS FPR" w:date="2025-04-02T10:41:00Z">
            <w:trPr>
              <w:tblHeader/>
            </w:trPr>
          </w:trPrChange>
        </w:trPr>
        <w:tc>
          <w:tcPr>
            <w:tcW w:w="2988" w:type="dxa"/>
            <w:tcPrChange w:id="473" w:author="RWS FPR" w:date="2025-04-02T10:41:00Z">
              <w:tcPr>
                <w:tcW w:w="2988" w:type="dxa"/>
              </w:tcPr>
            </w:tcPrChange>
          </w:tcPr>
          <w:p w14:paraId="64112F7A" w14:textId="77777777" w:rsidR="00C56D8F" w:rsidRPr="00AE4FCE" w:rsidRDefault="00C56D8F">
            <w:pPr>
              <w:keepNext/>
              <w:spacing w:before="60" w:after="60"/>
              <w:ind w:left="6" w:right="-102"/>
              <w:jc w:val="both"/>
              <w:rPr>
                <w:b/>
              </w:rPr>
              <w:pPrChange w:id="474" w:author="RWS FPR" w:date="2025-04-02T10:47:00Z">
                <w:pPr>
                  <w:spacing w:before="60" w:after="60"/>
                  <w:ind w:left="6" w:right="-102"/>
                  <w:jc w:val="both"/>
                </w:pPr>
              </w:pPrChange>
            </w:pPr>
          </w:p>
        </w:tc>
        <w:tc>
          <w:tcPr>
            <w:tcW w:w="1265" w:type="dxa"/>
            <w:tcPrChange w:id="475" w:author="RWS FPR" w:date="2025-04-02T10:41:00Z">
              <w:tcPr>
                <w:tcW w:w="1265" w:type="dxa"/>
              </w:tcPr>
            </w:tcPrChange>
          </w:tcPr>
          <w:p w14:paraId="02573B75" w14:textId="77777777" w:rsidR="00C56D8F" w:rsidRPr="00AE4FCE" w:rsidRDefault="00C56D8F">
            <w:pPr>
              <w:keepNext/>
              <w:spacing w:before="60" w:after="60"/>
              <w:ind w:left="6" w:right="-102"/>
              <w:jc w:val="both"/>
              <w:rPr>
                <w:b/>
              </w:rPr>
              <w:pPrChange w:id="476" w:author="RWS FPR" w:date="2025-04-02T10:47:00Z">
                <w:pPr>
                  <w:spacing w:before="60" w:after="60"/>
                  <w:ind w:left="6" w:right="-102"/>
                  <w:jc w:val="both"/>
                </w:pPr>
              </w:pPrChange>
            </w:pPr>
          </w:p>
        </w:tc>
        <w:tc>
          <w:tcPr>
            <w:tcW w:w="1606" w:type="dxa"/>
            <w:tcPrChange w:id="477" w:author="RWS FPR" w:date="2025-04-02T10:41:00Z">
              <w:tcPr>
                <w:tcW w:w="1323" w:type="dxa"/>
              </w:tcPr>
            </w:tcPrChange>
          </w:tcPr>
          <w:p w14:paraId="6790ACB3" w14:textId="7055D682" w:rsidR="00C56D8F" w:rsidRPr="00AE4FCE" w:rsidRDefault="00C56D8F">
            <w:pPr>
              <w:keepNext/>
              <w:spacing w:before="60" w:after="60"/>
              <w:ind w:left="6" w:right="-102"/>
              <w:jc w:val="center"/>
              <w:pPrChange w:id="478" w:author="RWS FPR" w:date="2025-04-02T10:47:00Z">
                <w:pPr>
                  <w:spacing w:before="60" w:after="60"/>
                  <w:ind w:left="6" w:right="-102"/>
                  <w:jc w:val="center"/>
                </w:pPr>
              </w:pPrChange>
            </w:pPr>
            <w:r w:rsidRPr="00AE4FCE">
              <w:t>(n</w:t>
            </w:r>
            <w:ins w:id="479" w:author="RWS 1" w:date="2025-04-01T14:14:00Z">
              <w:r w:rsidR="00C037FB" w:rsidRPr="00AE4FCE">
                <w:t> </w:t>
              </w:r>
            </w:ins>
            <w:del w:id="480" w:author="RWS 1" w:date="2025-04-01T14:14:00Z">
              <w:r w:rsidRPr="00AE4FCE" w:rsidDel="00C037FB">
                <w:delText xml:space="preserve"> </w:delText>
              </w:r>
            </w:del>
            <w:r w:rsidRPr="00AE4FCE">
              <w:t>=</w:t>
            </w:r>
            <w:ins w:id="481" w:author="RWS 1" w:date="2025-04-01T14:14:00Z">
              <w:r w:rsidR="00C037FB" w:rsidRPr="00AE4FCE">
                <w:t> </w:t>
              </w:r>
            </w:ins>
            <w:del w:id="482" w:author="RWS 1" w:date="2025-04-01T14:14:00Z">
              <w:r w:rsidRPr="00AE4FCE" w:rsidDel="00C037FB">
                <w:delText xml:space="preserve"> </w:delText>
              </w:r>
            </w:del>
            <w:r w:rsidRPr="00AE4FCE">
              <w:t>43)</w:t>
            </w:r>
          </w:p>
        </w:tc>
        <w:tc>
          <w:tcPr>
            <w:tcW w:w="1606" w:type="dxa"/>
            <w:tcPrChange w:id="483" w:author="RWS FPR" w:date="2025-04-02T10:41:00Z">
              <w:tcPr>
                <w:tcW w:w="1617" w:type="dxa"/>
                <w:gridSpan w:val="2"/>
              </w:tcPr>
            </w:tcPrChange>
          </w:tcPr>
          <w:p w14:paraId="343E4DE2" w14:textId="6966B66B" w:rsidR="00C56D8F" w:rsidRPr="00AE4FCE" w:rsidRDefault="00C56D8F">
            <w:pPr>
              <w:keepNext/>
              <w:spacing w:before="60" w:after="60"/>
              <w:ind w:left="6" w:right="-102"/>
              <w:jc w:val="center"/>
              <w:rPr>
                <w:b/>
              </w:rPr>
              <w:pPrChange w:id="484" w:author="RWS FPR" w:date="2025-04-02T10:47:00Z">
                <w:pPr>
                  <w:spacing w:before="60" w:after="60"/>
                  <w:ind w:left="6" w:right="-102"/>
                  <w:jc w:val="center"/>
                </w:pPr>
              </w:pPrChange>
            </w:pPr>
            <w:r w:rsidRPr="00AE4FCE">
              <w:t>(n</w:t>
            </w:r>
            <w:ins w:id="485" w:author="RWS 1" w:date="2025-04-01T14:14:00Z">
              <w:r w:rsidR="00C037FB" w:rsidRPr="00AE4FCE">
                <w:t> </w:t>
              </w:r>
            </w:ins>
            <w:r w:rsidRPr="00AE4FCE">
              <w:t>=</w:t>
            </w:r>
            <w:ins w:id="486" w:author="RWS 1" w:date="2025-04-01T14:14:00Z">
              <w:r w:rsidR="00C037FB" w:rsidRPr="00AE4FCE">
                <w:t> </w:t>
              </w:r>
            </w:ins>
            <w:r w:rsidRPr="00AE4FCE">
              <w:t>45)</w:t>
            </w:r>
          </w:p>
        </w:tc>
        <w:tc>
          <w:tcPr>
            <w:tcW w:w="1607" w:type="dxa"/>
            <w:tcPrChange w:id="487" w:author="RWS FPR" w:date="2025-04-02T10:41:00Z">
              <w:tcPr>
                <w:tcW w:w="1879" w:type="dxa"/>
                <w:gridSpan w:val="2"/>
              </w:tcPr>
            </w:tcPrChange>
          </w:tcPr>
          <w:p w14:paraId="553EB56F" w14:textId="77777777" w:rsidR="00C56D8F" w:rsidRPr="00AE4FCE" w:rsidRDefault="00C56D8F">
            <w:pPr>
              <w:keepNext/>
              <w:spacing w:before="60" w:after="60"/>
              <w:ind w:left="6" w:right="-102"/>
              <w:jc w:val="center"/>
              <w:rPr>
                <w:b/>
              </w:rPr>
              <w:pPrChange w:id="488" w:author="RWS FPR" w:date="2025-04-02T10:47:00Z">
                <w:pPr>
                  <w:spacing w:before="60" w:after="60"/>
                  <w:ind w:left="6" w:right="-102"/>
                  <w:jc w:val="center"/>
                </w:pPr>
              </w:pPrChange>
            </w:pPr>
          </w:p>
        </w:tc>
      </w:tr>
      <w:tr w:rsidR="00C56D8F" w:rsidRPr="00AE4FCE" w14:paraId="59DB978F" w14:textId="77777777" w:rsidTr="00625BDD">
        <w:tblPrEx>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ExChange w:id="489" w:author="RWS FPR" w:date="2025-04-02T10:41:00Z">
            <w:tblPrEx>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Ex>
          </w:tblPrExChange>
        </w:tblPrEx>
        <w:trPr>
          <w:trHeight w:val="288"/>
          <w:trPrChange w:id="490" w:author="RWS FPR" w:date="2025-04-02T10:41:00Z">
            <w:trPr>
              <w:trHeight w:val="288"/>
            </w:trPr>
          </w:trPrChange>
        </w:trPr>
        <w:tc>
          <w:tcPr>
            <w:tcW w:w="2988" w:type="dxa"/>
            <w:shd w:val="clear" w:color="auto" w:fill="E6E6E6"/>
            <w:tcPrChange w:id="491" w:author="RWS FPR" w:date="2025-04-02T10:41:00Z">
              <w:tcPr>
                <w:tcW w:w="2988" w:type="dxa"/>
                <w:shd w:val="clear" w:color="auto" w:fill="E6E6E6"/>
              </w:tcPr>
            </w:tcPrChange>
          </w:tcPr>
          <w:p w14:paraId="1DFF388A" w14:textId="77777777" w:rsidR="00C56D8F" w:rsidRPr="00AE4FCE" w:rsidRDefault="00C56D8F">
            <w:pPr>
              <w:keepNext/>
              <w:spacing w:before="60" w:after="60"/>
              <w:ind w:left="6" w:right="-102"/>
              <w:pPrChange w:id="492" w:author="RWS FPR" w:date="2025-04-02T10:47:00Z">
                <w:pPr>
                  <w:spacing w:before="60" w:after="60"/>
                  <w:ind w:left="6" w:right="-102"/>
                </w:pPr>
              </w:pPrChange>
            </w:pPr>
            <w:r w:rsidRPr="00AE4FCE">
              <w:t>Πρωτεύον τελικό σημείο</w:t>
            </w:r>
          </w:p>
        </w:tc>
        <w:tc>
          <w:tcPr>
            <w:tcW w:w="1265" w:type="dxa"/>
            <w:shd w:val="clear" w:color="auto" w:fill="E6E6E6"/>
            <w:tcPrChange w:id="493" w:author="RWS FPR" w:date="2025-04-02T10:41:00Z">
              <w:tcPr>
                <w:tcW w:w="1265" w:type="dxa"/>
                <w:shd w:val="clear" w:color="auto" w:fill="E6E6E6"/>
              </w:tcPr>
            </w:tcPrChange>
          </w:tcPr>
          <w:p w14:paraId="6328C479" w14:textId="77777777" w:rsidR="00C56D8F" w:rsidRPr="00AE4FCE" w:rsidRDefault="00C56D8F">
            <w:pPr>
              <w:keepNext/>
              <w:spacing w:before="60" w:after="60"/>
              <w:ind w:left="6" w:right="-102"/>
              <w:jc w:val="both"/>
              <w:pPrChange w:id="494" w:author="RWS FPR" w:date="2025-04-02T10:47:00Z">
                <w:pPr>
                  <w:spacing w:before="60" w:after="60"/>
                  <w:ind w:left="6" w:right="-102"/>
                  <w:jc w:val="both"/>
                </w:pPr>
              </w:pPrChange>
            </w:pPr>
          </w:p>
        </w:tc>
        <w:tc>
          <w:tcPr>
            <w:tcW w:w="1606" w:type="dxa"/>
            <w:shd w:val="clear" w:color="auto" w:fill="E6E6E6"/>
            <w:tcPrChange w:id="495" w:author="RWS FPR" w:date="2025-04-02T10:41:00Z">
              <w:tcPr>
                <w:tcW w:w="1323" w:type="dxa"/>
                <w:shd w:val="clear" w:color="auto" w:fill="E6E6E6"/>
              </w:tcPr>
            </w:tcPrChange>
          </w:tcPr>
          <w:p w14:paraId="2E063498" w14:textId="77777777" w:rsidR="00C56D8F" w:rsidRPr="00AE4FCE" w:rsidRDefault="00C56D8F">
            <w:pPr>
              <w:keepNext/>
              <w:spacing w:before="60" w:after="60"/>
              <w:ind w:left="6" w:right="-102"/>
              <w:jc w:val="center"/>
              <w:pPrChange w:id="496" w:author="RWS FPR" w:date="2025-04-02T10:47:00Z">
                <w:pPr>
                  <w:spacing w:before="60" w:after="60"/>
                  <w:ind w:left="6" w:right="-102"/>
                  <w:jc w:val="center"/>
                </w:pPr>
              </w:pPrChange>
            </w:pPr>
          </w:p>
        </w:tc>
        <w:tc>
          <w:tcPr>
            <w:tcW w:w="1606" w:type="dxa"/>
            <w:shd w:val="clear" w:color="auto" w:fill="E6E6E6"/>
            <w:tcPrChange w:id="497" w:author="RWS FPR" w:date="2025-04-02T10:41:00Z">
              <w:tcPr>
                <w:tcW w:w="1617" w:type="dxa"/>
                <w:gridSpan w:val="2"/>
                <w:shd w:val="clear" w:color="auto" w:fill="E6E6E6"/>
              </w:tcPr>
            </w:tcPrChange>
          </w:tcPr>
          <w:p w14:paraId="3F1C6E81" w14:textId="77777777" w:rsidR="00C56D8F" w:rsidRPr="00AE4FCE" w:rsidRDefault="00C56D8F">
            <w:pPr>
              <w:keepNext/>
              <w:spacing w:before="60" w:after="60"/>
              <w:ind w:left="6" w:right="-102"/>
              <w:jc w:val="center"/>
              <w:pPrChange w:id="498" w:author="RWS FPR" w:date="2025-04-02T10:47:00Z">
                <w:pPr>
                  <w:spacing w:before="60" w:after="60"/>
                  <w:ind w:left="6" w:right="-102"/>
                  <w:jc w:val="center"/>
                </w:pPr>
              </w:pPrChange>
            </w:pPr>
          </w:p>
        </w:tc>
        <w:tc>
          <w:tcPr>
            <w:tcW w:w="1607" w:type="dxa"/>
            <w:shd w:val="clear" w:color="auto" w:fill="E6E6E6"/>
            <w:tcPrChange w:id="499" w:author="RWS FPR" w:date="2025-04-02T10:41:00Z">
              <w:tcPr>
                <w:tcW w:w="1879" w:type="dxa"/>
                <w:gridSpan w:val="2"/>
                <w:shd w:val="clear" w:color="auto" w:fill="E6E6E6"/>
              </w:tcPr>
            </w:tcPrChange>
          </w:tcPr>
          <w:p w14:paraId="40C8290C" w14:textId="77777777" w:rsidR="00C56D8F" w:rsidRPr="00AE4FCE" w:rsidRDefault="00C56D8F">
            <w:pPr>
              <w:keepNext/>
              <w:spacing w:before="60" w:after="60"/>
              <w:ind w:left="6" w:right="-102"/>
              <w:jc w:val="center"/>
              <w:pPrChange w:id="500" w:author="RWS FPR" w:date="2025-04-02T10:47:00Z">
                <w:pPr>
                  <w:spacing w:before="60" w:after="60"/>
                  <w:ind w:left="6" w:right="-102"/>
                  <w:jc w:val="center"/>
                </w:pPr>
              </w:pPrChange>
            </w:pPr>
          </w:p>
        </w:tc>
      </w:tr>
      <w:tr w:rsidR="00C56D8F" w:rsidRPr="00AE4FCE" w14:paraId="1D3BE9B7" w14:textId="77777777" w:rsidTr="00625BDD">
        <w:tblPrEx>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ExChange w:id="501" w:author="RWS FPR" w:date="2025-04-02T10:41:00Z">
            <w:tblPrEx>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Ex>
          </w:tblPrExChange>
        </w:tblPrEx>
        <w:trPr>
          <w:trHeight w:val="288"/>
          <w:trPrChange w:id="502" w:author="RWS FPR" w:date="2025-04-02T10:41:00Z">
            <w:trPr>
              <w:trHeight w:val="288"/>
            </w:trPr>
          </w:trPrChange>
        </w:trPr>
        <w:tc>
          <w:tcPr>
            <w:tcW w:w="2988" w:type="dxa"/>
            <w:tcPrChange w:id="503" w:author="RWS FPR" w:date="2025-04-02T10:41:00Z">
              <w:tcPr>
                <w:tcW w:w="2988" w:type="dxa"/>
              </w:tcPr>
            </w:tcPrChange>
          </w:tcPr>
          <w:p w14:paraId="58523FDC" w14:textId="77777777" w:rsidR="00C56D8F" w:rsidRPr="00AE4FCE" w:rsidRDefault="00C56D8F">
            <w:pPr>
              <w:keepNext/>
              <w:spacing w:before="60" w:after="60"/>
              <w:ind w:left="6" w:right="-102"/>
              <w:pPrChange w:id="504" w:author="RWS FPR" w:date="2025-04-02T10:47:00Z">
                <w:pPr>
                  <w:spacing w:before="60" w:after="60"/>
                  <w:ind w:left="6" w:right="-102"/>
                </w:pPr>
              </w:pPrChange>
            </w:pPr>
            <w:r w:rsidRPr="00AE4FCE">
              <w:t>Χρόνος για την επέλευση της ανακούφισης των συμπτωμάτων – σύνθετη VAS (ώρες)</w:t>
            </w:r>
          </w:p>
        </w:tc>
        <w:tc>
          <w:tcPr>
            <w:tcW w:w="1265" w:type="dxa"/>
            <w:tcPrChange w:id="505" w:author="RWS FPR" w:date="2025-04-02T10:41:00Z">
              <w:tcPr>
                <w:tcW w:w="1265" w:type="dxa"/>
              </w:tcPr>
            </w:tcPrChange>
          </w:tcPr>
          <w:p w14:paraId="6668BEE0" w14:textId="77777777" w:rsidR="00C56D8F" w:rsidRPr="00AE4FCE" w:rsidRDefault="00C56D8F">
            <w:pPr>
              <w:keepNext/>
              <w:spacing w:before="60" w:after="60"/>
              <w:ind w:left="6" w:right="-102"/>
              <w:jc w:val="both"/>
              <w:pPrChange w:id="506" w:author="RWS FPR" w:date="2025-04-02T10:47:00Z">
                <w:pPr>
                  <w:spacing w:before="60" w:after="60"/>
                  <w:ind w:left="6" w:right="-102"/>
                  <w:jc w:val="both"/>
                </w:pPr>
              </w:pPrChange>
            </w:pPr>
            <w:r w:rsidRPr="00AE4FCE">
              <w:t>Διάμεση</w:t>
            </w:r>
          </w:p>
        </w:tc>
        <w:tc>
          <w:tcPr>
            <w:tcW w:w="1606" w:type="dxa"/>
            <w:tcPrChange w:id="507" w:author="RWS FPR" w:date="2025-04-02T10:41:00Z">
              <w:tcPr>
                <w:tcW w:w="1323" w:type="dxa"/>
              </w:tcPr>
            </w:tcPrChange>
          </w:tcPr>
          <w:p w14:paraId="5B6F7D0D" w14:textId="77777777" w:rsidR="00C56D8F" w:rsidRPr="00AE4FCE" w:rsidRDefault="00C56D8F">
            <w:pPr>
              <w:keepNext/>
              <w:spacing w:before="60" w:after="60"/>
              <w:ind w:left="6" w:right="-102"/>
              <w:jc w:val="center"/>
              <w:pPrChange w:id="508" w:author="RWS FPR" w:date="2025-04-02T10:47:00Z">
                <w:pPr>
                  <w:spacing w:before="60" w:after="60"/>
                  <w:ind w:left="6" w:right="-102"/>
                  <w:jc w:val="center"/>
                </w:pPr>
              </w:pPrChange>
            </w:pPr>
            <w:r w:rsidRPr="00AE4FCE">
              <w:t>2,0</w:t>
            </w:r>
          </w:p>
        </w:tc>
        <w:tc>
          <w:tcPr>
            <w:tcW w:w="1606" w:type="dxa"/>
            <w:tcPrChange w:id="509" w:author="RWS FPR" w:date="2025-04-02T10:41:00Z">
              <w:tcPr>
                <w:tcW w:w="1617" w:type="dxa"/>
                <w:gridSpan w:val="2"/>
              </w:tcPr>
            </w:tcPrChange>
          </w:tcPr>
          <w:p w14:paraId="5F1D4838" w14:textId="77777777" w:rsidR="00C56D8F" w:rsidRPr="00AE4FCE" w:rsidRDefault="00C56D8F">
            <w:pPr>
              <w:keepNext/>
              <w:spacing w:before="60" w:after="60"/>
              <w:ind w:left="6" w:right="-102"/>
              <w:jc w:val="center"/>
              <w:pPrChange w:id="510" w:author="RWS FPR" w:date="2025-04-02T10:47:00Z">
                <w:pPr>
                  <w:spacing w:before="60" w:after="60"/>
                  <w:ind w:left="6" w:right="-102"/>
                  <w:jc w:val="center"/>
                </w:pPr>
              </w:pPrChange>
            </w:pPr>
            <w:r w:rsidRPr="00AE4FCE">
              <w:t>19,8</w:t>
            </w:r>
          </w:p>
        </w:tc>
        <w:tc>
          <w:tcPr>
            <w:tcW w:w="1607" w:type="dxa"/>
            <w:tcPrChange w:id="511" w:author="RWS FPR" w:date="2025-04-02T10:41:00Z">
              <w:tcPr>
                <w:tcW w:w="1879" w:type="dxa"/>
                <w:gridSpan w:val="2"/>
              </w:tcPr>
            </w:tcPrChange>
          </w:tcPr>
          <w:p w14:paraId="016866C9" w14:textId="6E9D26A9" w:rsidR="00C56D8F" w:rsidRPr="00AE4FCE" w:rsidRDefault="00C56D8F">
            <w:pPr>
              <w:keepNext/>
              <w:spacing w:before="60" w:after="60"/>
              <w:ind w:left="6" w:right="-102"/>
              <w:jc w:val="center"/>
              <w:pPrChange w:id="512" w:author="RWS FPR" w:date="2025-04-02T10:47:00Z">
                <w:pPr>
                  <w:spacing w:before="60" w:after="60"/>
                  <w:ind w:left="6" w:right="-102"/>
                  <w:jc w:val="center"/>
                </w:pPr>
              </w:pPrChange>
            </w:pPr>
            <w:r w:rsidRPr="00AE4FCE">
              <w:t>&lt;</w:t>
            </w:r>
            <w:ins w:id="513" w:author="RWS 1" w:date="2025-04-01T14:15:00Z">
              <w:r w:rsidR="00C037FB" w:rsidRPr="00AE4FCE">
                <w:t> </w:t>
              </w:r>
            </w:ins>
            <w:r w:rsidRPr="00AE4FCE">
              <w:t>0,001</w:t>
            </w:r>
          </w:p>
        </w:tc>
      </w:tr>
      <w:tr w:rsidR="00C56D8F" w:rsidRPr="00AE4FCE" w14:paraId="44E1399F" w14:textId="77777777" w:rsidTr="00625BDD">
        <w:tblPrEx>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ExChange w:id="514" w:author="RWS FPR" w:date="2025-04-02T10:41:00Z">
            <w:tblPrEx>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Ex>
          </w:tblPrExChange>
        </w:tblPrEx>
        <w:trPr>
          <w:trHeight w:val="288"/>
          <w:trPrChange w:id="515" w:author="RWS FPR" w:date="2025-04-02T10:41:00Z">
            <w:trPr>
              <w:trHeight w:val="288"/>
            </w:trPr>
          </w:trPrChange>
        </w:trPr>
        <w:tc>
          <w:tcPr>
            <w:tcW w:w="2988" w:type="dxa"/>
            <w:shd w:val="clear" w:color="auto" w:fill="E6E6E6"/>
            <w:tcPrChange w:id="516" w:author="RWS FPR" w:date="2025-04-02T10:41:00Z">
              <w:tcPr>
                <w:tcW w:w="2988" w:type="dxa"/>
                <w:shd w:val="clear" w:color="auto" w:fill="E6E6E6"/>
              </w:tcPr>
            </w:tcPrChange>
          </w:tcPr>
          <w:p w14:paraId="1E81C9E8" w14:textId="77777777" w:rsidR="00C56D8F" w:rsidRPr="00AE4FCE" w:rsidRDefault="00C56D8F">
            <w:pPr>
              <w:keepNext/>
              <w:spacing w:before="60" w:after="60"/>
              <w:ind w:left="6" w:right="-102"/>
              <w:pPrChange w:id="517" w:author="RWS FPR" w:date="2025-04-02T10:47:00Z">
                <w:pPr>
                  <w:spacing w:before="60" w:after="60"/>
                  <w:ind w:left="6" w:right="-102"/>
                </w:pPr>
              </w:pPrChange>
            </w:pPr>
            <w:r w:rsidRPr="00AE4FCE">
              <w:t>Άλλα τελικά σημεία</w:t>
            </w:r>
          </w:p>
        </w:tc>
        <w:tc>
          <w:tcPr>
            <w:tcW w:w="1265" w:type="dxa"/>
            <w:shd w:val="clear" w:color="auto" w:fill="E6E6E6"/>
            <w:tcPrChange w:id="518" w:author="RWS FPR" w:date="2025-04-02T10:41:00Z">
              <w:tcPr>
                <w:tcW w:w="1265" w:type="dxa"/>
                <w:shd w:val="clear" w:color="auto" w:fill="E6E6E6"/>
              </w:tcPr>
            </w:tcPrChange>
          </w:tcPr>
          <w:p w14:paraId="742B7FA4" w14:textId="77777777" w:rsidR="00C56D8F" w:rsidRPr="00AE4FCE" w:rsidRDefault="00C56D8F" w:rsidP="005100A8">
            <w:pPr>
              <w:spacing w:before="60" w:after="60"/>
              <w:ind w:left="6" w:right="-102"/>
              <w:jc w:val="both"/>
            </w:pPr>
          </w:p>
        </w:tc>
        <w:tc>
          <w:tcPr>
            <w:tcW w:w="1606" w:type="dxa"/>
            <w:shd w:val="clear" w:color="auto" w:fill="E6E6E6"/>
            <w:tcPrChange w:id="519" w:author="RWS FPR" w:date="2025-04-02T10:41:00Z">
              <w:tcPr>
                <w:tcW w:w="1323" w:type="dxa"/>
                <w:shd w:val="clear" w:color="auto" w:fill="E6E6E6"/>
              </w:tcPr>
            </w:tcPrChange>
          </w:tcPr>
          <w:p w14:paraId="43CC9B2B" w14:textId="77777777" w:rsidR="00C56D8F" w:rsidRPr="00AE4FCE" w:rsidRDefault="00C56D8F" w:rsidP="005100A8">
            <w:pPr>
              <w:spacing w:before="60" w:after="60"/>
              <w:ind w:left="6" w:right="-102"/>
              <w:jc w:val="center"/>
            </w:pPr>
          </w:p>
        </w:tc>
        <w:tc>
          <w:tcPr>
            <w:tcW w:w="1606" w:type="dxa"/>
            <w:shd w:val="clear" w:color="auto" w:fill="E6E6E6"/>
            <w:tcPrChange w:id="520" w:author="RWS FPR" w:date="2025-04-02T10:41:00Z">
              <w:tcPr>
                <w:tcW w:w="1617" w:type="dxa"/>
                <w:gridSpan w:val="2"/>
                <w:shd w:val="clear" w:color="auto" w:fill="E6E6E6"/>
              </w:tcPr>
            </w:tcPrChange>
          </w:tcPr>
          <w:p w14:paraId="1B69A81A" w14:textId="77777777" w:rsidR="00C56D8F" w:rsidRPr="00AE4FCE" w:rsidRDefault="00C56D8F" w:rsidP="005100A8">
            <w:pPr>
              <w:spacing w:before="60" w:after="60"/>
              <w:ind w:left="6" w:right="-102"/>
              <w:jc w:val="center"/>
            </w:pPr>
          </w:p>
        </w:tc>
        <w:tc>
          <w:tcPr>
            <w:tcW w:w="1607" w:type="dxa"/>
            <w:shd w:val="clear" w:color="auto" w:fill="E6E6E6"/>
            <w:tcPrChange w:id="521" w:author="RWS FPR" w:date="2025-04-02T10:41:00Z">
              <w:tcPr>
                <w:tcW w:w="1879" w:type="dxa"/>
                <w:gridSpan w:val="2"/>
                <w:shd w:val="clear" w:color="auto" w:fill="E6E6E6"/>
              </w:tcPr>
            </w:tcPrChange>
          </w:tcPr>
          <w:p w14:paraId="3F629B01" w14:textId="77777777" w:rsidR="00C56D8F" w:rsidRPr="00AE4FCE" w:rsidRDefault="00C56D8F" w:rsidP="005100A8">
            <w:pPr>
              <w:spacing w:before="60" w:after="60"/>
              <w:ind w:left="6" w:right="-102"/>
              <w:jc w:val="center"/>
            </w:pPr>
          </w:p>
        </w:tc>
      </w:tr>
      <w:tr w:rsidR="00C56D8F" w:rsidRPr="00AE4FCE" w14:paraId="14D9D7FE" w14:textId="77777777" w:rsidTr="00625BDD">
        <w:tblPrEx>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ExChange w:id="522" w:author="RWS FPR" w:date="2025-04-02T10:41:00Z">
            <w:tblPrEx>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Ex>
          </w:tblPrExChange>
        </w:tblPrEx>
        <w:trPr>
          <w:trHeight w:val="288"/>
          <w:trPrChange w:id="523" w:author="RWS FPR" w:date="2025-04-02T10:41:00Z">
            <w:trPr>
              <w:trHeight w:val="288"/>
            </w:trPr>
          </w:trPrChange>
        </w:trPr>
        <w:tc>
          <w:tcPr>
            <w:tcW w:w="2988" w:type="dxa"/>
            <w:tcPrChange w:id="524" w:author="RWS FPR" w:date="2025-04-02T10:41:00Z">
              <w:tcPr>
                <w:tcW w:w="2988" w:type="dxa"/>
              </w:tcPr>
            </w:tcPrChange>
          </w:tcPr>
          <w:p w14:paraId="0F6C74D0" w14:textId="77777777" w:rsidR="00C56D8F" w:rsidRPr="00AE4FCE" w:rsidRDefault="00C56D8F" w:rsidP="005100A8">
            <w:pPr>
              <w:spacing w:before="60" w:after="60"/>
              <w:ind w:left="6" w:right="-102"/>
            </w:pPr>
            <w:r w:rsidRPr="00AE4FCE">
              <w:t>Χρόνος για την επέλευση της ανακούφισης του πρωταρχικού συμπτώματος (ώρες)</w:t>
            </w:r>
          </w:p>
        </w:tc>
        <w:tc>
          <w:tcPr>
            <w:tcW w:w="1265" w:type="dxa"/>
            <w:tcPrChange w:id="525" w:author="RWS FPR" w:date="2025-04-02T10:41:00Z">
              <w:tcPr>
                <w:tcW w:w="1265" w:type="dxa"/>
              </w:tcPr>
            </w:tcPrChange>
          </w:tcPr>
          <w:p w14:paraId="4ECA0031" w14:textId="77777777" w:rsidR="00C56D8F" w:rsidRPr="00AE4FCE" w:rsidRDefault="00C56D8F" w:rsidP="005100A8">
            <w:pPr>
              <w:spacing w:before="60" w:after="60"/>
              <w:ind w:left="6" w:right="-102"/>
              <w:jc w:val="both"/>
            </w:pPr>
            <w:r w:rsidRPr="00AE4FCE">
              <w:t>Διάμεση</w:t>
            </w:r>
          </w:p>
        </w:tc>
        <w:tc>
          <w:tcPr>
            <w:tcW w:w="1606" w:type="dxa"/>
            <w:tcPrChange w:id="526" w:author="RWS FPR" w:date="2025-04-02T10:41:00Z">
              <w:tcPr>
                <w:tcW w:w="1323" w:type="dxa"/>
              </w:tcPr>
            </w:tcPrChange>
          </w:tcPr>
          <w:p w14:paraId="36762D38" w14:textId="77777777" w:rsidR="00C56D8F" w:rsidRPr="00AE4FCE" w:rsidRDefault="00C56D8F" w:rsidP="005100A8">
            <w:pPr>
              <w:spacing w:before="60" w:after="60"/>
              <w:ind w:left="6" w:right="-102"/>
              <w:jc w:val="center"/>
            </w:pPr>
            <w:r w:rsidRPr="00AE4FCE">
              <w:t>1,5</w:t>
            </w:r>
          </w:p>
        </w:tc>
        <w:tc>
          <w:tcPr>
            <w:tcW w:w="1606" w:type="dxa"/>
            <w:tcPrChange w:id="527" w:author="RWS FPR" w:date="2025-04-02T10:41:00Z">
              <w:tcPr>
                <w:tcW w:w="1617" w:type="dxa"/>
                <w:gridSpan w:val="2"/>
              </w:tcPr>
            </w:tcPrChange>
          </w:tcPr>
          <w:p w14:paraId="6EB199E1" w14:textId="77777777" w:rsidR="00C56D8F" w:rsidRPr="00AE4FCE" w:rsidRDefault="00C56D8F" w:rsidP="005100A8">
            <w:pPr>
              <w:spacing w:before="60" w:after="60"/>
              <w:ind w:left="6" w:right="-102"/>
              <w:jc w:val="center"/>
            </w:pPr>
            <w:r w:rsidRPr="00AE4FCE">
              <w:t>18,5</w:t>
            </w:r>
          </w:p>
        </w:tc>
        <w:tc>
          <w:tcPr>
            <w:tcW w:w="1607" w:type="dxa"/>
            <w:tcPrChange w:id="528" w:author="RWS FPR" w:date="2025-04-02T10:41:00Z">
              <w:tcPr>
                <w:tcW w:w="1879" w:type="dxa"/>
                <w:gridSpan w:val="2"/>
              </w:tcPr>
            </w:tcPrChange>
          </w:tcPr>
          <w:p w14:paraId="2E693317" w14:textId="2595552B" w:rsidR="00C56D8F" w:rsidRPr="00AE4FCE" w:rsidRDefault="00C56D8F" w:rsidP="005100A8">
            <w:pPr>
              <w:spacing w:before="60" w:after="60"/>
              <w:ind w:left="6" w:right="-102"/>
              <w:jc w:val="center"/>
            </w:pPr>
            <w:r w:rsidRPr="00AE4FCE">
              <w:t>&lt;</w:t>
            </w:r>
            <w:ins w:id="529" w:author="RWS 1" w:date="2025-04-01T14:15:00Z">
              <w:r w:rsidR="00C037FB" w:rsidRPr="00AE4FCE">
                <w:t> </w:t>
              </w:r>
            </w:ins>
            <w:del w:id="530" w:author="RWS 1" w:date="2025-04-01T14:15:00Z">
              <w:r w:rsidRPr="00AE4FCE" w:rsidDel="00C037FB">
                <w:delText xml:space="preserve"> </w:delText>
              </w:r>
            </w:del>
            <w:r w:rsidRPr="00AE4FCE">
              <w:t>0,001</w:t>
            </w:r>
          </w:p>
        </w:tc>
      </w:tr>
      <w:tr w:rsidR="00C56D8F" w:rsidRPr="00AE4FCE" w14:paraId="06DB5204" w14:textId="77777777" w:rsidTr="00625BDD">
        <w:tblPrEx>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ExChange w:id="531" w:author="RWS FPR" w:date="2025-04-02T10:41:00Z">
            <w:tblPrEx>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Ex>
          </w:tblPrExChange>
        </w:tblPrEx>
        <w:trPr>
          <w:cantSplit/>
          <w:trPrChange w:id="532" w:author="RWS FPR" w:date="2025-04-02T10:41:00Z">
            <w:trPr>
              <w:cantSplit/>
            </w:trPr>
          </w:trPrChange>
        </w:trPr>
        <w:tc>
          <w:tcPr>
            <w:tcW w:w="2988" w:type="dxa"/>
            <w:tcPrChange w:id="533" w:author="RWS FPR" w:date="2025-04-02T10:41:00Z">
              <w:tcPr>
                <w:tcW w:w="2988" w:type="dxa"/>
              </w:tcPr>
            </w:tcPrChange>
          </w:tcPr>
          <w:p w14:paraId="043FEE90" w14:textId="6D225C21" w:rsidR="00C56D8F" w:rsidRPr="00AE4FCE" w:rsidRDefault="00C56D8F" w:rsidP="005100A8">
            <w:pPr>
              <w:spacing w:before="60" w:after="60"/>
              <w:ind w:left="6" w:right="-102"/>
            </w:pPr>
            <w:r w:rsidRPr="00AE4FCE">
              <w:t>Μεταβολή στη σύνθετη βαθμολογία VAS σε 2</w:t>
            </w:r>
            <w:ins w:id="534" w:author="RWS 1" w:date="2025-04-01T14:15:00Z">
              <w:r w:rsidR="00C037FB" w:rsidRPr="00AE4FCE">
                <w:t> </w:t>
              </w:r>
            </w:ins>
            <w:del w:id="535" w:author="RWS 1" w:date="2025-04-01T14:15:00Z">
              <w:r w:rsidRPr="00AE4FCE" w:rsidDel="00C037FB">
                <w:delText xml:space="preserve"> </w:delText>
              </w:r>
            </w:del>
            <w:r w:rsidRPr="00AE4FCE">
              <w:t>ώρες μετά τη θεραπεία</w:t>
            </w:r>
          </w:p>
        </w:tc>
        <w:tc>
          <w:tcPr>
            <w:tcW w:w="1265" w:type="dxa"/>
            <w:tcPrChange w:id="536" w:author="RWS FPR" w:date="2025-04-02T10:41:00Z">
              <w:tcPr>
                <w:tcW w:w="1265" w:type="dxa"/>
              </w:tcPr>
            </w:tcPrChange>
          </w:tcPr>
          <w:p w14:paraId="23AFC223" w14:textId="77777777" w:rsidR="00C56D8F" w:rsidRPr="00AE4FCE" w:rsidRDefault="00C56D8F" w:rsidP="005100A8">
            <w:pPr>
              <w:spacing w:before="60" w:after="60"/>
              <w:ind w:left="6" w:right="-102"/>
              <w:jc w:val="both"/>
            </w:pPr>
            <w:r w:rsidRPr="00AE4FCE">
              <w:t>Μέση</w:t>
            </w:r>
          </w:p>
        </w:tc>
        <w:tc>
          <w:tcPr>
            <w:tcW w:w="1606" w:type="dxa"/>
            <w:tcPrChange w:id="537" w:author="RWS FPR" w:date="2025-04-02T10:41:00Z">
              <w:tcPr>
                <w:tcW w:w="1323" w:type="dxa"/>
              </w:tcPr>
            </w:tcPrChange>
          </w:tcPr>
          <w:p w14:paraId="28B7788E" w14:textId="77777777" w:rsidR="00C56D8F" w:rsidRPr="00AE4FCE" w:rsidRDefault="00C56D8F" w:rsidP="005100A8">
            <w:pPr>
              <w:spacing w:before="60" w:after="60"/>
              <w:ind w:left="6" w:right="-102"/>
              <w:jc w:val="center"/>
            </w:pPr>
            <w:r w:rsidRPr="00AE4FCE">
              <w:t>-19,74</w:t>
            </w:r>
          </w:p>
        </w:tc>
        <w:tc>
          <w:tcPr>
            <w:tcW w:w="1606" w:type="dxa"/>
            <w:tcPrChange w:id="538" w:author="RWS FPR" w:date="2025-04-02T10:41:00Z">
              <w:tcPr>
                <w:tcW w:w="1617" w:type="dxa"/>
                <w:gridSpan w:val="2"/>
              </w:tcPr>
            </w:tcPrChange>
          </w:tcPr>
          <w:p w14:paraId="2198B023" w14:textId="77777777" w:rsidR="00C56D8F" w:rsidRPr="00AE4FCE" w:rsidRDefault="00C56D8F" w:rsidP="005100A8">
            <w:pPr>
              <w:spacing w:before="60" w:after="60"/>
              <w:ind w:left="6" w:right="-102"/>
              <w:jc w:val="center"/>
            </w:pPr>
            <w:r w:rsidRPr="00AE4FCE">
              <w:t>-7,49</w:t>
            </w:r>
          </w:p>
        </w:tc>
        <w:tc>
          <w:tcPr>
            <w:tcW w:w="1607" w:type="dxa"/>
            <w:tcPrChange w:id="539" w:author="RWS FPR" w:date="2025-04-02T10:41:00Z">
              <w:tcPr>
                <w:tcW w:w="1879" w:type="dxa"/>
                <w:gridSpan w:val="2"/>
              </w:tcPr>
            </w:tcPrChange>
          </w:tcPr>
          <w:p w14:paraId="79A9EC4D" w14:textId="7FF9ADD6" w:rsidR="00C56D8F" w:rsidRPr="00AE4FCE" w:rsidRDefault="00C56D8F" w:rsidP="005100A8">
            <w:pPr>
              <w:spacing w:before="60" w:after="60"/>
              <w:ind w:left="6" w:right="-102"/>
              <w:jc w:val="center"/>
            </w:pPr>
            <w:r w:rsidRPr="00AE4FCE">
              <w:t>&lt;</w:t>
            </w:r>
            <w:ins w:id="540" w:author="RWS 1" w:date="2025-04-01T14:15:00Z">
              <w:r w:rsidR="00C037FB" w:rsidRPr="00AE4FCE">
                <w:t> </w:t>
              </w:r>
            </w:ins>
            <w:del w:id="541" w:author="RWS 1" w:date="2025-04-01T14:15:00Z">
              <w:r w:rsidRPr="00AE4FCE" w:rsidDel="00C037FB">
                <w:delText xml:space="preserve"> </w:delText>
              </w:r>
            </w:del>
            <w:r w:rsidRPr="00AE4FCE">
              <w:t>0,001</w:t>
            </w:r>
          </w:p>
        </w:tc>
      </w:tr>
      <w:tr w:rsidR="00C56D8F" w:rsidRPr="00AE4FCE" w14:paraId="10D74DF4" w14:textId="77777777" w:rsidTr="00625BDD">
        <w:tblPrEx>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ExChange w:id="542" w:author="RWS FPR" w:date="2025-04-02T10:41:00Z">
            <w:tblPrEx>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Ex>
          </w:tblPrExChange>
        </w:tblPrEx>
        <w:tc>
          <w:tcPr>
            <w:tcW w:w="2988" w:type="dxa"/>
            <w:tcPrChange w:id="543" w:author="RWS FPR" w:date="2025-04-02T10:41:00Z">
              <w:tcPr>
                <w:tcW w:w="2988" w:type="dxa"/>
              </w:tcPr>
            </w:tcPrChange>
          </w:tcPr>
          <w:p w14:paraId="26E629AA" w14:textId="2F35BCE3" w:rsidR="00C56D8F" w:rsidRPr="00AE4FCE" w:rsidRDefault="00C56D8F" w:rsidP="005100A8">
            <w:pPr>
              <w:spacing w:before="60" w:after="60"/>
              <w:ind w:left="6" w:right="-102"/>
            </w:pPr>
            <w:r w:rsidRPr="00AE4FCE">
              <w:t>Μεταβολή στη</w:t>
            </w:r>
            <w:r w:rsidR="00FA698E" w:rsidRPr="00AE4FCE">
              <w:t xml:space="preserve"> σύνθετη</w:t>
            </w:r>
            <w:r w:rsidRPr="00AE4FCE">
              <w:t xml:space="preserve"> βαθμολογία συμπτωμάτων που αξιολογείται από το υποκείμενο σε 2</w:t>
            </w:r>
            <w:ins w:id="544" w:author="RWS 1" w:date="2025-04-01T14:16:00Z">
              <w:r w:rsidR="00C037FB" w:rsidRPr="00AE4FCE">
                <w:t> </w:t>
              </w:r>
            </w:ins>
            <w:del w:id="545" w:author="RWS 1" w:date="2025-04-01T14:16:00Z">
              <w:r w:rsidRPr="00AE4FCE" w:rsidDel="00C037FB">
                <w:delText xml:space="preserve"> </w:delText>
              </w:r>
            </w:del>
            <w:r w:rsidRPr="00AE4FCE">
              <w:t>ώρες</w:t>
            </w:r>
          </w:p>
        </w:tc>
        <w:tc>
          <w:tcPr>
            <w:tcW w:w="1265" w:type="dxa"/>
            <w:tcPrChange w:id="546" w:author="RWS FPR" w:date="2025-04-02T10:41:00Z">
              <w:tcPr>
                <w:tcW w:w="1265" w:type="dxa"/>
              </w:tcPr>
            </w:tcPrChange>
          </w:tcPr>
          <w:p w14:paraId="66D919CD" w14:textId="77777777" w:rsidR="00C56D8F" w:rsidRPr="00AE4FCE" w:rsidRDefault="00C56D8F" w:rsidP="005100A8">
            <w:pPr>
              <w:spacing w:before="60" w:after="60"/>
              <w:ind w:left="6" w:right="-102"/>
              <w:jc w:val="both"/>
            </w:pPr>
            <w:r w:rsidRPr="00AE4FCE">
              <w:t>Μέση</w:t>
            </w:r>
          </w:p>
        </w:tc>
        <w:tc>
          <w:tcPr>
            <w:tcW w:w="1606" w:type="dxa"/>
            <w:tcPrChange w:id="547" w:author="RWS FPR" w:date="2025-04-02T10:41:00Z">
              <w:tcPr>
                <w:tcW w:w="1323" w:type="dxa"/>
              </w:tcPr>
            </w:tcPrChange>
          </w:tcPr>
          <w:p w14:paraId="31BFAC68" w14:textId="77777777" w:rsidR="00C56D8F" w:rsidRPr="00AE4FCE" w:rsidRDefault="00C56D8F" w:rsidP="005100A8">
            <w:pPr>
              <w:spacing w:before="60" w:after="60"/>
              <w:ind w:left="6" w:right="-102"/>
              <w:jc w:val="center"/>
            </w:pPr>
            <w:r w:rsidRPr="00AE4FCE">
              <w:t>-0,53</w:t>
            </w:r>
          </w:p>
        </w:tc>
        <w:tc>
          <w:tcPr>
            <w:tcW w:w="1606" w:type="dxa"/>
            <w:tcPrChange w:id="548" w:author="RWS FPR" w:date="2025-04-02T10:41:00Z">
              <w:tcPr>
                <w:tcW w:w="1617" w:type="dxa"/>
                <w:gridSpan w:val="2"/>
              </w:tcPr>
            </w:tcPrChange>
          </w:tcPr>
          <w:p w14:paraId="2145F0F1" w14:textId="77777777" w:rsidR="00C56D8F" w:rsidRPr="00AE4FCE" w:rsidRDefault="00C56D8F" w:rsidP="005100A8">
            <w:pPr>
              <w:spacing w:before="60" w:after="60"/>
              <w:ind w:left="6" w:right="-102"/>
              <w:jc w:val="center"/>
            </w:pPr>
            <w:r w:rsidRPr="00AE4FCE">
              <w:t>-0,22</w:t>
            </w:r>
          </w:p>
        </w:tc>
        <w:tc>
          <w:tcPr>
            <w:tcW w:w="1607" w:type="dxa"/>
            <w:tcPrChange w:id="549" w:author="RWS FPR" w:date="2025-04-02T10:41:00Z">
              <w:tcPr>
                <w:tcW w:w="1879" w:type="dxa"/>
                <w:gridSpan w:val="2"/>
              </w:tcPr>
            </w:tcPrChange>
          </w:tcPr>
          <w:p w14:paraId="13391B41" w14:textId="26F8C7E3" w:rsidR="00C56D8F" w:rsidRPr="00AE4FCE" w:rsidRDefault="00C56D8F" w:rsidP="005100A8">
            <w:pPr>
              <w:spacing w:before="60" w:after="60"/>
              <w:ind w:left="6" w:right="-102"/>
              <w:jc w:val="center"/>
            </w:pPr>
            <w:r w:rsidRPr="00AE4FCE">
              <w:t>&lt;</w:t>
            </w:r>
            <w:ins w:id="550" w:author="RWS 1" w:date="2025-04-01T14:15:00Z">
              <w:r w:rsidR="00C037FB" w:rsidRPr="00AE4FCE">
                <w:t> </w:t>
              </w:r>
            </w:ins>
            <w:del w:id="551" w:author="RWS 1" w:date="2025-04-01T14:15:00Z">
              <w:r w:rsidRPr="00AE4FCE" w:rsidDel="00C037FB">
                <w:delText xml:space="preserve"> </w:delText>
              </w:r>
            </w:del>
            <w:r w:rsidRPr="00AE4FCE">
              <w:t>0,001</w:t>
            </w:r>
          </w:p>
        </w:tc>
      </w:tr>
      <w:tr w:rsidR="00C56D8F" w:rsidRPr="00AE4FCE" w14:paraId="352340F5" w14:textId="77777777" w:rsidTr="00625BDD">
        <w:tblPrEx>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ExChange w:id="552" w:author="RWS FPR" w:date="2025-04-02T10:41:00Z">
            <w:tblPrEx>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Ex>
          </w:tblPrExChange>
        </w:tblPrEx>
        <w:tc>
          <w:tcPr>
            <w:tcW w:w="2988" w:type="dxa"/>
            <w:tcPrChange w:id="553" w:author="RWS FPR" w:date="2025-04-02T10:41:00Z">
              <w:tcPr>
                <w:tcW w:w="2988" w:type="dxa"/>
              </w:tcPr>
            </w:tcPrChange>
          </w:tcPr>
          <w:p w14:paraId="2ED64C1A" w14:textId="758B8E97" w:rsidR="00C56D8F" w:rsidRPr="00AE4FCE" w:rsidRDefault="00C56D8F" w:rsidP="005100A8">
            <w:pPr>
              <w:spacing w:before="60" w:after="60"/>
              <w:ind w:left="6" w:right="-102"/>
            </w:pPr>
            <w:r w:rsidRPr="00AE4FCE">
              <w:t>Μεταβολή στη</w:t>
            </w:r>
            <w:r w:rsidR="00FA698E" w:rsidRPr="00AE4FCE">
              <w:t xml:space="preserve"> σύνθετη</w:t>
            </w:r>
            <w:r w:rsidRPr="00AE4FCE">
              <w:t xml:space="preserve"> βαθμολογία συμπτωμάτων που αξιολογείται από τον ερευνητή σε 2</w:t>
            </w:r>
            <w:ins w:id="554" w:author="RWS 1" w:date="2025-04-01T14:16:00Z">
              <w:r w:rsidR="00C037FB" w:rsidRPr="00AE4FCE">
                <w:t> </w:t>
              </w:r>
            </w:ins>
            <w:del w:id="555" w:author="RWS 1" w:date="2025-04-01T14:16:00Z">
              <w:r w:rsidRPr="00AE4FCE" w:rsidDel="00C037FB">
                <w:delText xml:space="preserve"> </w:delText>
              </w:r>
            </w:del>
            <w:r w:rsidRPr="00AE4FCE">
              <w:t>ώρες</w:t>
            </w:r>
          </w:p>
        </w:tc>
        <w:tc>
          <w:tcPr>
            <w:tcW w:w="1265" w:type="dxa"/>
            <w:tcPrChange w:id="556" w:author="RWS FPR" w:date="2025-04-02T10:41:00Z">
              <w:tcPr>
                <w:tcW w:w="1265" w:type="dxa"/>
              </w:tcPr>
            </w:tcPrChange>
          </w:tcPr>
          <w:p w14:paraId="6E325FB4" w14:textId="77777777" w:rsidR="00C56D8F" w:rsidRPr="00AE4FCE" w:rsidRDefault="00C56D8F" w:rsidP="005100A8">
            <w:pPr>
              <w:spacing w:before="60" w:after="60"/>
              <w:ind w:left="6" w:right="-102"/>
              <w:jc w:val="both"/>
            </w:pPr>
            <w:r w:rsidRPr="00AE4FCE">
              <w:t>Μέση</w:t>
            </w:r>
          </w:p>
        </w:tc>
        <w:tc>
          <w:tcPr>
            <w:tcW w:w="1606" w:type="dxa"/>
            <w:tcPrChange w:id="557" w:author="RWS FPR" w:date="2025-04-02T10:41:00Z">
              <w:tcPr>
                <w:tcW w:w="1323" w:type="dxa"/>
              </w:tcPr>
            </w:tcPrChange>
          </w:tcPr>
          <w:p w14:paraId="1D8E6990" w14:textId="77777777" w:rsidR="00C56D8F" w:rsidRPr="00AE4FCE" w:rsidRDefault="00C56D8F" w:rsidP="005100A8">
            <w:pPr>
              <w:spacing w:before="60" w:after="60"/>
              <w:ind w:left="6" w:right="-102"/>
              <w:jc w:val="center"/>
            </w:pPr>
            <w:r w:rsidRPr="00AE4FCE">
              <w:t>-0,44</w:t>
            </w:r>
          </w:p>
        </w:tc>
        <w:tc>
          <w:tcPr>
            <w:tcW w:w="1606" w:type="dxa"/>
            <w:tcPrChange w:id="558" w:author="RWS FPR" w:date="2025-04-02T10:41:00Z">
              <w:tcPr>
                <w:tcW w:w="1617" w:type="dxa"/>
                <w:gridSpan w:val="2"/>
              </w:tcPr>
            </w:tcPrChange>
          </w:tcPr>
          <w:p w14:paraId="7B7485D0" w14:textId="77777777" w:rsidR="00C56D8F" w:rsidRPr="00AE4FCE" w:rsidRDefault="00C56D8F" w:rsidP="005100A8">
            <w:pPr>
              <w:spacing w:before="60" w:after="60"/>
              <w:ind w:left="6" w:right="-102"/>
              <w:jc w:val="center"/>
            </w:pPr>
            <w:r w:rsidRPr="00AE4FCE">
              <w:t>-0,19</w:t>
            </w:r>
          </w:p>
        </w:tc>
        <w:tc>
          <w:tcPr>
            <w:tcW w:w="1607" w:type="dxa"/>
            <w:tcPrChange w:id="559" w:author="RWS FPR" w:date="2025-04-02T10:41:00Z">
              <w:tcPr>
                <w:tcW w:w="1879" w:type="dxa"/>
                <w:gridSpan w:val="2"/>
              </w:tcPr>
            </w:tcPrChange>
          </w:tcPr>
          <w:p w14:paraId="403E67DC" w14:textId="6D39F799" w:rsidR="00C56D8F" w:rsidRPr="00AE4FCE" w:rsidRDefault="00C56D8F" w:rsidP="005100A8">
            <w:pPr>
              <w:spacing w:before="60" w:after="60"/>
              <w:ind w:left="6" w:right="-102"/>
              <w:jc w:val="center"/>
            </w:pPr>
            <w:r w:rsidRPr="00AE4FCE">
              <w:t>&lt;</w:t>
            </w:r>
            <w:ins w:id="560" w:author="RWS 1" w:date="2025-04-01T14:16:00Z">
              <w:r w:rsidR="00C037FB" w:rsidRPr="00AE4FCE">
                <w:t> </w:t>
              </w:r>
            </w:ins>
            <w:del w:id="561" w:author="RWS 1" w:date="2025-04-01T14:16:00Z">
              <w:r w:rsidRPr="00AE4FCE" w:rsidDel="00C037FB">
                <w:delText xml:space="preserve"> </w:delText>
              </w:r>
            </w:del>
            <w:r w:rsidRPr="00AE4FCE">
              <w:t>0,001</w:t>
            </w:r>
          </w:p>
        </w:tc>
      </w:tr>
      <w:tr w:rsidR="00C56D8F" w:rsidRPr="00AE4FCE" w14:paraId="5F7B6FF0" w14:textId="77777777" w:rsidTr="00625BDD">
        <w:tblPrEx>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ExChange w:id="562" w:author="RWS FPR" w:date="2025-04-02T10:41:00Z">
            <w:tblPrEx>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Ex>
          </w:tblPrExChange>
        </w:tblPrEx>
        <w:tc>
          <w:tcPr>
            <w:tcW w:w="2988" w:type="dxa"/>
            <w:tcPrChange w:id="563" w:author="RWS FPR" w:date="2025-04-02T10:41:00Z">
              <w:tcPr>
                <w:tcW w:w="2988" w:type="dxa"/>
              </w:tcPr>
            </w:tcPrChange>
          </w:tcPr>
          <w:p w14:paraId="247FCF45" w14:textId="77777777" w:rsidR="00C56D8F" w:rsidRPr="00AE4FCE" w:rsidRDefault="00C56D8F" w:rsidP="005100A8">
            <w:pPr>
              <w:spacing w:before="60" w:after="60"/>
              <w:ind w:left="6" w:right="-102"/>
            </w:pPr>
            <w:r w:rsidRPr="00AE4FCE">
              <w:t>Χρόνος για την σχεδόν πλήρη ανακούφιση των συμπτωμάτων (ώρες)</w:t>
            </w:r>
          </w:p>
        </w:tc>
        <w:tc>
          <w:tcPr>
            <w:tcW w:w="1265" w:type="dxa"/>
            <w:tcPrChange w:id="564" w:author="RWS FPR" w:date="2025-04-02T10:41:00Z">
              <w:tcPr>
                <w:tcW w:w="1265" w:type="dxa"/>
              </w:tcPr>
            </w:tcPrChange>
          </w:tcPr>
          <w:p w14:paraId="563F62DB" w14:textId="77777777" w:rsidR="00C56D8F" w:rsidRPr="00AE4FCE" w:rsidRDefault="00C56D8F" w:rsidP="005100A8">
            <w:pPr>
              <w:spacing w:before="60" w:after="60"/>
              <w:ind w:left="6" w:right="-102"/>
              <w:jc w:val="both"/>
            </w:pPr>
            <w:r w:rsidRPr="00AE4FCE">
              <w:t>Διάμεση</w:t>
            </w:r>
          </w:p>
        </w:tc>
        <w:tc>
          <w:tcPr>
            <w:tcW w:w="1606" w:type="dxa"/>
            <w:tcPrChange w:id="565" w:author="RWS FPR" w:date="2025-04-02T10:41:00Z">
              <w:tcPr>
                <w:tcW w:w="1323" w:type="dxa"/>
              </w:tcPr>
            </w:tcPrChange>
          </w:tcPr>
          <w:p w14:paraId="58C04EC3" w14:textId="77777777" w:rsidR="00C56D8F" w:rsidRPr="00AE4FCE" w:rsidRDefault="00C56D8F" w:rsidP="005100A8">
            <w:pPr>
              <w:spacing w:before="60" w:after="60"/>
              <w:ind w:left="6" w:right="-102"/>
              <w:jc w:val="center"/>
            </w:pPr>
            <w:r w:rsidRPr="00AE4FCE">
              <w:t>8,0</w:t>
            </w:r>
          </w:p>
        </w:tc>
        <w:tc>
          <w:tcPr>
            <w:tcW w:w="1606" w:type="dxa"/>
            <w:tcPrChange w:id="566" w:author="RWS FPR" w:date="2025-04-02T10:41:00Z">
              <w:tcPr>
                <w:tcW w:w="1617" w:type="dxa"/>
                <w:gridSpan w:val="2"/>
              </w:tcPr>
            </w:tcPrChange>
          </w:tcPr>
          <w:p w14:paraId="649A7B8F" w14:textId="77777777" w:rsidR="00C56D8F" w:rsidRPr="00AE4FCE" w:rsidRDefault="00C56D8F" w:rsidP="005100A8">
            <w:pPr>
              <w:spacing w:before="60" w:after="60"/>
              <w:ind w:left="6" w:right="-102"/>
              <w:jc w:val="center"/>
            </w:pPr>
            <w:r w:rsidRPr="00AE4FCE">
              <w:t>36,0</w:t>
            </w:r>
          </w:p>
        </w:tc>
        <w:tc>
          <w:tcPr>
            <w:tcW w:w="1607" w:type="dxa"/>
            <w:tcPrChange w:id="567" w:author="RWS FPR" w:date="2025-04-02T10:41:00Z">
              <w:tcPr>
                <w:tcW w:w="1879" w:type="dxa"/>
                <w:gridSpan w:val="2"/>
              </w:tcPr>
            </w:tcPrChange>
          </w:tcPr>
          <w:p w14:paraId="15830C4C" w14:textId="77777777" w:rsidR="00C56D8F" w:rsidRPr="00AE4FCE" w:rsidRDefault="00C56D8F" w:rsidP="005100A8">
            <w:pPr>
              <w:spacing w:before="60" w:after="60"/>
              <w:ind w:left="6" w:right="-102"/>
              <w:jc w:val="center"/>
            </w:pPr>
            <w:r w:rsidRPr="00AE4FCE">
              <w:t>0,012</w:t>
            </w:r>
          </w:p>
        </w:tc>
      </w:tr>
      <w:tr w:rsidR="00C56D8F" w:rsidRPr="00AE4FCE" w14:paraId="6D6C7EC6" w14:textId="77777777" w:rsidTr="00625BDD">
        <w:tblPrEx>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ExChange w:id="568" w:author="RWS FPR" w:date="2025-04-02T10:41:00Z">
            <w:tblPrEx>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Ex>
          </w:tblPrExChange>
        </w:tblPrEx>
        <w:tc>
          <w:tcPr>
            <w:tcW w:w="2988" w:type="dxa"/>
            <w:tcPrChange w:id="569" w:author="RWS FPR" w:date="2025-04-02T10:41:00Z">
              <w:tcPr>
                <w:tcW w:w="2988" w:type="dxa"/>
              </w:tcPr>
            </w:tcPrChange>
          </w:tcPr>
          <w:p w14:paraId="1D822A19" w14:textId="77777777" w:rsidR="00C56D8F" w:rsidRPr="00AE4FCE" w:rsidRDefault="00D04F10" w:rsidP="00E4063D">
            <w:pPr>
              <w:keepNext/>
              <w:spacing w:before="60" w:after="60"/>
              <w:ind w:left="6" w:right="-102"/>
            </w:pPr>
            <w:r w:rsidRPr="00AE4FCE">
              <w:t>Χρόνος για την αρχική βελτίωση των συμπτωμάτων που αξιολογούνται από το υποκείμενο (ώρες)</w:t>
            </w:r>
          </w:p>
        </w:tc>
        <w:tc>
          <w:tcPr>
            <w:tcW w:w="1265" w:type="dxa"/>
            <w:tcPrChange w:id="570" w:author="RWS FPR" w:date="2025-04-02T10:41:00Z">
              <w:tcPr>
                <w:tcW w:w="1265" w:type="dxa"/>
              </w:tcPr>
            </w:tcPrChange>
          </w:tcPr>
          <w:p w14:paraId="2595C7BE" w14:textId="77777777" w:rsidR="00C56D8F" w:rsidRPr="00AE4FCE" w:rsidRDefault="00C56D8F" w:rsidP="00E4063D">
            <w:pPr>
              <w:keepNext/>
              <w:spacing w:before="60" w:after="60"/>
              <w:ind w:left="6" w:right="-102"/>
              <w:jc w:val="both"/>
            </w:pPr>
            <w:r w:rsidRPr="00AE4FCE">
              <w:t>Διάμεση</w:t>
            </w:r>
          </w:p>
        </w:tc>
        <w:tc>
          <w:tcPr>
            <w:tcW w:w="1606" w:type="dxa"/>
            <w:tcPrChange w:id="571" w:author="RWS FPR" w:date="2025-04-02T10:41:00Z">
              <w:tcPr>
                <w:tcW w:w="1323" w:type="dxa"/>
              </w:tcPr>
            </w:tcPrChange>
          </w:tcPr>
          <w:p w14:paraId="7E1C8283" w14:textId="77777777" w:rsidR="00C56D8F" w:rsidRPr="00AE4FCE" w:rsidRDefault="00C56D8F" w:rsidP="00E4063D">
            <w:pPr>
              <w:keepNext/>
              <w:spacing w:before="60" w:after="60"/>
              <w:ind w:left="6" w:right="-102"/>
              <w:jc w:val="center"/>
            </w:pPr>
            <w:r w:rsidRPr="00AE4FCE">
              <w:t>0,8</w:t>
            </w:r>
          </w:p>
        </w:tc>
        <w:tc>
          <w:tcPr>
            <w:tcW w:w="1606" w:type="dxa"/>
            <w:tcPrChange w:id="572" w:author="RWS FPR" w:date="2025-04-02T10:41:00Z">
              <w:tcPr>
                <w:tcW w:w="1617" w:type="dxa"/>
                <w:gridSpan w:val="2"/>
              </w:tcPr>
            </w:tcPrChange>
          </w:tcPr>
          <w:p w14:paraId="26C7C82A" w14:textId="77777777" w:rsidR="00C56D8F" w:rsidRPr="00AE4FCE" w:rsidRDefault="00C56D8F" w:rsidP="00E4063D">
            <w:pPr>
              <w:keepNext/>
              <w:spacing w:before="60" w:after="60"/>
              <w:ind w:left="6" w:right="-102"/>
              <w:jc w:val="center"/>
            </w:pPr>
            <w:r w:rsidRPr="00AE4FCE">
              <w:t>3,5</w:t>
            </w:r>
          </w:p>
        </w:tc>
        <w:tc>
          <w:tcPr>
            <w:tcW w:w="1607" w:type="dxa"/>
            <w:tcPrChange w:id="573" w:author="RWS FPR" w:date="2025-04-02T10:41:00Z">
              <w:tcPr>
                <w:tcW w:w="1879" w:type="dxa"/>
                <w:gridSpan w:val="2"/>
              </w:tcPr>
            </w:tcPrChange>
          </w:tcPr>
          <w:p w14:paraId="5956AE60" w14:textId="3200E480" w:rsidR="00C56D8F" w:rsidRPr="00AE4FCE" w:rsidRDefault="00C56D8F" w:rsidP="00E4063D">
            <w:pPr>
              <w:keepNext/>
              <w:spacing w:before="60" w:after="60"/>
              <w:ind w:left="6" w:right="-102"/>
              <w:jc w:val="center"/>
            </w:pPr>
            <w:r w:rsidRPr="00AE4FCE">
              <w:t>&lt;</w:t>
            </w:r>
            <w:ins w:id="574" w:author="RWS 1" w:date="2025-04-01T14:16:00Z">
              <w:r w:rsidR="00C037FB" w:rsidRPr="00AE4FCE">
                <w:t> </w:t>
              </w:r>
            </w:ins>
            <w:del w:id="575" w:author="RWS 1" w:date="2025-04-01T14:16:00Z">
              <w:r w:rsidRPr="00AE4FCE" w:rsidDel="00C037FB">
                <w:delText xml:space="preserve"> </w:delText>
              </w:r>
            </w:del>
            <w:r w:rsidRPr="00AE4FCE">
              <w:t>0,001</w:t>
            </w:r>
          </w:p>
        </w:tc>
      </w:tr>
      <w:tr w:rsidR="00C56D8F" w:rsidRPr="00AE4FCE" w14:paraId="57ABEC8E" w14:textId="77777777" w:rsidTr="00625BDD">
        <w:tblPrEx>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ExChange w:id="576" w:author="RWS FPR" w:date="2025-04-02T10:41:00Z">
            <w:tblPrEx>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Ex>
          </w:tblPrExChange>
        </w:tblPrEx>
        <w:tc>
          <w:tcPr>
            <w:tcW w:w="2988" w:type="dxa"/>
            <w:tcPrChange w:id="577" w:author="RWS FPR" w:date="2025-04-02T10:41:00Z">
              <w:tcPr>
                <w:tcW w:w="2988" w:type="dxa"/>
              </w:tcPr>
            </w:tcPrChange>
          </w:tcPr>
          <w:p w14:paraId="76487354" w14:textId="77777777" w:rsidR="00C56D8F" w:rsidRPr="00AE4FCE" w:rsidRDefault="00C56D8F" w:rsidP="005100A8">
            <w:pPr>
              <w:spacing w:before="60" w:after="60"/>
              <w:ind w:left="6" w:right="-102"/>
            </w:pPr>
            <w:r w:rsidRPr="00AE4FCE">
              <w:t>Χρόνος για τη</w:t>
            </w:r>
            <w:r w:rsidR="00336FFD" w:rsidRPr="00AE4FCE">
              <w:t xml:space="preserve">ν αρχική, οπτική </w:t>
            </w:r>
            <w:r w:rsidRPr="00AE4FCE">
              <w:t>βελτίωση τ</w:t>
            </w:r>
            <w:r w:rsidR="00336FFD" w:rsidRPr="00AE4FCE">
              <w:t>ων</w:t>
            </w:r>
            <w:r w:rsidRPr="00AE4FCE">
              <w:t xml:space="preserve"> συμπτ</w:t>
            </w:r>
            <w:r w:rsidR="00336FFD" w:rsidRPr="00AE4FCE">
              <w:t>ωμάτων</w:t>
            </w:r>
            <w:r w:rsidRPr="00AE4FCE">
              <w:t xml:space="preserve"> που αξιολογ</w:t>
            </w:r>
            <w:r w:rsidR="00336FFD" w:rsidRPr="00AE4FCE">
              <w:t>ούν</w:t>
            </w:r>
            <w:r w:rsidRPr="00AE4FCE">
              <w:t>ται από τον ερευνητή (ώρες)</w:t>
            </w:r>
          </w:p>
        </w:tc>
        <w:tc>
          <w:tcPr>
            <w:tcW w:w="1265" w:type="dxa"/>
            <w:tcPrChange w:id="578" w:author="RWS FPR" w:date="2025-04-02T10:41:00Z">
              <w:tcPr>
                <w:tcW w:w="1265" w:type="dxa"/>
              </w:tcPr>
            </w:tcPrChange>
          </w:tcPr>
          <w:p w14:paraId="547D5207" w14:textId="77777777" w:rsidR="00C56D8F" w:rsidRPr="00AE4FCE" w:rsidRDefault="00C56D8F" w:rsidP="005100A8">
            <w:pPr>
              <w:spacing w:before="60" w:after="60"/>
              <w:ind w:left="6" w:right="-102"/>
              <w:jc w:val="both"/>
            </w:pPr>
            <w:r w:rsidRPr="00AE4FCE">
              <w:t>Διάμεση</w:t>
            </w:r>
          </w:p>
        </w:tc>
        <w:tc>
          <w:tcPr>
            <w:tcW w:w="1606" w:type="dxa"/>
            <w:tcPrChange w:id="579" w:author="RWS FPR" w:date="2025-04-02T10:41:00Z">
              <w:tcPr>
                <w:tcW w:w="1323" w:type="dxa"/>
              </w:tcPr>
            </w:tcPrChange>
          </w:tcPr>
          <w:p w14:paraId="66C0C1C3" w14:textId="77777777" w:rsidR="00C56D8F" w:rsidRPr="00AE4FCE" w:rsidRDefault="00C56D8F" w:rsidP="005100A8">
            <w:pPr>
              <w:spacing w:before="60" w:after="60"/>
              <w:ind w:left="6" w:right="-102"/>
              <w:jc w:val="center"/>
            </w:pPr>
            <w:r w:rsidRPr="00AE4FCE">
              <w:t>0,8</w:t>
            </w:r>
          </w:p>
        </w:tc>
        <w:tc>
          <w:tcPr>
            <w:tcW w:w="1606" w:type="dxa"/>
            <w:tcPrChange w:id="580" w:author="RWS FPR" w:date="2025-04-02T10:41:00Z">
              <w:tcPr>
                <w:tcW w:w="1617" w:type="dxa"/>
                <w:gridSpan w:val="2"/>
              </w:tcPr>
            </w:tcPrChange>
          </w:tcPr>
          <w:p w14:paraId="0BD65346" w14:textId="77777777" w:rsidR="00C56D8F" w:rsidRPr="00AE4FCE" w:rsidRDefault="00C56D8F" w:rsidP="005100A8">
            <w:pPr>
              <w:spacing w:before="60" w:after="60"/>
              <w:ind w:left="6" w:right="-102"/>
              <w:jc w:val="center"/>
            </w:pPr>
            <w:r w:rsidRPr="00AE4FCE">
              <w:t>3,4</w:t>
            </w:r>
          </w:p>
        </w:tc>
        <w:tc>
          <w:tcPr>
            <w:tcW w:w="1607" w:type="dxa"/>
            <w:tcPrChange w:id="581" w:author="RWS FPR" w:date="2025-04-02T10:41:00Z">
              <w:tcPr>
                <w:tcW w:w="1879" w:type="dxa"/>
                <w:gridSpan w:val="2"/>
              </w:tcPr>
            </w:tcPrChange>
          </w:tcPr>
          <w:p w14:paraId="38455A74" w14:textId="44C16AEB" w:rsidR="00C56D8F" w:rsidRPr="00AE4FCE" w:rsidRDefault="00C56D8F" w:rsidP="005100A8">
            <w:pPr>
              <w:spacing w:before="60" w:after="60"/>
              <w:ind w:left="6" w:right="-102"/>
              <w:jc w:val="center"/>
            </w:pPr>
            <w:r w:rsidRPr="00AE4FCE">
              <w:t>&lt;</w:t>
            </w:r>
            <w:ins w:id="582" w:author="RWS 1" w:date="2025-04-01T14:16:00Z">
              <w:r w:rsidR="00C037FB" w:rsidRPr="00AE4FCE">
                <w:t> </w:t>
              </w:r>
            </w:ins>
            <w:del w:id="583" w:author="RWS 1" w:date="2025-04-01T14:16:00Z">
              <w:r w:rsidRPr="00AE4FCE" w:rsidDel="00C037FB">
                <w:delText xml:space="preserve"> </w:delText>
              </w:r>
            </w:del>
            <w:r w:rsidRPr="00AE4FCE">
              <w:t>0,001</w:t>
            </w:r>
          </w:p>
        </w:tc>
      </w:tr>
    </w:tbl>
    <w:p w14:paraId="799EEA4F" w14:textId="77777777" w:rsidR="00C56D8F" w:rsidRPr="00AE4FCE" w:rsidRDefault="00C56D8F" w:rsidP="005100A8">
      <w:pPr>
        <w:tabs>
          <w:tab w:val="left" w:pos="0"/>
        </w:tabs>
      </w:pPr>
    </w:p>
    <w:p w14:paraId="608FDA06" w14:textId="77777777" w:rsidR="00592D26" w:rsidRPr="00AE4FCE" w:rsidRDefault="002746C5" w:rsidP="005100A8">
      <w:r w:rsidRPr="00AE4FCE">
        <w:t xml:space="preserve">Συνολικά, </w:t>
      </w:r>
      <w:r w:rsidR="00B07977" w:rsidRPr="00AE4FCE">
        <w:t>6</w:t>
      </w:r>
      <w:r w:rsidR="0051181D" w:rsidRPr="00AE4FCE">
        <w:t>6</w:t>
      </w:r>
      <w:r w:rsidR="00A7480E" w:rsidRPr="00AE4FCE">
        <w:t> </w:t>
      </w:r>
      <w:r w:rsidRPr="00AE4FCE">
        <w:t xml:space="preserve">ασθενείς </w:t>
      </w:r>
      <w:r w:rsidR="00B07977" w:rsidRPr="00AE4FCE">
        <w:t xml:space="preserve">με </w:t>
      </w:r>
      <w:r w:rsidRPr="00AE4FCE">
        <w:t>επεισόδια κληρονομικού αγγειοοιδήματος στον λάρυγγα</w:t>
      </w:r>
      <w:r w:rsidR="00B07977" w:rsidRPr="00AE4FCE">
        <w:t xml:space="preserve"> αντιμετωπίστηκαν σε αυτές τις ελεγχόμενες κλινικές δοκιμές φάσης ΙΙΙ</w:t>
      </w:r>
      <w:r w:rsidRPr="00AE4FCE">
        <w:t xml:space="preserve">. Τα αποτελέσματα ήταν παρόμοια με αυτά που παρατηρήθηκαν σε ασθενείς με μη λαρυγγικά επεισόδια κληρονομικού αγγειοοιδήματος, </w:t>
      </w:r>
      <w:r w:rsidR="00B07977" w:rsidRPr="00AE4FCE">
        <w:t>όσον αφορά το χρόνο για την επέλευση της ανακούφισης των συμπτωμάτων.</w:t>
      </w:r>
    </w:p>
    <w:p w14:paraId="09AC05CE" w14:textId="77777777" w:rsidR="00C949AE" w:rsidRPr="00AE4FCE" w:rsidRDefault="00C949AE" w:rsidP="005100A8"/>
    <w:p w14:paraId="27675959" w14:textId="77777777" w:rsidR="00C949AE" w:rsidRPr="00AE4FCE" w:rsidRDefault="00C949AE">
      <w:pPr>
        <w:keepNext/>
        <w:rPr>
          <w:snapToGrid/>
          <w:u w:val="single"/>
          <w:lang w:eastAsia="de-DE"/>
          <w:rPrChange w:id="584" w:author="RWS 2" w:date="2025-04-02T14:10:00Z">
            <w:rPr>
              <w:u w:val="single"/>
            </w:rPr>
          </w:rPrChange>
        </w:rPr>
        <w:pPrChange w:id="585" w:author="RWS 2" w:date="2025-04-02T14:10:00Z">
          <w:pPr/>
        </w:pPrChange>
      </w:pPr>
      <w:r w:rsidRPr="00AE4FCE">
        <w:rPr>
          <w:snapToGrid/>
          <w:u w:val="single"/>
          <w:lang w:eastAsia="de-DE"/>
          <w:rPrChange w:id="586" w:author="RWS 2" w:date="2025-04-02T14:10:00Z">
            <w:rPr>
              <w:u w:val="single"/>
            </w:rPr>
          </w:rPrChange>
        </w:rPr>
        <w:t>Παιδιατρικός πληθυσμός</w:t>
      </w:r>
    </w:p>
    <w:p w14:paraId="42DB76EF" w14:textId="77777777" w:rsidR="005B5767" w:rsidRPr="00AE4FCE" w:rsidRDefault="005B5767">
      <w:pPr>
        <w:keepNext/>
        <w:rPr>
          <w:snapToGrid/>
          <w:u w:val="single"/>
          <w:lang w:eastAsia="de-DE"/>
          <w:rPrChange w:id="587" w:author="RWS 2" w:date="2025-04-02T14:10:00Z">
            <w:rPr>
              <w:u w:val="single"/>
            </w:rPr>
          </w:rPrChange>
        </w:rPr>
        <w:pPrChange w:id="588" w:author="RWS 2" w:date="2025-04-02T14:10:00Z">
          <w:pPr/>
        </w:pPrChange>
      </w:pPr>
    </w:p>
    <w:p w14:paraId="786E933A" w14:textId="43E4CEEF" w:rsidR="00C949AE" w:rsidRDefault="00C949AE" w:rsidP="00C949AE">
      <w:pPr>
        <w:rPr>
          <w:snapToGrid/>
          <w:color w:val="000000"/>
          <w:lang w:eastAsia="en-US"/>
          <w:rPrChange w:id="589" w:author="RWS 2" w:date="2025-04-02T14:11:00Z">
            <w:rPr>
              <w:color w:val="1F497D"/>
            </w:rPr>
          </w:rPrChange>
        </w:rPr>
      </w:pPr>
      <w:r w:rsidRPr="00AE4FCE">
        <w:t>Μια ανοικτή, μη τυχαιοποιημένη, ενός σκέλους μελέτη (HGT-FIR-086) πραγματοποιήθηκε με συνολικά 32</w:t>
      </w:r>
      <w:ins w:id="590" w:author="RWS 1" w:date="2025-04-01T14:17:00Z">
        <w:r w:rsidR="00C037FB" w:rsidRPr="00AE4FCE">
          <w:t> </w:t>
        </w:r>
      </w:ins>
      <w:del w:id="591" w:author="RWS 1" w:date="2025-04-01T14:17:00Z">
        <w:r w:rsidRPr="00AE4FCE" w:rsidDel="00C037FB">
          <w:delText xml:space="preserve"> </w:delText>
        </w:r>
      </w:del>
      <w:r w:rsidRPr="00AE4FCE">
        <w:t>ασθενείς. Όλοι οι ασθενείς έλαβαν τουλάχιστον μία δόση ικατιβάντης (0,4</w:t>
      </w:r>
      <w:ins w:id="592" w:author="RWS 1" w:date="2025-04-01T14:17:00Z">
        <w:r w:rsidR="00C037FB" w:rsidRPr="00AE4FCE">
          <w:t> </w:t>
        </w:r>
      </w:ins>
      <w:r w:rsidRPr="00AE4FCE">
        <w:t>mg/kg σωματικού βάρους έως τη μέγιστη δόση των 30 mg) και η πλειονότητα των ασθενών παρακολουθήθηκαν για τουλάχιστον 6</w:t>
      </w:r>
      <w:ins w:id="593" w:author="RWS 1" w:date="2025-04-01T14:17:00Z">
        <w:r w:rsidR="00C037FB" w:rsidRPr="00AE4FCE">
          <w:t> </w:t>
        </w:r>
      </w:ins>
      <w:del w:id="594" w:author="RWS 1" w:date="2025-04-01T14:17:00Z">
        <w:r w:rsidRPr="00AE4FCE" w:rsidDel="00C037FB">
          <w:delText xml:space="preserve"> </w:delText>
        </w:r>
      </w:del>
      <w:r w:rsidRPr="00AE4FCE">
        <w:t>μήνες. Έντεκα ασθενείς ήταν σε προεφηβική κατάσταση και 21</w:t>
      </w:r>
      <w:ins w:id="595" w:author="RWS 1" w:date="2025-04-01T14:17:00Z">
        <w:r w:rsidR="00C037FB" w:rsidRPr="00AE4FCE">
          <w:t> </w:t>
        </w:r>
      </w:ins>
      <w:del w:id="596" w:author="RWS 1" w:date="2025-04-01T14:17:00Z">
        <w:r w:rsidRPr="00AE4FCE" w:rsidDel="00C037FB">
          <w:delText xml:space="preserve"> </w:delText>
        </w:r>
      </w:del>
      <w:r w:rsidRPr="00AE4FCE">
        <w:t>ασθενείς ήταν είτε σε εφηβική ή σε μετεφηβική κατάσταση</w:t>
      </w:r>
      <w:r>
        <w:rPr>
          <w:snapToGrid/>
          <w:color w:val="000000"/>
          <w:lang w:eastAsia="en-US"/>
          <w:rPrChange w:id="597" w:author="RWS 2" w:date="2025-04-02T14:11:00Z">
            <w:rPr/>
          </w:rPrChange>
        </w:rPr>
        <w:t>.</w:t>
      </w:r>
    </w:p>
    <w:p w14:paraId="45130132" w14:textId="77777777" w:rsidR="00C949AE" w:rsidRPr="00AE4FCE" w:rsidRDefault="00C949AE" w:rsidP="00C949AE"/>
    <w:p w14:paraId="0521AF03" w14:textId="0FC6EE55" w:rsidR="00C949AE" w:rsidRPr="00AE4FCE" w:rsidRDefault="00C949AE" w:rsidP="00C949AE">
      <w:r w:rsidRPr="00AE4FCE">
        <w:lastRenderedPageBreak/>
        <w:t>Ο πληθυσμός αποτελεσματικότητας αποτελείτο από 22</w:t>
      </w:r>
      <w:ins w:id="598" w:author="RWS 1" w:date="2025-04-01T14:17:00Z">
        <w:r w:rsidR="00C037FB" w:rsidRPr="00AE4FCE">
          <w:t> </w:t>
        </w:r>
      </w:ins>
      <w:del w:id="599" w:author="RWS 1" w:date="2025-04-01T14:17:00Z">
        <w:r w:rsidRPr="00AE4FCE" w:rsidDel="00C037FB">
          <w:delText xml:space="preserve"> </w:delText>
        </w:r>
      </w:del>
      <w:r w:rsidRPr="00AE4FCE">
        <w:t>ασθενείς οι οποίοι είχαν λάβει θεραπεία με ικατιβάντη (11</w:t>
      </w:r>
      <w:ins w:id="600" w:author="RWS 1" w:date="2025-04-01T14:17:00Z">
        <w:r w:rsidR="00C037FB" w:rsidRPr="00AE4FCE">
          <w:t> </w:t>
        </w:r>
      </w:ins>
      <w:del w:id="601" w:author="RWS 1" w:date="2025-04-01T14:17:00Z">
        <w:r w:rsidRPr="00AE4FCE" w:rsidDel="00C037FB">
          <w:delText xml:space="preserve"> </w:delText>
        </w:r>
      </w:del>
      <w:r w:rsidRPr="00AE4FCE">
        <w:t>προεφηβικής ηλικίας και 11</w:t>
      </w:r>
      <w:ins w:id="602" w:author="RWS 1" w:date="2025-04-01T14:17:00Z">
        <w:r w:rsidR="00C037FB" w:rsidRPr="00AE4FCE">
          <w:t> </w:t>
        </w:r>
      </w:ins>
      <w:del w:id="603" w:author="RWS 1" w:date="2025-04-01T14:17:00Z">
        <w:r w:rsidRPr="00AE4FCE" w:rsidDel="00C037FB">
          <w:delText xml:space="preserve"> </w:delText>
        </w:r>
      </w:del>
      <w:r w:rsidRPr="00AE4FCE">
        <w:t xml:space="preserve">εφηβικής/μετεφηβικής ηλικίας) για επεισόδιο κληρονομικού αγγειοοιδήματος.  </w:t>
      </w:r>
    </w:p>
    <w:p w14:paraId="7843C361" w14:textId="77777777" w:rsidR="00C949AE" w:rsidRPr="00AE4FCE" w:rsidRDefault="00C949AE" w:rsidP="00C949AE"/>
    <w:p w14:paraId="5AAB5068" w14:textId="77777777" w:rsidR="00C949AE" w:rsidRPr="00AE4FCE" w:rsidRDefault="00C949AE" w:rsidP="00C949AE">
      <w:pPr>
        <w:rPr>
          <w:strike/>
        </w:rPr>
      </w:pPr>
      <w:r w:rsidRPr="00AE4FCE">
        <w:t xml:space="preserve">Το πρωτεύον τελικό σημείο αποτελεσματικότητας ήταν ο χρόνος για την επέλευση της ανακούφισης των συμπτωμάτων που μετριέται χρησιμοποιώντας μια σύνθετη βαθμολογία συμπτωμάτων που αξιολογείται από τον ερευνητή. Ο χρόνος για την επέλευση της ανακούφισης των συμπτωμάτων ορίστηκε ως η χρονική διάρκεια (σε ώρες) που χρειάστηκε για να συμβεί βελτίωση των συμπτωμάτων κατά 20%. </w:t>
      </w:r>
    </w:p>
    <w:p w14:paraId="79387C78" w14:textId="77777777" w:rsidR="00C949AE" w:rsidRPr="00AE4FCE" w:rsidRDefault="00C949AE" w:rsidP="00C949AE"/>
    <w:p w14:paraId="070C0DDE" w14:textId="4CE07F81" w:rsidR="00C949AE" w:rsidRPr="00AE4FCE" w:rsidRDefault="00C949AE" w:rsidP="00C949AE">
      <w:r w:rsidRPr="00AE4FCE">
        <w:t>Συνολικά ο διάμεσος χρόνος για την επέλευση της ανακούφισης των συμπτωμάτων ήταν 1,0</w:t>
      </w:r>
      <w:ins w:id="604" w:author="RWS 1" w:date="2025-04-01T14:18:00Z">
        <w:r w:rsidR="00C037FB" w:rsidRPr="00AE4FCE">
          <w:t> </w:t>
        </w:r>
      </w:ins>
      <w:del w:id="605" w:author="RWS 1" w:date="2025-04-01T14:18:00Z">
        <w:r w:rsidRPr="00AE4FCE" w:rsidDel="00C037FB">
          <w:delText xml:space="preserve"> </w:delText>
        </w:r>
      </w:del>
      <w:r w:rsidRPr="00AE4FCE">
        <w:t>ώρα (95% διάστημα εμπιστοσύνης, 1,0</w:t>
      </w:r>
      <w:ins w:id="606" w:author="RWS 1" w:date="2025-04-01T14:20:00Z">
        <w:r w:rsidR="00C037FB" w:rsidRPr="00AE4FCE">
          <w:rPr>
            <w:lang w:eastAsia="de-DE"/>
          </w:rPr>
          <w:noBreakHyphen/>
        </w:r>
      </w:ins>
      <w:del w:id="607" w:author="RWS 1" w:date="2025-04-01T14:20:00Z">
        <w:r w:rsidRPr="00AE4FCE" w:rsidDel="00C037FB">
          <w:delText>-</w:delText>
        </w:r>
      </w:del>
      <w:r w:rsidRPr="00AE4FCE">
        <w:t>1,1</w:t>
      </w:r>
      <w:ins w:id="608" w:author="RWS 1" w:date="2025-04-01T14:18:00Z">
        <w:r w:rsidR="00C037FB" w:rsidRPr="00AE4FCE">
          <w:t> </w:t>
        </w:r>
      </w:ins>
      <w:del w:id="609" w:author="RWS 1" w:date="2025-04-01T14:18:00Z">
        <w:r w:rsidRPr="00AE4FCE" w:rsidDel="00C037FB">
          <w:delText xml:space="preserve"> </w:delText>
        </w:r>
      </w:del>
      <w:r w:rsidRPr="00AE4FCE">
        <w:t>ώρα). Στη 1 και στις 2</w:t>
      </w:r>
      <w:ins w:id="610" w:author="RWS 1" w:date="2025-04-01T14:18:00Z">
        <w:r w:rsidR="00C037FB" w:rsidRPr="00AE4FCE">
          <w:t> </w:t>
        </w:r>
      </w:ins>
      <w:del w:id="611" w:author="RWS 1" w:date="2025-04-01T14:18:00Z">
        <w:r w:rsidRPr="00AE4FCE" w:rsidDel="00C037FB">
          <w:delText xml:space="preserve"> </w:delText>
        </w:r>
      </w:del>
      <w:r w:rsidRPr="00AE4FCE">
        <w:t xml:space="preserve">ώρες μετά τη θεραπεία, περίπου στο 50% και 90% των ασθενών παρουσιάστηκε επέλευση της ανακούφισης των συμπτωμάτων.  </w:t>
      </w:r>
    </w:p>
    <w:p w14:paraId="747CC44E" w14:textId="77777777" w:rsidR="00E06FB6" w:rsidRPr="00AE4FCE" w:rsidRDefault="00E06FB6" w:rsidP="005100A8"/>
    <w:p w14:paraId="7183C930" w14:textId="3AB53969" w:rsidR="00C949AE" w:rsidRPr="00AE4FCE" w:rsidRDefault="00C949AE" w:rsidP="005100A8">
      <w:r w:rsidRPr="00AE4FCE">
        <w:t>Συνολικά, ο διάμεσος χρόνος για ελάχιστα συμπτώματα (ο νωρίτερος χρόνος μετά τη θεραπεία όταν όλα τα συμπτώματα ήταν είτε ήπια ή απόντα) ήταν 1,1</w:t>
      </w:r>
      <w:ins w:id="612" w:author="RWS 1" w:date="2025-04-01T14:49:00Z">
        <w:r w:rsidR="003C4FFF" w:rsidRPr="00AE4FCE">
          <w:t> </w:t>
        </w:r>
      </w:ins>
      <w:del w:id="613" w:author="RWS 1" w:date="2025-04-01T14:49:00Z">
        <w:r w:rsidRPr="00AE4FCE" w:rsidDel="003C4FFF">
          <w:delText xml:space="preserve"> </w:delText>
        </w:r>
      </w:del>
      <w:r w:rsidRPr="00AE4FCE">
        <w:t>ώρα (95% διάστημα εμπιστοσύνης, 1,0</w:t>
      </w:r>
      <w:ins w:id="614" w:author="RWS FPR" w:date="2025-04-02T10:41:00Z">
        <w:r w:rsidR="00530B43" w:rsidRPr="00A90C33">
          <w:noBreakHyphen/>
        </w:r>
      </w:ins>
      <w:del w:id="615" w:author="RWS FPR" w:date="2025-04-02T10:41:00Z">
        <w:r w:rsidRPr="00AE4FCE" w:rsidDel="00530B43">
          <w:delText>-</w:delText>
        </w:r>
      </w:del>
      <w:r w:rsidRPr="00AE4FCE">
        <w:t>2,0</w:t>
      </w:r>
      <w:ins w:id="616" w:author="RWS 1" w:date="2025-04-01T14:49:00Z">
        <w:r w:rsidR="003C4FFF" w:rsidRPr="00AE4FCE">
          <w:t> </w:t>
        </w:r>
      </w:ins>
      <w:del w:id="617" w:author="RWS 1" w:date="2025-04-01T14:49:00Z">
        <w:r w:rsidRPr="00AE4FCE" w:rsidDel="003C4FFF">
          <w:delText xml:space="preserve"> </w:delText>
        </w:r>
      </w:del>
      <w:r w:rsidRPr="00AE4FCE">
        <w:t>ώρες).</w:t>
      </w:r>
    </w:p>
    <w:p w14:paraId="67CA2328" w14:textId="77777777" w:rsidR="002746C5" w:rsidRPr="00AE4FCE" w:rsidRDefault="002746C5" w:rsidP="005100A8"/>
    <w:p w14:paraId="50B3A4F3" w14:textId="77777777" w:rsidR="002746C5" w:rsidRPr="00AE4FCE" w:rsidRDefault="002746C5">
      <w:pPr>
        <w:keepNext/>
        <w:ind w:left="567" w:hanging="567"/>
        <w:rPr>
          <w:b/>
          <w:snapToGrid/>
          <w:lang w:eastAsia="en-US"/>
          <w:rPrChange w:id="618" w:author="RWS 2" w:date="2025-04-02T14:11:00Z">
            <w:rPr>
              <w:b/>
              <w:bCs/>
            </w:rPr>
          </w:rPrChange>
        </w:rPr>
        <w:pPrChange w:id="619" w:author="RWS 2" w:date="2025-04-02T14:11:00Z">
          <w:pPr>
            <w:tabs>
              <w:tab w:val="left" w:pos="567"/>
            </w:tabs>
          </w:pPr>
        </w:pPrChange>
      </w:pPr>
      <w:r w:rsidRPr="00AE4FCE">
        <w:rPr>
          <w:b/>
          <w:snapToGrid/>
          <w:lang w:eastAsia="en-US"/>
          <w:rPrChange w:id="620" w:author="RWS 2" w:date="2025-04-02T14:11:00Z">
            <w:rPr>
              <w:b/>
              <w:bCs/>
            </w:rPr>
          </w:rPrChange>
        </w:rPr>
        <w:t>5.2</w:t>
      </w:r>
      <w:r w:rsidRPr="00AE4FCE">
        <w:rPr>
          <w:b/>
          <w:snapToGrid/>
          <w:lang w:eastAsia="en-US"/>
          <w:rPrChange w:id="621" w:author="RWS 2" w:date="2025-04-02T14:11:00Z">
            <w:rPr>
              <w:b/>
              <w:bCs/>
            </w:rPr>
          </w:rPrChange>
        </w:rPr>
        <w:tab/>
        <w:t>Φαρμακοκινητικές ιδιότητες</w:t>
      </w:r>
    </w:p>
    <w:p w14:paraId="16CBDBF1" w14:textId="77777777" w:rsidR="002746C5" w:rsidRPr="00AE4FCE" w:rsidRDefault="002746C5">
      <w:pPr>
        <w:keepNext/>
        <w:pPrChange w:id="622" w:author="RWS 2" w:date="2025-04-02T14:11:00Z">
          <w:pPr>
            <w:tabs>
              <w:tab w:val="left" w:pos="567"/>
            </w:tabs>
          </w:pPr>
        </w:pPrChange>
      </w:pPr>
    </w:p>
    <w:p w14:paraId="25C161FA" w14:textId="77777777" w:rsidR="002746C5" w:rsidRPr="00AE4FCE" w:rsidRDefault="002746C5" w:rsidP="005100A8">
      <w:pPr>
        <w:tabs>
          <w:tab w:val="left" w:pos="567"/>
        </w:tabs>
      </w:pPr>
      <w:r w:rsidRPr="00AE4FCE">
        <w:t>Οι φαρμακοκινητικές ιδιότητες της ικατιβάντης έχουν προσδιορισθεί σε μελέτες τόσο ενδοφλέβιας όσο και υποδόριας χορήγησης σε υγιείς εθελοντές και ασθενείς. Το φαρμακοκινητικό προφίλ της ικατιβάντης σε ασθενείς με κληρονομικό αγγειοοίδημα είναι παρόμοιο με αυτό υγιών εθελοντών.</w:t>
      </w:r>
    </w:p>
    <w:p w14:paraId="06D87ADB" w14:textId="77777777" w:rsidR="002746C5" w:rsidRPr="00AE4FCE" w:rsidRDefault="002746C5" w:rsidP="005100A8">
      <w:pPr>
        <w:tabs>
          <w:tab w:val="left" w:pos="567"/>
        </w:tabs>
      </w:pPr>
    </w:p>
    <w:p w14:paraId="39EDDE87" w14:textId="77777777" w:rsidR="002746C5" w:rsidRPr="00AE4FCE" w:rsidRDefault="002746C5">
      <w:pPr>
        <w:keepNext/>
        <w:rPr>
          <w:snapToGrid/>
          <w:u w:val="single"/>
          <w:lang w:eastAsia="en-US"/>
          <w:rPrChange w:id="623" w:author="RWS 2" w:date="2025-04-02T14:11:00Z">
            <w:rPr>
              <w:iCs/>
              <w:u w:val="single"/>
            </w:rPr>
          </w:rPrChange>
        </w:rPr>
        <w:pPrChange w:id="624" w:author="RWS 2" w:date="2025-04-02T14:11:00Z">
          <w:pPr>
            <w:keepNext/>
            <w:tabs>
              <w:tab w:val="left" w:pos="567"/>
            </w:tabs>
          </w:pPr>
        </w:pPrChange>
      </w:pPr>
      <w:r w:rsidRPr="00AE4FCE">
        <w:rPr>
          <w:snapToGrid/>
          <w:u w:val="single"/>
          <w:lang w:eastAsia="en-US"/>
          <w:rPrChange w:id="625" w:author="RWS 2" w:date="2025-04-02T14:11:00Z">
            <w:rPr>
              <w:iCs/>
              <w:u w:val="single"/>
            </w:rPr>
          </w:rPrChange>
        </w:rPr>
        <w:t>Απορρόφηση</w:t>
      </w:r>
    </w:p>
    <w:p w14:paraId="757EB901" w14:textId="77777777" w:rsidR="00DA395C" w:rsidRPr="00AE4FCE" w:rsidRDefault="00DA395C">
      <w:pPr>
        <w:keepNext/>
        <w:rPr>
          <w:snapToGrid/>
          <w:u w:val="single"/>
          <w:lang w:eastAsia="en-US"/>
          <w:rPrChange w:id="626" w:author="RWS 2" w:date="2025-04-02T14:11:00Z">
            <w:rPr/>
          </w:rPrChange>
        </w:rPr>
        <w:pPrChange w:id="627" w:author="RWS 2" w:date="2025-04-02T14:11:00Z">
          <w:pPr>
            <w:tabs>
              <w:tab w:val="left" w:pos="567"/>
            </w:tabs>
          </w:pPr>
        </w:pPrChange>
      </w:pPr>
    </w:p>
    <w:p w14:paraId="198C6502" w14:textId="59150209" w:rsidR="009376AD" w:rsidRPr="00AE4FCE" w:rsidRDefault="002746C5" w:rsidP="005100A8">
      <w:pPr>
        <w:tabs>
          <w:tab w:val="left" w:pos="567"/>
        </w:tabs>
      </w:pPr>
      <w:r w:rsidRPr="00AE4FCE">
        <w:t xml:space="preserve">Μετά από την υποδόρια χορήγηση, η απόλυτη βιοδιαθεσιμότητα της ικατιβάντης είναι 97%. Ο χρόνος για την επίτευξη μέγιστης συγκέντρωσης είναι περίπου </w:t>
      </w:r>
      <w:r w:rsidR="00904F05" w:rsidRPr="00AE4FCE">
        <w:t>30</w:t>
      </w:r>
      <w:ins w:id="628" w:author="RWS 1" w:date="2025-04-01T14:49:00Z">
        <w:r w:rsidR="003C4FFF" w:rsidRPr="00AE4FCE">
          <w:t> </w:t>
        </w:r>
      </w:ins>
      <w:del w:id="629" w:author="RWS 1" w:date="2025-04-01T14:49:00Z">
        <w:r w:rsidR="00904F05" w:rsidRPr="00AE4FCE" w:rsidDel="003C4FFF">
          <w:delText xml:space="preserve"> </w:delText>
        </w:r>
      </w:del>
      <w:r w:rsidR="00904F05" w:rsidRPr="00AE4FCE">
        <w:t>λεπτά</w:t>
      </w:r>
      <w:r w:rsidRPr="00AE4FCE">
        <w:t>.</w:t>
      </w:r>
    </w:p>
    <w:p w14:paraId="3A0BCB21" w14:textId="77777777" w:rsidR="002746C5" w:rsidRPr="00AE4FCE" w:rsidRDefault="002746C5" w:rsidP="005100A8">
      <w:pPr>
        <w:tabs>
          <w:tab w:val="left" w:pos="567"/>
        </w:tabs>
      </w:pPr>
    </w:p>
    <w:p w14:paraId="717C7CD0" w14:textId="77777777" w:rsidR="009376AD" w:rsidRPr="00AE4FCE" w:rsidRDefault="002746C5" w:rsidP="00CD0173">
      <w:pPr>
        <w:keepNext/>
        <w:tabs>
          <w:tab w:val="left" w:pos="567"/>
        </w:tabs>
        <w:rPr>
          <w:bCs/>
          <w:snapToGrid/>
          <w:u w:val="single"/>
          <w:lang w:eastAsia="en-US"/>
          <w:rPrChange w:id="630" w:author="RWS 2" w:date="2025-04-02T14:11:00Z">
            <w:rPr>
              <w:iCs/>
              <w:u w:val="single"/>
            </w:rPr>
          </w:rPrChange>
        </w:rPr>
      </w:pPr>
      <w:r w:rsidRPr="00AE4FCE">
        <w:rPr>
          <w:bCs/>
          <w:snapToGrid/>
          <w:u w:val="single"/>
          <w:lang w:eastAsia="en-US"/>
          <w:rPrChange w:id="631" w:author="RWS 2" w:date="2025-04-02T14:11:00Z">
            <w:rPr>
              <w:iCs/>
              <w:u w:val="single"/>
            </w:rPr>
          </w:rPrChange>
        </w:rPr>
        <w:t>Κατανομή</w:t>
      </w:r>
    </w:p>
    <w:p w14:paraId="4FCD30DF" w14:textId="77777777" w:rsidR="00DA395C" w:rsidRPr="00AE4FCE" w:rsidRDefault="00DA395C" w:rsidP="00CD0173">
      <w:pPr>
        <w:keepNext/>
        <w:tabs>
          <w:tab w:val="left" w:pos="567"/>
        </w:tabs>
        <w:rPr>
          <w:bCs/>
          <w:snapToGrid/>
          <w:u w:val="single"/>
          <w:lang w:eastAsia="en-US"/>
          <w:rPrChange w:id="632" w:author="RWS 2" w:date="2025-04-02T14:11:00Z">
            <w:rPr>
              <w:u w:val="single"/>
            </w:rPr>
          </w:rPrChange>
        </w:rPr>
      </w:pPr>
    </w:p>
    <w:p w14:paraId="0DD8B7DA" w14:textId="77777777" w:rsidR="009376AD" w:rsidRPr="00AE4FCE" w:rsidRDefault="002746C5">
      <w:pPr>
        <w:tabs>
          <w:tab w:val="left" w:pos="567"/>
        </w:tabs>
        <w:pPrChange w:id="633" w:author="RWS FPR" w:date="2025-04-02T10:41:00Z">
          <w:pPr>
            <w:keepNext/>
            <w:tabs>
              <w:tab w:val="left" w:pos="567"/>
            </w:tabs>
          </w:pPr>
        </w:pPrChange>
      </w:pPr>
      <w:r w:rsidRPr="00AE4FCE">
        <w:t>Ο όγκος κατανομής (Vss) της ικατιβάντης είναι περίπου 20-25 L. Η δέσμευση στις πρωτεϊνες του πλάσματος είναι 44%.</w:t>
      </w:r>
    </w:p>
    <w:p w14:paraId="4E11DBB2" w14:textId="77777777" w:rsidR="005C72DA" w:rsidRPr="00AE4FCE" w:rsidRDefault="005C72DA" w:rsidP="005100A8">
      <w:pPr>
        <w:tabs>
          <w:tab w:val="left" w:pos="567"/>
        </w:tabs>
      </w:pPr>
    </w:p>
    <w:p w14:paraId="1E2609AB" w14:textId="77777777" w:rsidR="005C72DA" w:rsidRPr="00AE4FCE" w:rsidRDefault="005C72DA">
      <w:pPr>
        <w:keepNext/>
        <w:rPr>
          <w:snapToGrid/>
          <w:u w:val="single"/>
          <w:lang w:eastAsia="en-US"/>
          <w:rPrChange w:id="634" w:author="RWS 2" w:date="2025-04-02T14:12:00Z">
            <w:rPr>
              <w:u w:val="single"/>
            </w:rPr>
          </w:rPrChange>
        </w:rPr>
        <w:pPrChange w:id="635" w:author="RWS 2" w:date="2025-04-02T14:12:00Z">
          <w:pPr>
            <w:tabs>
              <w:tab w:val="left" w:pos="567"/>
            </w:tabs>
          </w:pPr>
        </w:pPrChange>
      </w:pPr>
      <w:r w:rsidRPr="00AE4FCE">
        <w:rPr>
          <w:snapToGrid/>
          <w:u w:val="single"/>
          <w:lang w:eastAsia="en-US"/>
          <w:rPrChange w:id="636" w:author="RWS 2" w:date="2025-04-02T14:12:00Z">
            <w:rPr>
              <w:iCs/>
              <w:u w:val="single"/>
            </w:rPr>
          </w:rPrChange>
        </w:rPr>
        <w:t>Βιομετασχηματισμός</w:t>
      </w:r>
    </w:p>
    <w:p w14:paraId="344D9BF8" w14:textId="77777777" w:rsidR="005C72DA" w:rsidRPr="00AE4FCE" w:rsidRDefault="005C72DA">
      <w:pPr>
        <w:keepNext/>
        <w:rPr>
          <w:snapToGrid/>
          <w:u w:val="single"/>
          <w:lang w:eastAsia="en-US"/>
          <w:rPrChange w:id="637" w:author="RWS 2" w:date="2025-04-02T14:12:00Z">
            <w:rPr/>
          </w:rPrChange>
        </w:rPr>
        <w:pPrChange w:id="638" w:author="RWS 2" w:date="2025-04-02T14:12:00Z">
          <w:pPr>
            <w:tabs>
              <w:tab w:val="left" w:pos="567"/>
            </w:tabs>
          </w:pPr>
        </w:pPrChange>
      </w:pPr>
    </w:p>
    <w:p w14:paraId="20655170" w14:textId="77777777" w:rsidR="005C72DA" w:rsidRPr="00AE4FCE" w:rsidRDefault="005C72DA" w:rsidP="005C72DA">
      <w:pPr>
        <w:tabs>
          <w:tab w:val="left" w:pos="567"/>
        </w:tabs>
      </w:pPr>
      <w:r w:rsidRPr="00AE4FCE">
        <w:t>Η ικατιβάντη μεταβολίζεται εκτενώς από πρωτεολυτικά ένζυμα σε ανενεργούς μεταβολίτες που απεκκρίνονται κυρίως με τα ούρα.</w:t>
      </w:r>
    </w:p>
    <w:p w14:paraId="69F1EF15" w14:textId="77777777" w:rsidR="005C72DA" w:rsidRPr="00AE4FCE" w:rsidRDefault="005C72DA" w:rsidP="005C72DA">
      <w:pPr>
        <w:tabs>
          <w:tab w:val="left" w:pos="567"/>
        </w:tabs>
      </w:pPr>
    </w:p>
    <w:p w14:paraId="016DD7B8" w14:textId="77777777" w:rsidR="005C72DA" w:rsidRPr="00AE4FCE" w:rsidRDefault="005C72DA" w:rsidP="005C72DA">
      <w:pPr>
        <w:tabs>
          <w:tab w:val="left" w:pos="567"/>
        </w:tabs>
      </w:pPr>
      <w:r w:rsidRPr="00AE4FCE">
        <w:t xml:space="preserve">Μελέτες </w:t>
      </w:r>
      <w:r w:rsidRPr="00AE4FCE">
        <w:rPr>
          <w:i/>
          <w:iCs/>
        </w:rPr>
        <w:t>in vitro</w:t>
      </w:r>
      <w:r w:rsidRPr="00AE4FCE">
        <w:t xml:space="preserve"> έχουν επιβεβαιώσει ότι η ικατιβάντη δεν αποδομείται μέσω οξειδωτικών μεταβολικών διεργασιών, και δεν αποτελεί αναστολέα των κυρίων ισοενζύμων (CYP 1A2, 2A6, 2B6, 2C8, 2C9, 2C19, 2D6, 2E1, και 3A4) του κυτοχρώματος P450 (CYP) και δεν αποτελεί επαγωγέα του CYP 1A2 και 3A4.</w:t>
      </w:r>
    </w:p>
    <w:p w14:paraId="6DF94E36" w14:textId="77777777" w:rsidR="005C72DA" w:rsidRPr="00AE4FCE" w:rsidRDefault="005C72DA" w:rsidP="005100A8">
      <w:pPr>
        <w:tabs>
          <w:tab w:val="left" w:pos="567"/>
        </w:tabs>
        <w:rPr>
          <w:iCs/>
          <w:u w:val="single"/>
        </w:rPr>
      </w:pPr>
    </w:p>
    <w:p w14:paraId="103A5972" w14:textId="77777777" w:rsidR="002746C5" w:rsidRPr="00AE4FCE" w:rsidRDefault="002746C5">
      <w:pPr>
        <w:keepNext/>
        <w:tabs>
          <w:tab w:val="left" w:pos="567"/>
        </w:tabs>
        <w:rPr>
          <w:iCs/>
          <w:u w:val="single"/>
        </w:rPr>
        <w:pPrChange w:id="639" w:author="RWS FPR" w:date="2025-04-02T10:41:00Z">
          <w:pPr>
            <w:tabs>
              <w:tab w:val="left" w:pos="567"/>
            </w:tabs>
          </w:pPr>
        </w:pPrChange>
      </w:pPr>
      <w:r w:rsidRPr="00AE4FCE">
        <w:rPr>
          <w:iCs/>
          <w:u w:val="single"/>
        </w:rPr>
        <w:t>Αποβολή</w:t>
      </w:r>
    </w:p>
    <w:p w14:paraId="298611C1" w14:textId="77777777" w:rsidR="00DA395C" w:rsidRPr="00AE4FCE" w:rsidRDefault="00DA395C">
      <w:pPr>
        <w:keepNext/>
        <w:tabs>
          <w:tab w:val="left" w:pos="567"/>
        </w:tabs>
        <w:pPrChange w:id="640" w:author="RWS FPR" w:date="2025-04-02T10:41:00Z">
          <w:pPr>
            <w:tabs>
              <w:tab w:val="left" w:pos="567"/>
            </w:tabs>
          </w:pPr>
        </w:pPrChange>
      </w:pPr>
    </w:p>
    <w:p w14:paraId="1763DA74" w14:textId="46F3D6B4" w:rsidR="009376AD" w:rsidRPr="00AE4FCE" w:rsidRDefault="002746C5" w:rsidP="005100A8">
      <w:pPr>
        <w:tabs>
          <w:tab w:val="left" w:pos="567"/>
        </w:tabs>
      </w:pPr>
      <w:r w:rsidRPr="00AE4FCE">
        <w:t>Η ικατιβάντη αποβάλλεται κυρίως μεταβολιζόμενη, ενώ λιγότερο από το 10% της δόσης απεκκρίνεται αναλλοίωτο μέσω των ούρων. Η κάθαρση είναι περίπου 15-20</w:t>
      </w:r>
      <w:ins w:id="641" w:author="RWS FPR" w:date="2025-04-02T10:42:00Z">
        <w:r w:rsidR="009777C7">
          <w:rPr>
            <w:lang w:val="en-US"/>
          </w:rPr>
          <w:t> </w:t>
        </w:r>
      </w:ins>
      <w:del w:id="642" w:author="RWS FPR" w:date="2025-04-02T10:42:00Z">
        <w:r w:rsidRPr="00AE4FCE" w:rsidDel="009777C7">
          <w:delText xml:space="preserve"> </w:delText>
        </w:r>
      </w:del>
      <w:del w:id="643" w:author="RWS 1" w:date="2025-04-01T14:50:00Z">
        <w:r w:rsidRPr="00AE4FCE" w:rsidDel="003C4FFF">
          <w:delText>l</w:delText>
        </w:r>
      </w:del>
      <w:ins w:id="644" w:author="RWS 1" w:date="2025-04-01T14:50:00Z">
        <w:r w:rsidR="003C4FFF" w:rsidRPr="00AE4FCE">
          <w:t>L</w:t>
        </w:r>
      </w:ins>
      <w:r w:rsidRPr="00AE4FCE">
        <w:t xml:space="preserve">/h και δεν εξαρτάται από τη δόση. Ο τελικός χρόνος ημιζωής </w:t>
      </w:r>
      <w:r w:rsidR="00904F05" w:rsidRPr="00AE4FCE">
        <w:t xml:space="preserve">στο πλάσμα </w:t>
      </w:r>
      <w:r w:rsidRPr="00AE4FCE">
        <w:t>είναι περίπου 1-2 ώρες.</w:t>
      </w:r>
    </w:p>
    <w:p w14:paraId="6CC0569A" w14:textId="77777777" w:rsidR="002746C5" w:rsidRPr="00AE4FCE" w:rsidRDefault="002746C5" w:rsidP="005100A8">
      <w:pPr>
        <w:tabs>
          <w:tab w:val="left" w:pos="567"/>
        </w:tabs>
        <w:rPr>
          <w:i/>
          <w:iCs/>
        </w:rPr>
      </w:pPr>
    </w:p>
    <w:p w14:paraId="29C73035" w14:textId="77777777" w:rsidR="002746C5" w:rsidRPr="00AE4FCE" w:rsidRDefault="002746C5">
      <w:pPr>
        <w:keepNext/>
        <w:rPr>
          <w:snapToGrid/>
          <w:u w:val="single"/>
          <w:lang w:eastAsia="en-US"/>
          <w:rPrChange w:id="645" w:author="RWS 2" w:date="2025-04-02T14:12:00Z">
            <w:rPr>
              <w:iCs/>
              <w:u w:val="single"/>
            </w:rPr>
          </w:rPrChange>
        </w:rPr>
        <w:pPrChange w:id="646" w:author="RWS 2" w:date="2025-04-02T14:12:00Z">
          <w:pPr>
            <w:tabs>
              <w:tab w:val="left" w:pos="567"/>
            </w:tabs>
          </w:pPr>
        </w:pPrChange>
      </w:pPr>
      <w:r w:rsidRPr="00AE4FCE">
        <w:rPr>
          <w:snapToGrid/>
          <w:u w:val="single"/>
          <w:lang w:eastAsia="en-US"/>
          <w:rPrChange w:id="647" w:author="RWS 2" w:date="2025-04-02T14:12:00Z">
            <w:rPr>
              <w:iCs/>
              <w:u w:val="single"/>
            </w:rPr>
          </w:rPrChange>
        </w:rPr>
        <w:t>Ειδικοί πληθυσμοί</w:t>
      </w:r>
    </w:p>
    <w:p w14:paraId="59912836" w14:textId="77777777" w:rsidR="00F04B4F" w:rsidRPr="00AE4FCE" w:rsidRDefault="00F04B4F">
      <w:pPr>
        <w:keepNext/>
        <w:rPr>
          <w:snapToGrid/>
          <w:u w:val="single"/>
          <w:lang w:eastAsia="en-US"/>
          <w:rPrChange w:id="648" w:author="RWS 2" w:date="2025-04-02T14:12:00Z">
            <w:rPr>
              <w:lang w:eastAsia="sv-SE"/>
            </w:rPr>
          </w:rPrChange>
        </w:rPr>
        <w:pPrChange w:id="649" w:author="RWS 2" w:date="2025-04-02T14:12:00Z">
          <w:pPr>
            <w:tabs>
              <w:tab w:val="left" w:pos="567"/>
            </w:tabs>
          </w:pPr>
        </w:pPrChange>
      </w:pPr>
    </w:p>
    <w:p w14:paraId="30C079FB" w14:textId="77777777" w:rsidR="00F04B4F" w:rsidRPr="00AE4FCE" w:rsidRDefault="00F04B4F">
      <w:pPr>
        <w:keepNext/>
        <w:rPr>
          <w:i/>
          <w:iCs/>
          <w:snapToGrid/>
          <w:lang w:eastAsia="en-US"/>
          <w:rPrChange w:id="650" w:author="RWS 2" w:date="2025-04-02T14:12:00Z">
            <w:rPr>
              <w:i/>
              <w:lang w:eastAsia="sv-SE"/>
            </w:rPr>
          </w:rPrChange>
        </w:rPr>
        <w:pPrChange w:id="651" w:author="RWS 2" w:date="2025-04-02T14:12:00Z">
          <w:pPr>
            <w:tabs>
              <w:tab w:val="left" w:pos="567"/>
            </w:tabs>
          </w:pPr>
        </w:pPrChange>
      </w:pPr>
      <w:r w:rsidRPr="00AE4FCE">
        <w:rPr>
          <w:i/>
          <w:iCs/>
          <w:snapToGrid/>
          <w:lang w:eastAsia="en-US"/>
          <w:rPrChange w:id="652" w:author="RWS 2" w:date="2025-04-02T14:12:00Z">
            <w:rPr>
              <w:i/>
              <w:lang w:eastAsia="sv-SE"/>
            </w:rPr>
          </w:rPrChange>
        </w:rPr>
        <w:t>Ηλικιωμένοι</w:t>
      </w:r>
    </w:p>
    <w:p w14:paraId="63146E45" w14:textId="77777777" w:rsidR="005B5767" w:rsidRPr="00AE4FCE" w:rsidRDefault="005B5767">
      <w:pPr>
        <w:keepNext/>
        <w:rPr>
          <w:snapToGrid/>
          <w:u w:val="single"/>
          <w:lang w:eastAsia="en-US"/>
          <w:rPrChange w:id="653" w:author="RWS 2" w:date="2025-04-02T14:12:00Z">
            <w:rPr>
              <w:i/>
              <w:lang w:eastAsia="sv-SE"/>
            </w:rPr>
          </w:rPrChange>
        </w:rPr>
        <w:pPrChange w:id="654" w:author="RWS 2" w:date="2025-04-02T14:12:00Z">
          <w:pPr>
            <w:tabs>
              <w:tab w:val="left" w:pos="567"/>
            </w:tabs>
          </w:pPr>
        </w:pPrChange>
      </w:pPr>
    </w:p>
    <w:p w14:paraId="21D72FF9" w14:textId="50AA4FC7" w:rsidR="002746C5" w:rsidRPr="00AE4FCE" w:rsidRDefault="002746C5" w:rsidP="005100A8">
      <w:pPr>
        <w:tabs>
          <w:tab w:val="left" w:pos="567"/>
        </w:tabs>
        <w:rPr>
          <w:lang w:eastAsia="sv-SE"/>
        </w:rPr>
      </w:pPr>
      <w:r w:rsidRPr="00AE4FCE">
        <w:rPr>
          <w:lang w:eastAsia="sv-SE"/>
        </w:rPr>
        <w:t>Τα δεδομένα υποδεικνύουν μείωση της κάθαρσης σχετιζόμενης με την ηλικία, η οποία έχει ως αποτέλεσμα ποσοστό έκθεσης 50-60% υψηλότερο στα ηλικιωμένα άτομα (75-80</w:t>
      </w:r>
      <w:ins w:id="655" w:author="RWS 1" w:date="2025-04-01T14:50:00Z">
        <w:r w:rsidR="003C4FFF" w:rsidRPr="00AE4FCE">
          <w:rPr>
            <w:lang w:eastAsia="sv-SE"/>
          </w:rPr>
          <w:t> </w:t>
        </w:r>
      </w:ins>
      <w:del w:id="656" w:author="RWS 1" w:date="2025-04-01T14:50:00Z">
        <w:r w:rsidRPr="00AE4FCE" w:rsidDel="003C4FFF">
          <w:rPr>
            <w:lang w:eastAsia="sv-SE"/>
          </w:rPr>
          <w:delText xml:space="preserve"> </w:delText>
        </w:r>
      </w:del>
      <w:r w:rsidRPr="00AE4FCE">
        <w:rPr>
          <w:lang w:eastAsia="sv-SE"/>
        </w:rPr>
        <w:t>ετών) σε σύγκριση με ασθενείς ηλικίας 40</w:t>
      </w:r>
      <w:ins w:id="657" w:author="RWS 1" w:date="2025-04-01T14:50:00Z">
        <w:r w:rsidR="003C4FFF" w:rsidRPr="00AE4FCE">
          <w:rPr>
            <w:lang w:eastAsia="sv-SE"/>
          </w:rPr>
          <w:t> </w:t>
        </w:r>
      </w:ins>
      <w:del w:id="658" w:author="RWS 1" w:date="2025-04-01T14:50:00Z">
        <w:r w:rsidRPr="00AE4FCE" w:rsidDel="003C4FFF">
          <w:rPr>
            <w:lang w:eastAsia="sv-SE"/>
          </w:rPr>
          <w:delText xml:space="preserve"> </w:delText>
        </w:r>
      </w:del>
      <w:r w:rsidRPr="00AE4FCE">
        <w:rPr>
          <w:lang w:eastAsia="sv-SE"/>
        </w:rPr>
        <w:t xml:space="preserve">ετών. </w:t>
      </w:r>
    </w:p>
    <w:p w14:paraId="5758344E" w14:textId="77777777" w:rsidR="00F04B4F" w:rsidRPr="00AE4FCE" w:rsidRDefault="00F04B4F" w:rsidP="005100A8">
      <w:pPr>
        <w:tabs>
          <w:tab w:val="left" w:pos="567"/>
        </w:tabs>
        <w:rPr>
          <w:lang w:eastAsia="sv-SE"/>
        </w:rPr>
      </w:pPr>
    </w:p>
    <w:p w14:paraId="6DDB6DCC" w14:textId="77777777" w:rsidR="00F04B4F" w:rsidRPr="00AE4FCE" w:rsidRDefault="00F04B4F">
      <w:pPr>
        <w:keepNext/>
        <w:autoSpaceDE w:val="0"/>
        <w:autoSpaceDN w:val="0"/>
        <w:adjustRightInd w:val="0"/>
        <w:rPr>
          <w:i/>
          <w:snapToGrid/>
          <w:lang w:eastAsia="sv-SE"/>
          <w:rPrChange w:id="659" w:author="RWS 2" w:date="2025-04-02T14:12:00Z">
            <w:rPr>
              <w:i/>
            </w:rPr>
          </w:rPrChange>
        </w:rPr>
        <w:pPrChange w:id="660" w:author="RWS 2" w:date="2025-04-02T14:12:00Z">
          <w:pPr>
            <w:autoSpaceDE w:val="0"/>
            <w:autoSpaceDN w:val="0"/>
            <w:adjustRightInd w:val="0"/>
          </w:pPr>
        </w:pPrChange>
      </w:pPr>
      <w:r w:rsidRPr="00AE4FCE">
        <w:rPr>
          <w:i/>
          <w:snapToGrid/>
          <w:lang w:eastAsia="sv-SE"/>
          <w:rPrChange w:id="661" w:author="RWS 2" w:date="2025-04-02T14:12:00Z">
            <w:rPr>
              <w:i/>
            </w:rPr>
          </w:rPrChange>
        </w:rPr>
        <w:t>Φύλο</w:t>
      </w:r>
    </w:p>
    <w:p w14:paraId="161026AB" w14:textId="77777777" w:rsidR="005B5767" w:rsidRPr="00AE4FCE" w:rsidRDefault="005B5767">
      <w:pPr>
        <w:keepNext/>
        <w:autoSpaceDE w:val="0"/>
        <w:autoSpaceDN w:val="0"/>
        <w:adjustRightInd w:val="0"/>
        <w:rPr>
          <w:i/>
          <w:snapToGrid/>
          <w:lang w:eastAsia="sv-SE"/>
          <w:rPrChange w:id="662" w:author="RWS 2" w:date="2025-04-02T14:12:00Z">
            <w:rPr>
              <w:i/>
            </w:rPr>
          </w:rPrChange>
        </w:rPr>
        <w:pPrChange w:id="663" w:author="RWS 2" w:date="2025-04-02T14:12:00Z">
          <w:pPr>
            <w:autoSpaceDE w:val="0"/>
            <w:autoSpaceDN w:val="0"/>
            <w:adjustRightInd w:val="0"/>
          </w:pPr>
        </w:pPrChange>
      </w:pPr>
    </w:p>
    <w:p w14:paraId="04A835D5" w14:textId="77777777" w:rsidR="00F04B4F" w:rsidRPr="00AE4FCE" w:rsidRDefault="00F04B4F" w:rsidP="00F04B4F">
      <w:pPr>
        <w:autoSpaceDE w:val="0"/>
        <w:autoSpaceDN w:val="0"/>
        <w:adjustRightInd w:val="0"/>
      </w:pPr>
      <w:r w:rsidRPr="00AE4FCE">
        <w:t xml:space="preserve">Τα δεδομένα δεικνύουν ότι δεν υπάρχει διαφορά στην κάθαρση μεταξύ γυναικών και ανδρών μετά από διόρθωση για το σωματικό βάρος. </w:t>
      </w:r>
    </w:p>
    <w:p w14:paraId="4425D956" w14:textId="77777777" w:rsidR="00F04B4F" w:rsidRPr="00AE4FCE" w:rsidRDefault="00F04B4F" w:rsidP="00F04B4F">
      <w:pPr>
        <w:tabs>
          <w:tab w:val="left" w:pos="567"/>
        </w:tabs>
      </w:pPr>
    </w:p>
    <w:p w14:paraId="7B0F917A" w14:textId="77777777" w:rsidR="00F04B4F" w:rsidRPr="00AE4FCE" w:rsidRDefault="00F04B4F" w:rsidP="002C52BC">
      <w:pPr>
        <w:keepNext/>
        <w:tabs>
          <w:tab w:val="left" w:pos="567"/>
        </w:tabs>
        <w:rPr>
          <w:i/>
          <w:snapToGrid/>
          <w:color w:val="000000"/>
          <w:lang w:eastAsia="en-US"/>
          <w:rPrChange w:id="664" w:author="RWS 2" w:date="2025-04-02T14:12:00Z">
            <w:rPr>
              <w:i/>
            </w:rPr>
          </w:rPrChange>
        </w:rPr>
      </w:pPr>
      <w:r w:rsidRPr="00AE4FCE">
        <w:rPr>
          <w:i/>
          <w:snapToGrid/>
          <w:color w:val="000000"/>
          <w:lang w:eastAsia="en-US"/>
          <w:rPrChange w:id="665" w:author="RWS 2" w:date="2025-04-02T14:12:00Z">
            <w:rPr>
              <w:i/>
            </w:rPr>
          </w:rPrChange>
        </w:rPr>
        <w:t>Ηπατική και νεφρική δυσλειτουργία</w:t>
      </w:r>
    </w:p>
    <w:p w14:paraId="1F4D0256" w14:textId="77777777" w:rsidR="005B5767" w:rsidRPr="00AE4FCE" w:rsidRDefault="005B5767">
      <w:pPr>
        <w:keepNext/>
        <w:tabs>
          <w:tab w:val="left" w:pos="567"/>
        </w:tabs>
        <w:rPr>
          <w:i/>
          <w:snapToGrid/>
          <w:color w:val="000000"/>
          <w:lang w:eastAsia="en-US"/>
          <w:rPrChange w:id="666" w:author="RWS 2" w:date="2025-04-02T14:12:00Z">
            <w:rPr>
              <w:b/>
            </w:rPr>
          </w:rPrChange>
        </w:rPr>
        <w:pPrChange w:id="667" w:author="RWS 2" w:date="2025-04-02T14:12:00Z">
          <w:pPr>
            <w:tabs>
              <w:tab w:val="left" w:pos="567"/>
            </w:tabs>
          </w:pPr>
        </w:pPrChange>
      </w:pPr>
    </w:p>
    <w:p w14:paraId="685F7162" w14:textId="77777777" w:rsidR="009376AD" w:rsidRPr="00AE4FCE" w:rsidRDefault="002746C5" w:rsidP="005100A8">
      <w:pPr>
        <w:tabs>
          <w:tab w:val="left" w:pos="567"/>
        </w:tabs>
      </w:pPr>
      <w:r w:rsidRPr="00AE4FCE">
        <w:t xml:space="preserve">Περιορισμένα δεδομένα υποδεικνύουν ότι η έκθεση στην ικατιβάντη δεν επηρεάζεται από την ηπατική ή τη νεφρική δυσλειτουργία. </w:t>
      </w:r>
    </w:p>
    <w:p w14:paraId="308DBC21" w14:textId="77777777" w:rsidR="002746C5" w:rsidRPr="00AE4FCE" w:rsidRDefault="002746C5" w:rsidP="005100A8"/>
    <w:p w14:paraId="48771DAC" w14:textId="77777777" w:rsidR="00F04B4F" w:rsidRPr="00AE4FCE" w:rsidRDefault="00F04B4F">
      <w:pPr>
        <w:keepNext/>
        <w:tabs>
          <w:tab w:val="left" w:pos="567"/>
        </w:tabs>
        <w:rPr>
          <w:bCs/>
          <w:i/>
          <w:snapToGrid/>
          <w:lang w:eastAsia="en-US"/>
          <w:rPrChange w:id="668" w:author="RWS 2" w:date="2025-04-02T14:12:00Z">
            <w:rPr>
              <w:i/>
            </w:rPr>
          </w:rPrChange>
        </w:rPr>
        <w:pPrChange w:id="669" w:author="RWS 2" w:date="2025-04-02T14:12:00Z">
          <w:pPr>
            <w:tabs>
              <w:tab w:val="left" w:pos="567"/>
            </w:tabs>
          </w:pPr>
        </w:pPrChange>
      </w:pPr>
      <w:r w:rsidRPr="00AE4FCE">
        <w:rPr>
          <w:bCs/>
          <w:i/>
          <w:snapToGrid/>
          <w:lang w:eastAsia="en-US"/>
          <w:rPrChange w:id="670" w:author="RWS 2" w:date="2025-04-02T14:12:00Z">
            <w:rPr>
              <w:i/>
            </w:rPr>
          </w:rPrChange>
        </w:rPr>
        <w:t>Φυλή</w:t>
      </w:r>
    </w:p>
    <w:p w14:paraId="1CBA279A" w14:textId="77777777" w:rsidR="005B5767" w:rsidRPr="00AE4FCE" w:rsidRDefault="005B5767">
      <w:pPr>
        <w:keepNext/>
        <w:tabs>
          <w:tab w:val="left" w:pos="567"/>
        </w:tabs>
        <w:rPr>
          <w:bCs/>
          <w:i/>
          <w:snapToGrid/>
          <w:lang w:eastAsia="en-US"/>
          <w:rPrChange w:id="671" w:author="RWS 2" w:date="2025-04-02T14:12:00Z">
            <w:rPr>
              <w:i/>
            </w:rPr>
          </w:rPrChange>
        </w:rPr>
        <w:pPrChange w:id="672" w:author="RWS 2" w:date="2025-04-02T14:12:00Z">
          <w:pPr>
            <w:tabs>
              <w:tab w:val="left" w:pos="567"/>
            </w:tabs>
          </w:pPr>
        </w:pPrChange>
      </w:pPr>
    </w:p>
    <w:p w14:paraId="2C8E09CD" w14:textId="0C30A71A" w:rsidR="00F04B4F" w:rsidRPr="00AE4FCE" w:rsidRDefault="00F04B4F" w:rsidP="00F04B4F">
      <w:pPr>
        <w:tabs>
          <w:tab w:val="left" w:pos="567"/>
        </w:tabs>
        <w:rPr>
          <w:b/>
          <w:strike/>
        </w:rPr>
      </w:pPr>
      <w:r w:rsidRPr="00AE4FCE">
        <w:t>Οι πληροφορίες για μεμονωμένο επίδραση λόγω φυλής είναι περιορισμένες. Τα διαθέσιμα δεδομένα έκθεσης δεν δεικνύουν διαφορά στην κάθαρση μεταξύ μη λευκών (n</w:t>
      </w:r>
      <w:ins w:id="673" w:author="RWS 1" w:date="2025-04-01T14:50:00Z">
        <w:r w:rsidR="003C4FFF" w:rsidRPr="00AE4FCE">
          <w:t> </w:t>
        </w:r>
      </w:ins>
      <w:r w:rsidRPr="00AE4FCE">
        <w:t>=</w:t>
      </w:r>
      <w:ins w:id="674" w:author="RWS 1" w:date="2025-04-01T14:50:00Z">
        <w:r w:rsidR="003C4FFF" w:rsidRPr="00AE4FCE">
          <w:t> </w:t>
        </w:r>
      </w:ins>
      <w:r w:rsidRPr="00AE4FCE">
        <w:t>40) και λευκών (n</w:t>
      </w:r>
      <w:ins w:id="675" w:author="RWS 1" w:date="2025-04-01T14:50:00Z">
        <w:r w:rsidR="003C4FFF" w:rsidRPr="00AE4FCE">
          <w:t> </w:t>
        </w:r>
      </w:ins>
      <w:r w:rsidRPr="00AE4FCE">
        <w:t>=</w:t>
      </w:r>
      <w:ins w:id="676" w:author="RWS 1" w:date="2025-04-01T14:50:00Z">
        <w:r w:rsidR="003C4FFF" w:rsidRPr="00AE4FCE">
          <w:t> </w:t>
        </w:r>
      </w:ins>
      <w:r w:rsidRPr="00AE4FCE">
        <w:t>132) ατόμων.</w:t>
      </w:r>
    </w:p>
    <w:p w14:paraId="601AC28E" w14:textId="77777777" w:rsidR="00F04B4F" w:rsidRPr="00AE4FCE" w:rsidRDefault="00F04B4F" w:rsidP="00F04B4F"/>
    <w:p w14:paraId="7DA6AD8E" w14:textId="77777777" w:rsidR="00F04B4F" w:rsidRPr="00AE4FCE" w:rsidRDefault="00F04B4F">
      <w:pPr>
        <w:keepNext/>
        <w:keepLines/>
        <w:rPr>
          <w:i/>
        </w:rPr>
        <w:pPrChange w:id="677" w:author="RWS FPR" w:date="2025-04-02T10:42:00Z">
          <w:pPr/>
        </w:pPrChange>
      </w:pPr>
      <w:r w:rsidRPr="00AE4FCE">
        <w:rPr>
          <w:i/>
        </w:rPr>
        <w:t>Παιδιατρικός πληθυσμός</w:t>
      </w:r>
    </w:p>
    <w:p w14:paraId="7E5D16F8" w14:textId="77777777" w:rsidR="005B5767" w:rsidRPr="00AE4FCE" w:rsidRDefault="005B5767">
      <w:pPr>
        <w:keepNext/>
        <w:keepLines/>
        <w:rPr>
          <w:i/>
        </w:rPr>
        <w:pPrChange w:id="678" w:author="RWS FPR" w:date="2025-04-02T10:42:00Z">
          <w:pPr/>
        </w:pPrChange>
      </w:pPr>
    </w:p>
    <w:p w14:paraId="544727FF" w14:textId="4BF3357E" w:rsidR="00F04B4F" w:rsidRPr="00AE4FCE" w:rsidRDefault="00F04B4F" w:rsidP="00E06FB6">
      <w:pPr>
        <w:tabs>
          <w:tab w:val="left" w:pos="567"/>
        </w:tabs>
      </w:pPr>
      <w:r w:rsidRPr="00AE4FCE">
        <w:t>Η φαρμακοκινητική της ικατιβάντης χαρακτηρίστηκε σε παιδιατρικούς ασθενείς με κληρονομικό αγγειοοίδημα στη μελέτη HGT-FIR-086 (βλ. παράγραφο</w:t>
      </w:r>
      <w:ins w:id="679" w:author="RWS 1" w:date="2025-04-01T14:51:00Z">
        <w:r w:rsidR="003C4FFF" w:rsidRPr="00AE4FCE">
          <w:t> </w:t>
        </w:r>
      </w:ins>
      <w:del w:id="680" w:author="RWS 1" w:date="2025-04-01T14:51:00Z">
        <w:r w:rsidRPr="00AE4FCE" w:rsidDel="003C4FFF">
          <w:delText xml:space="preserve"> </w:delText>
        </w:r>
      </w:del>
      <w:r w:rsidRPr="00AE4FCE">
        <w:t>5.1).</w:t>
      </w:r>
      <w:r w:rsidRPr="00AE4FCE">
        <w:rPr>
          <w:color w:val="000000"/>
        </w:rPr>
        <w:t xml:space="preserve"> </w:t>
      </w:r>
      <w:r w:rsidRPr="00AE4FCE">
        <w:t xml:space="preserve">Έπειτα από </w:t>
      </w:r>
      <w:r w:rsidR="009F6996" w:rsidRPr="00AE4FCE">
        <w:t xml:space="preserve">εφάπαξ </w:t>
      </w:r>
      <w:r w:rsidRPr="00AE4FCE">
        <w:t>υποδόρια χορήγηση</w:t>
      </w:r>
      <w:r w:rsidR="009F6996" w:rsidRPr="00AE4FCE">
        <w:t xml:space="preserve"> (0,4 mg/kg έως κατά το μέγιστο 30 mg)</w:t>
      </w:r>
      <w:r w:rsidRPr="00AE4FCE">
        <w:t>, ο χρόνος για την επίτευξη μέγιστης συγκέντρωσης είναι περίπου 30</w:t>
      </w:r>
      <w:ins w:id="681" w:author="RWS 1" w:date="2025-04-01T14:51:00Z">
        <w:r w:rsidR="003C4FFF" w:rsidRPr="00AE4FCE">
          <w:t> </w:t>
        </w:r>
      </w:ins>
      <w:del w:id="682" w:author="RWS 1" w:date="2025-04-01T14:51:00Z">
        <w:r w:rsidRPr="00AE4FCE" w:rsidDel="003C4FFF">
          <w:delText xml:space="preserve"> </w:delText>
        </w:r>
      </w:del>
      <w:r w:rsidRPr="00AE4FCE">
        <w:t>λεπτά και ο τελικός χρόνος ημιζωής είναι περίπου 2</w:t>
      </w:r>
      <w:ins w:id="683" w:author="RWS FPR" w:date="2025-04-02T10:42:00Z">
        <w:r w:rsidR="00060697">
          <w:rPr>
            <w:lang w:val="en-US"/>
          </w:rPr>
          <w:t> </w:t>
        </w:r>
      </w:ins>
      <w:del w:id="684" w:author="RWS FPR" w:date="2025-04-02T10:42:00Z">
        <w:r w:rsidRPr="00AE4FCE" w:rsidDel="00060697">
          <w:delText xml:space="preserve"> </w:delText>
        </w:r>
      </w:del>
      <w:r w:rsidRPr="00AE4FCE">
        <w:t>ώρες.</w:t>
      </w:r>
      <w:r w:rsidRPr="00AE4FCE">
        <w:rPr>
          <w:color w:val="000000"/>
        </w:rPr>
        <w:t xml:space="preserve"> </w:t>
      </w:r>
      <w:r w:rsidRPr="00AE4FCE">
        <w:t>Δεν παρατηρήθηκαν διαφορές στην έκθεση στην ικατιβάντη μεταξύ ασθενών με κληρονομικό αγγειοοίδημα με και χωρίς κάποιο επεισόδιο.</w:t>
      </w:r>
      <w:r w:rsidRPr="00AE4FCE">
        <w:rPr>
          <w:color w:val="000000"/>
        </w:rPr>
        <w:t xml:space="preserve"> </w:t>
      </w:r>
      <w:r w:rsidR="00E06FB6" w:rsidRPr="00AE4FCE">
        <w:t>Μια πληθυσμιακή φαρμακοκινητική μοντελοποίηση χρησιμοποιώντας δεδομένα ενηλίκων και παιδιατρικών ασθενών έδειξε ότι η κάθαρση της ικατιβάντης σχετίζεται με το σωματικό βάρος, με χαμηλότερες τιμές κάθαρσης να παρατηρούνται για χαμηλότερα σωματικά βάρη στον παιδιατρικό πληθυσμό με κληρονομικό αγγειοοίδημα.</w:t>
      </w:r>
      <w:r w:rsidR="00E06FB6" w:rsidRPr="00AE4FCE">
        <w:rPr>
          <w:color w:val="000000"/>
        </w:rPr>
        <w:t xml:space="preserve"> </w:t>
      </w:r>
      <w:r w:rsidR="00E06FB6" w:rsidRPr="00AE4FCE">
        <w:t>Σύμφωνα με τη μοντελοποίηση για χορήγηση δόσεων σύμφωνα με το φάσμα βάρους, η προβλεπόμενη έκθεση στην ικατιβάντη στον παιδιατρικό πληθυσμό με κληρονομικό αγγειοοίδημα (βλ. παράγραφο</w:t>
      </w:r>
      <w:ins w:id="685" w:author="RWS 1" w:date="2025-04-01T14:51:00Z">
        <w:r w:rsidR="003C4FFF" w:rsidRPr="00AE4FCE">
          <w:t> </w:t>
        </w:r>
      </w:ins>
      <w:del w:id="686" w:author="RWS 1" w:date="2025-04-01T14:51:00Z">
        <w:r w:rsidR="00E06FB6" w:rsidRPr="00AE4FCE" w:rsidDel="003C4FFF">
          <w:delText xml:space="preserve"> </w:delText>
        </w:r>
      </w:del>
      <w:r w:rsidR="00E06FB6" w:rsidRPr="00AE4FCE">
        <w:t>4.2) είναι χαμηλότερη από την παρατηρούμενη έκθεση σε μελέτες που διεξάχθηκαν με ενήλικους ασθενείς με κληρονομικό αγγειοοίδημα.</w:t>
      </w:r>
    </w:p>
    <w:p w14:paraId="48D63DE0" w14:textId="77777777" w:rsidR="00E06FB6" w:rsidRPr="00AE4FCE" w:rsidRDefault="00E06FB6" w:rsidP="00E06FB6">
      <w:pPr>
        <w:tabs>
          <w:tab w:val="left" w:pos="567"/>
        </w:tabs>
      </w:pPr>
    </w:p>
    <w:p w14:paraId="5E1084DA" w14:textId="77777777" w:rsidR="002746C5" w:rsidRPr="00AE4FCE" w:rsidRDefault="002746C5">
      <w:pPr>
        <w:keepNext/>
        <w:ind w:left="567" w:hanging="567"/>
        <w:rPr>
          <w:b/>
          <w:snapToGrid/>
          <w:lang w:eastAsia="en-US"/>
          <w:rPrChange w:id="687" w:author="RWS 2" w:date="2025-04-02T14:12:00Z">
            <w:rPr>
              <w:b/>
              <w:bCs/>
            </w:rPr>
          </w:rPrChange>
        </w:rPr>
        <w:pPrChange w:id="688" w:author="RWS 2" w:date="2025-04-02T14:12:00Z">
          <w:pPr>
            <w:keepNext/>
            <w:tabs>
              <w:tab w:val="left" w:pos="567"/>
            </w:tabs>
          </w:pPr>
        </w:pPrChange>
      </w:pPr>
      <w:r w:rsidRPr="00AE4FCE">
        <w:rPr>
          <w:b/>
          <w:snapToGrid/>
          <w:lang w:eastAsia="en-US"/>
          <w:rPrChange w:id="689" w:author="RWS 2" w:date="2025-04-02T14:12:00Z">
            <w:rPr>
              <w:b/>
              <w:bCs/>
            </w:rPr>
          </w:rPrChange>
        </w:rPr>
        <w:t>5.3</w:t>
      </w:r>
      <w:r w:rsidRPr="00AE4FCE">
        <w:rPr>
          <w:b/>
          <w:snapToGrid/>
          <w:lang w:eastAsia="en-US"/>
          <w:rPrChange w:id="690" w:author="RWS 2" w:date="2025-04-02T14:12:00Z">
            <w:rPr>
              <w:b/>
              <w:bCs/>
            </w:rPr>
          </w:rPrChange>
        </w:rPr>
        <w:tab/>
        <w:t>Προκλινικά δεδομένα για την ασφάλεια</w:t>
      </w:r>
    </w:p>
    <w:p w14:paraId="3AC58E2A" w14:textId="77777777" w:rsidR="002746C5" w:rsidRPr="00AE4FCE" w:rsidRDefault="002746C5" w:rsidP="00CD0173">
      <w:pPr>
        <w:keepNext/>
      </w:pPr>
    </w:p>
    <w:p w14:paraId="47EBBB79" w14:textId="77777777" w:rsidR="00B505D9" w:rsidRPr="00AE4FCE" w:rsidRDefault="00B505D9">
      <w:pPr>
        <w:tabs>
          <w:tab w:val="left" w:pos="0"/>
        </w:tabs>
        <w:pPrChange w:id="691" w:author="RWS FPR" w:date="2025-04-02T10:42:00Z">
          <w:pPr>
            <w:keepNext/>
            <w:tabs>
              <w:tab w:val="left" w:pos="0"/>
            </w:tabs>
          </w:pPr>
        </w:pPrChange>
      </w:pPr>
      <w:r w:rsidRPr="00AE4FCE">
        <w:t xml:space="preserve">Έχουν διενεργηθεί μελέτες επαναλαμβανόμενων δόσεων διάρκειας έως και 6 μηνών σε αρουραίους και 9 μηνών σε σκύλους. Τόσο σε αρουραίους όσο και σε σκύλους, υπήρχε δοσοεξαρτώμενη μείωση στα επίπεδα των γεννητικών ορμονών που κυκλοφορούν και η επανειλημμένη χρήση ικατιβάντης προκάλεσε αναστρέψιμη καθυστέρηση της σεξουαλικής ωρίμανσης. </w:t>
      </w:r>
    </w:p>
    <w:p w14:paraId="3983DF1C" w14:textId="77777777" w:rsidR="00B505D9" w:rsidRPr="00AE4FCE" w:rsidRDefault="00B505D9" w:rsidP="005100A8">
      <w:pPr>
        <w:tabs>
          <w:tab w:val="left" w:pos="0"/>
        </w:tabs>
      </w:pPr>
    </w:p>
    <w:p w14:paraId="1312F9F6" w14:textId="71496C6C" w:rsidR="00B505D9" w:rsidRPr="00AE4FCE" w:rsidRDefault="00B505D9" w:rsidP="005100A8">
      <w:pPr>
        <w:tabs>
          <w:tab w:val="left" w:pos="0"/>
        </w:tabs>
      </w:pPr>
      <w:r w:rsidRPr="00AE4FCE">
        <w:t>Οι μέγιστες ημερήσιες εκθέσεις που καθορίζονται από το εμβαδόν κάτω από την καμπύλη (AUC) στα επίπεδα χωρίς παρατηρούμενες ανεπιθύμητες ενέργειες (NOAEL) στη μελέτη διάρκειας 9</w:t>
      </w:r>
      <w:ins w:id="692" w:author="RWS FPR" w:date="2025-04-02T10:42:00Z">
        <w:r w:rsidR="00060697">
          <w:rPr>
            <w:lang w:val="en-US"/>
          </w:rPr>
          <w:t> </w:t>
        </w:r>
      </w:ins>
      <w:del w:id="693" w:author="RWS FPR" w:date="2025-04-02T10:42:00Z">
        <w:r w:rsidRPr="00AE4FCE" w:rsidDel="00060697">
          <w:delText xml:space="preserve"> </w:delText>
        </w:r>
      </w:del>
      <w:r w:rsidRPr="00AE4FCE">
        <w:t>μηνών ήταν 2,3</w:t>
      </w:r>
      <w:ins w:id="694" w:author="RWS 1" w:date="2025-04-01T14:51:00Z">
        <w:r w:rsidR="003C4FFF" w:rsidRPr="00AE4FCE">
          <w:t> </w:t>
        </w:r>
      </w:ins>
      <w:del w:id="695" w:author="RWS 1" w:date="2025-04-01T14:51:00Z">
        <w:r w:rsidRPr="00AE4FCE" w:rsidDel="003C4FFF">
          <w:delText xml:space="preserve"> </w:delText>
        </w:r>
      </w:del>
      <w:r w:rsidRPr="00AE4FCE">
        <w:t xml:space="preserve">φορές μεγαλύτερη από την AUC σε </w:t>
      </w:r>
      <w:r w:rsidR="00A3782F" w:rsidRPr="00AE4FCE">
        <w:t xml:space="preserve">ενήλικους </w:t>
      </w:r>
      <w:r w:rsidRPr="00AE4FCE">
        <w:t>ανθρώπους μετά από υποδόρια δόση των 30</w:t>
      </w:r>
      <w:ins w:id="696" w:author="RWS FPR" w:date="2025-04-02T10:42:00Z">
        <w:r w:rsidR="00060697">
          <w:rPr>
            <w:lang w:val="en-US"/>
          </w:rPr>
          <w:t> </w:t>
        </w:r>
      </w:ins>
      <w:del w:id="697" w:author="RWS FPR" w:date="2025-04-02T10:42:00Z">
        <w:r w:rsidRPr="00AE4FCE" w:rsidDel="00060697">
          <w:delText xml:space="preserve"> </w:delText>
        </w:r>
      </w:del>
      <w:r w:rsidRPr="00AE4FCE">
        <w:t>mg. Δεν υπήρξε μετρήσιμο NOAEL στη μελέτη σε αρουραίους, ωστόσο, όλα τα ευρήματα από αυτή τη μελέτη έδειξαν είτε πλήρως είτε μερικώς αναστρέψιμες επιδράσεις σε αρουραίους που έλαβαν θεραπεία.</w:t>
      </w:r>
      <w:r w:rsidR="00362924" w:rsidRPr="00AE4FCE">
        <w:t xml:space="preserve"> </w:t>
      </w:r>
      <w:r w:rsidRPr="00AE4FCE">
        <w:t>Υπερτροφία των επινεφριδίων παρατηρήθηκε σε όλες τις δόσεις που ελέγχθηκαν σε αρουραίους.</w:t>
      </w:r>
      <w:r w:rsidR="00362924" w:rsidRPr="00AE4FCE">
        <w:t xml:space="preserve"> </w:t>
      </w:r>
      <w:r w:rsidRPr="00AE4FCE">
        <w:t>Η υπερτροφία των επινεφριδίων φάνηκε ότι αναστράφηκε μετά από διακοπή της θεραπείας με ικατιβάντη.</w:t>
      </w:r>
      <w:r w:rsidR="00362924" w:rsidRPr="00AE4FCE">
        <w:t xml:space="preserve"> </w:t>
      </w:r>
      <w:r w:rsidRPr="00AE4FCE">
        <w:t>Η κλινική σχέση των ευρημάτων στα επινεφρίδια είναι άγνωστη.</w:t>
      </w:r>
    </w:p>
    <w:p w14:paraId="5A0BFC1A" w14:textId="77777777" w:rsidR="00B505D9" w:rsidRPr="00AE4FCE" w:rsidRDefault="00B505D9" w:rsidP="005100A8">
      <w:pPr>
        <w:tabs>
          <w:tab w:val="left" w:pos="0"/>
        </w:tabs>
        <w:rPr>
          <w:b/>
          <w:color w:val="000000"/>
        </w:rPr>
      </w:pPr>
    </w:p>
    <w:p w14:paraId="18D351F5" w14:textId="3C87BAD6" w:rsidR="00B505D9" w:rsidRPr="00AE4FCE" w:rsidRDefault="00B505D9" w:rsidP="005100A8">
      <w:pPr>
        <w:tabs>
          <w:tab w:val="left" w:pos="0"/>
        </w:tabs>
      </w:pPr>
      <w:bookmarkStart w:id="698" w:name="OLE_LINK4"/>
      <w:bookmarkStart w:id="699" w:name="OLE_LINK5"/>
      <w:r w:rsidRPr="00AE4FCE">
        <w:t>Η ικατιβάντη δεν είχε καμία επίδραση στη γονιμότητα σε αρσενικούς ποντικούς (μέγιστη δόση 80,8</w:t>
      </w:r>
      <w:r w:rsidR="0051181D" w:rsidRPr="00AE4FCE">
        <w:rPr>
          <w:bCs/>
        </w:rPr>
        <w:t> </w:t>
      </w:r>
      <w:r w:rsidRPr="00AE4FCE">
        <w:t>mg/kg/ημέρα) και σε αρουραίους (μέγιστη δόση 10</w:t>
      </w:r>
      <w:ins w:id="700" w:author="RWS FPR" w:date="2025-04-02T10:42:00Z">
        <w:r w:rsidR="00060697">
          <w:rPr>
            <w:lang w:val="en-US"/>
          </w:rPr>
          <w:t> </w:t>
        </w:r>
      </w:ins>
      <w:del w:id="701" w:author="RWS FPR" w:date="2025-04-02T10:42:00Z">
        <w:r w:rsidRPr="00AE4FCE" w:rsidDel="00060697">
          <w:delText xml:space="preserve"> </w:delText>
        </w:r>
      </w:del>
      <w:r w:rsidRPr="00AE4FCE">
        <w:t>mg/kg/ημέρα).</w:t>
      </w:r>
    </w:p>
    <w:bookmarkEnd w:id="698"/>
    <w:bookmarkEnd w:id="699"/>
    <w:p w14:paraId="7DFBD5AE" w14:textId="77777777" w:rsidR="002746C5" w:rsidRPr="00AE4FCE" w:rsidRDefault="002746C5" w:rsidP="00FE029D">
      <w:pPr>
        <w:tabs>
          <w:tab w:val="left" w:pos="0"/>
        </w:tabs>
      </w:pPr>
    </w:p>
    <w:p w14:paraId="41415E76" w14:textId="05E0E2A6" w:rsidR="00FA4197" w:rsidRPr="00AE4FCE" w:rsidRDefault="00FA4197" w:rsidP="005100A8">
      <w:pPr>
        <w:tabs>
          <w:tab w:val="left" w:pos="0"/>
        </w:tabs>
      </w:pPr>
      <w:r w:rsidRPr="00AE4FCE">
        <w:t>Σε μελέτη διάρκειας 2</w:t>
      </w:r>
      <w:ins w:id="702" w:author="RWS 1" w:date="2025-04-01T14:51:00Z">
        <w:r w:rsidR="003C4FFF" w:rsidRPr="00AE4FCE">
          <w:t> </w:t>
        </w:r>
      </w:ins>
      <w:del w:id="703" w:author="RWS 1" w:date="2025-04-01T14:51:00Z">
        <w:r w:rsidRPr="00AE4FCE" w:rsidDel="003C4FFF">
          <w:delText xml:space="preserve"> </w:delText>
        </w:r>
      </w:del>
      <w:r w:rsidRPr="00AE4FCE">
        <w:t xml:space="preserve">ετών για την αξιολόγηση της ενδεχόμενης καρκινογόνου δράσης της ικατιβάντης σε αρουραίους, ημερήσιες δόσεις που οδηγούν σε επίπεδα έκθεσης έως και 2 φορές μεγαλύτερα από τα επίπεδα που </w:t>
      </w:r>
      <w:r w:rsidR="006247BA" w:rsidRPr="00AE4FCE">
        <w:t>επιτυγχάνονται</w:t>
      </w:r>
      <w:r w:rsidRPr="00AE4FCE">
        <w:t xml:space="preserve"> κατόπιν </w:t>
      </w:r>
      <w:r w:rsidR="006247BA" w:rsidRPr="00AE4FCE">
        <w:t xml:space="preserve">μιας </w:t>
      </w:r>
      <w:r w:rsidRPr="00AE4FCE">
        <w:t xml:space="preserve">θεραπευτικής δόσης σε ανθρώπους δεν είχαν καμία επίδραση στην εμφάνιση ή τη μορφολογία </w:t>
      </w:r>
      <w:r w:rsidR="00754285" w:rsidRPr="00AE4FCE">
        <w:t xml:space="preserve">των </w:t>
      </w:r>
      <w:r w:rsidRPr="00AE4FCE">
        <w:t>όγκων. Τα αποτελέσματα δεν δείχνουν ενδεχόμενη καρκινογόνο δράση της ικατιβάντης.</w:t>
      </w:r>
    </w:p>
    <w:p w14:paraId="03D19E3A" w14:textId="77777777" w:rsidR="00FA4197" w:rsidRPr="00AE4FCE" w:rsidRDefault="00FA4197" w:rsidP="005100A8">
      <w:pPr>
        <w:tabs>
          <w:tab w:val="left" w:pos="0"/>
        </w:tabs>
      </w:pPr>
    </w:p>
    <w:p w14:paraId="1BAFC3E1" w14:textId="77777777" w:rsidR="009376AD" w:rsidRPr="00AE4FCE" w:rsidRDefault="002746C5" w:rsidP="005100A8">
      <w:pPr>
        <w:tabs>
          <w:tab w:val="left" w:pos="0"/>
        </w:tabs>
      </w:pPr>
      <w:r w:rsidRPr="00AE4FCE">
        <w:t xml:space="preserve">Σε μια πρότυπη συστοιχία </w:t>
      </w:r>
      <w:r w:rsidRPr="00AE4FCE">
        <w:rPr>
          <w:i/>
          <w:iCs/>
        </w:rPr>
        <w:t xml:space="preserve">in vitro </w:t>
      </w:r>
      <w:r w:rsidRPr="00AE4FCE">
        <w:t xml:space="preserve">και </w:t>
      </w:r>
      <w:r w:rsidRPr="00AE4FCE">
        <w:rPr>
          <w:i/>
          <w:iCs/>
        </w:rPr>
        <w:t>in vivo</w:t>
      </w:r>
      <w:r w:rsidRPr="00AE4FCE">
        <w:t xml:space="preserve"> δοκιμών καταδείχθηκε ότι η ικατιβάντη δεν ήταν γονοτοξική.</w:t>
      </w:r>
    </w:p>
    <w:p w14:paraId="40FA5A0B" w14:textId="77777777" w:rsidR="002746C5" w:rsidRPr="00AE4FCE" w:rsidRDefault="002746C5" w:rsidP="00FE029D">
      <w:pPr>
        <w:tabs>
          <w:tab w:val="left" w:pos="0"/>
        </w:tabs>
      </w:pPr>
    </w:p>
    <w:p w14:paraId="5F5D2086" w14:textId="77777777" w:rsidR="002746C5" w:rsidRPr="00AE4FCE" w:rsidRDefault="002746C5" w:rsidP="005100A8">
      <w:pPr>
        <w:tabs>
          <w:tab w:val="left" w:pos="0"/>
        </w:tabs>
      </w:pPr>
      <w:r w:rsidRPr="00AE4FCE">
        <w:t>Η ικατιβάντη δεν ήταν τερατογόνος όταν χορηγήθηκε με υποδόρια ένεση κατά τη διάρκεια της πρώιμης εμβρυονικής και νεογνικής ανάπτυξης σε αρουραίους (μέγιστη δόση 25 mg/kg/ημέρα) και σε κουνέλια (μέγιστη δόση 10 mg/kg/ημέρα). Η ικατιβάντη είναι ένας ισχυρός ανταγωνιστής της βραδυκινίνης και, ως εκ τούτου, η θεραπεία με υψηλά επίπεδα δόσης μπορεί να έχει επίδραση στα πρώτα στάδια της εγκυμοσύνης στη διαδικασία εμφύτευσης στη μήτρα και στην επακόλουθη σταθερότητα της μήτρας. Οι εν λόγω επιδράσεις στη μήτρα εκδηλώνονται επίσης και στα τελευταία στάδια της εγκυμοσύνης όπου η ικατιβάντη καταδεικνύει τοκολυτική επίδραση, με αποτέλεσμα την καθυστέρηση του τοκετού σε αρουραίους και την αύξηση της δυσχέρειας του εμβρύου και τον περιγεννητικό θάνατο σε περιπτώσεις χορήγησης υψηλών δόσεων (10 mg/kg/ημέρα).</w:t>
      </w:r>
    </w:p>
    <w:p w14:paraId="12B5AE4B" w14:textId="77777777" w:rsidR="002746C5" w:rsidRPr="00AE4FCE" w:rsidRDefault="002746C5" w:rsidP="005100A8"/>
    <w:p w14:paraId="5EEC1F27" w14:textId="086BAE5C" w:rsidR="00040138" w:rsidRPr="00AE4FCE" w:rsidRDefault="00531B53" w:rsidP="005100A8">
      <w:r w:rsidRPr="00AE4FCE">
        <w:t>Μια μελέτη εύρεσης εύρους υποδόριας δόσης διάρκειας 2</w:t>
      </w:r>
      <w:ins w:id="704" w:author="RWS FPR" w:date="2025-04-02T10:42:00Z">
        <w:r w:rsidR="00060697">
          <w:rPr>
            <w:lang w:val="en-US"/>
          </w:rPr>
          <w:t> </w:t>
        </w:r>
      </w:ins>
      <w:del w:id="705" w:author="RWS FPR" w:date="2025-04-02T10:42:00Z">
        <w:r w:rsidRPr="00AE4FCE" w:rsidDel="00060697">
          <w:delText xml:space="preserve"> </w:delText>
        </w:r>
      </w:del>
      <w:r w:rsidRPr="00AE4FCE">
        <w:t>εβδομάδων σε νεαρούς αρουραίους προσδιόρισε τα 25</w:t>
      </w:r>
      <w:ins w:id="706" w:author="RWS FPR" w:date="2025-04-02T10:42:00Z">
        <w:r w:rsidR="00060697">
          <w:rPr>
            <w:lang w:val="en-US"/>
          </w:rPr>
          <w:t> </w:t>
        </w:r>
      </w:ins>
      <w:del w:id="707" w:author="RWS FPR" w:date="2025-04-02T10:42:00Z">
        <w:r w:rsidRPr="00AE4FCE" w:rsidDel="00060697">
          <w:delText xml:space="preserve"> </w:delText>
        </w:r>
      </w:del>
      <w:r w:rsidRPr="00AE4FCE">
        <w:t>mg/kg/ημέρα ως τη μέγιστ</w:t>
      </w:r>
      <w:r w:rsidR="000A7EA6" w:rsidRPr="00AE4FCE">
        <w:t>η</w:t>
      </w:r>
      <w:r w:rsidRPr="00AE4FCE">
        <w:t xml:space="preserve"> ανεκτή δόση.</w:t>
      </w:r>
      <w:ins w:id="708" w:author="RWS FPR" w:date="2025-04-02T10:42:00Z">
        <w:r w:rsidR="00060697" w:rsidRPr="00A90C33">
          <w:t xml:space="preserve"> </w:t>
        </w:r>
      </w:ins>
      <w:r w:rsidR="00A3782F" w:rsidRPr="00AE4FCE">
        <w:t xml:space="preserve">Στη βασική </w:t>
      </w:r>
      <w:r w:rsidR="00040138" w:rsidRPr="00AE4FCE">
        <w:t>μελέτη τοξικότητας στη νεαρή ηλικία στην οποία σεξουαλικώς ανώριμοι αρουραίοι λάμβαναν ημερησίως 3</w:t>
      </w:r>
      <w:r w:rsidR="00C153D0" w:rsidRPr="00AE4FCE">
        <w:t> </w:t>
      </w:r>
      <w:r w:rsidR="00040138" w:rsidRPr="00AE4FCE">
        <w:t>mg/kg</w:t>
      </w:r>
      <w:r w:rsidR="001D7031" w:rsidRPr="00AE4FCE">
        <w:t>/ημέρα</w:t>
      </w:r>
      <w:r w:rsidR="00040138" w:rsidRPr="00AE4FCE">
        <w:t xml:space="preserve"> για 7</w:t>
      </w:r>
      <w:r w:rsidR="00C153D0" w:rsidRPr="00AE4FCE">
        <w:t> </w:t>
      </w:r>
      <w:r w:rsidR="00040138" w:rsidRPr="00AE4FCE">
        <w:t xml:space="preserve">εβδομάδες, παρατηρήθηκε ατροφία των όρχεων και των επιδιδυμίδων. </w:t>
      </w:r>
      <w:r w:rsidR="00A3782F" w:rsidRPr="00AE4FCE">
        <w:t xml:space="preserve">Τα παρατηρούμενα μικροσκοπικά ευρήματα ήταν μερικώς αναστρέψιμα. </w:t>
      </w:r>
      <w:r w:rsidR="00040138" w:rsidRPr="00AE4FCE">
        <w:t xml:space="preserve">Παρόμοιες επιδράσεις της ικατιβάντης στον αναπαραγωγικό ιστό παρατηρήθηκαν σε σεξουαλικώς ώριμους αρουραίους και σκύλους. Αυτά τα ευρήματα των ιστών ήταν συνεπή με τις αναφερόμενες επιδράσεις στις γοναδοτροπίνες και κατά τη διάρκεια του επακόλουθου διαστήματος χωρίς θεραπεία φάνηκε ότι είναι αναστρέψιμα. </w:t>
      </w:r>
    </w:p>
    <w:p w14:paraId="237405F1" w14:textId="77777777" w:rsidR="00040138" w:rsidRPr="00AE4FCE" w:rsidRDefault="00040138" w:rsidP="005100A8"/>
    <w:p w14:paraId="3514C22C" w14:textId="77777777" w:rsidR="002746C5" w:rsidRPr="00AE4FCE" w:rsidRDefault="002746C5" w:rsidP="005100A8">
      <w:pPr>
        <w:tabs>
          <w:tab w:val="left" w:pos="0"/>
        </w:tabs>
      </w:pPr>
      <w:r w:rsidRPr="00AE4FCE">
        <w:t xml:space="preserve">Η ικατιβάντη δεν επιφέρει καμία αλλαγή στην καρδιακή αγωγιμότητα </w:t>
      </w:r>
      <w:r w:rsidRPr="00AE4FCE">
        <w:rPr>
          <w:i/>
          <w:iCs/>
        </w:rPr>
        <w:t>in vitro</w:t>
      </w:r>
      <w:r w:rsidRPr="00AE4FCE">
        <w:t xml:space="preserve"> (δίαυλοι hERG) ή </w:t>
      </w:r>
      <w:r w:rsidRPr="00AE4FCE">
        <w:rPr>
          <w:i/>
          <w:iCs/>
        </w:rPr>
        <w:t>in vivo</w:t>
      </w:r>
      <w:r w:rsidRPr="00AE4FCE">
        <w:t xml:space="preserve"> σε υγιείς σκύλους ή σε διάφορα μοντέλα σκύλων (κοιλιακός ρυθμός, φυσική άσκηση και στεφανιαία απολίνωση), όπου δεν παρατηρήθηκε καμία σχετική αιμοδυναμική αλλαγή. Σε αρκετά μη κλινικά μοντέλα έχει καταδειχθεί ότι η ικατιβάντη επιδεινώνει την επαγωγική καρδιακή ισχαιμία, παρά το γεγονός ότι δεν καταδείχθηκε σταθερή επιβλαβής επίδρασή της στην οξεία ισχαιμία.</w:t>
      </w:r>
    </w:p>
    <w:p w14:paraId="7869E0BB" w14:textId="77777777" w:rsidR="002746C5" w:rsidRPr="00AE4FCE" w:rsidRDefault="002746C5" w:rsidP="005100A8">
      <w:pPr>
        <w:tabs>
          <w:tab w:val="left" w:pos="0"/>
        </w:tabs>
      </w:pPr>
    </w:p>
    <w:p w14:paraId="10DF6278" w14:textId="77777777" w:rsidR="00417D70" w:rsidRPr="00AE4FCE" w:rsidRDefault="00417D70" w:rsidP="005100A8">
      <w:pPr>
        <w:tabs>
          <w:tab w:val="left" w:pos="0"/>
        </w:tabs>
      </w:pPr>
    </w:p>
    <w:p w14:paraId="64D144DF" w14:textId="77777777" w:rsidR="009376AD" w:rsidRPr="00AE4FCE" w:rsidRDefault="002746C5" w:rsidP="005100A8">
      <w:pPr>
        <w:keepNext/>
        <w:tabs>
          <w:tab w:val="left" w:pos="567"/>
        </w:tabs>
        <w:rPr>
          <w:b/>
          <w:bCs/>
        </w:rPr>
      </w:pPr>
      <w:r w:rsidRPr="00AE4FCE">
        <w:rPr>
          <w:b/>
          <w:bCs/>
        </w:rPr>
        <w:t>6.</w:t>
      </w:r>
      <w:r w:rsidRPr="00AE4FCE">
        <w:rPr>
          <w:b/>
          <w:bCs/>
        </w:rPr>
        <w:tab/>
        <w:t>ΦΑΡΜΑΚΕΥΤΙΚΕΣ ΠΛΗΡΟΦΟΡΙΕΣ</w:t>
      </w:r>
    </w:p>
    <w:p w14:paraId="4B4C1074" w14:textId="77777777" w:rsidR="002746C5" w:rsidRPr="00AE4FCE" w:rsidRDefault="002746C5" w:rsidP="005100A8">
      <w:pPr>
        <w:keepNext/>
        <w:tabs>
          <w:tab w:val="left" w:pos="567"/>
        </w:tabs>
      </w:pPr>
    </w:p>
    <w:p w14:paraId="40200C21" w14:textId="77777777" w:rsidR="009376AD" w:rsidRPr="00AE4FCE" w:rsidRDefault="002746C5">
      <w:pPr>
        <w:keepNext/>
        <w:ind w:left="567" w:hanging="567"/>
        <w:rPr>
          <w:b/>
          <w:snapToGrid/>
          <w:lang w:eastAsia="en-US"/>
          <w:rPrChange w:id="709" w:author="RWS 2" w:date="2025-04-02T14:14:00Z">
            <w:rPr>
              <w:b/>
              <w:bCs/>
            </w:rPr>
          </w:rPrChange>
        </w:rPr>
        <w:pPrChange w:id="710" w:author="RWS 2" w:date="2025-04-02T14:14:00Z">
          <w:pPr>
            <w:keepNext/>
            <w:tabs>
              <w:tab w:val="left" w:pos="567"/>
            </w:tabs>
          </w:pPr>
        </w:pPrChange>
      </w:pPr>
      <w:r w:rsidRPr="00AE4FCE">
        <w:rPr>
          <w:b/>
          <w:snapToGrid/>
          <w:lang w:eastAsia="en-US"/>
          <w:rPrChange w:id="711" w:author="RWS 2" w:date="2025-04-02T14:14:00Z">
            <w:rPr>
              <w:b/>
              <w:bCs/>
            </w:rPr>
          </w:rPrChange>
        </w:rPr>
        <w:t>6.1</w:t>
      </w:r>
      <w:r w:rsidRPr="00AE4FCE">
        <w:rPr>
          <w:b/>
          <w:snapToGrid/>
          <w:lang w:eastAsia="en-US"/>
          <w:rPrChange w:id="712" w:author="RWS 2" w:date="2025-04-02T14:14:00Z">
            <w:rPr>
              <w:b/>
              <w:bCs/>
            </w:rPr>
          </w:rPrChange>
        </w:rPr>
        <w:tab/>
        <w:t>Κατάλογος εκδόχων</w:t>
      </w:r>
    </w:p>
    <w:p w14:paraId="287E2D99" w14:textId="77777777" w:rsidR="002746C5" w:rsidRPr="00AE4FCE" w:rsidRDefault="002746C5">
      <w:pPr>
        <w:keepNext/>
        <w:tabs>
          <w:tab w:val="left" w:pos="567"/>
        </w:tabs>
        <w:pPrChange w:id="713" w:author="RWS 2" w:date="2025-04-02T14:14:00Z">
          <w:pPr>
            <w:tabs>
              <w:tab w:val="left" w:pos="567"/>
            </w:tabs>
          </w:pPr>
        </w:pPrChange>
      </w:pPr>
    </w:p>
    <w:p w14:paraId="0BA817BC" w14:textId="77777777" w:rsidR="002746C5" w:rsidRPr="00AE4FCE" w:rsidRDefault="002746C5" w:rsidP="005100A8">
      <w:pPr>
        <w:tabs>
          <w:tab w:val="left" w:pos="567"/>
        </w:tabs>
      </w:pPr>
      <w:r w:rsidRPr="00AE4FCE">
        <w:t>Χλωριούχο νάτριο</w:t>
      </w:r>
    </w:p>
    <w:p w14:paraId="4AA32FE8" w14:textId="77777777" w:rsidR="002746C5" w:rsidRPr="00AE4FCE" w:rsidRDefault="002746C5" w:rsidP="005100A8">
      <w:pPr>
        <w:tabs>
          <w:tab w:val="left" w:pos="567"/>
        </w:tabs>
      </w:pPr>
      <w:r w:rsidRPr="00AE4FCE">
        <w:t>Οξικό οξύ, παγόμορφο (για τη ρύθμιση του pH)</w:t>
      </w:r>
    </w:p>
    <w:p w14:paraId="7171C25A" w14:textId="77777777" w:rsidR="002746C5" w:rsidRPr="00AE4FCE" w:rsidRDefault="002746C5" w:rsidP="005100A8">
      <w:pPr>
        <w:tabs>
          <w:tab w:val="left" w:pos="567"/>
        </w:tabs>
      </w:pPr>
      <w:r w:rsidRPr="00AE4FCE">
        <w:t>Υδροξείδιο του νατρίου (για τη ρύθμιση του pH)</w:t>
      </w:r>
    </w:p>
    <w:p w14:paraId="3439E631" w14:textId="77777777" w:rsidR="00592D26" w:rsidRPr="00AE4FCE" w:rsidRDefault="002746C5" w:rsidP="005100A8">
      <w:pPr>
        <w:tabs>
          <w:tab w:val="left" w:pos="567"/>
        </w:tabs>
      </w:pPr>
      <w:r w:rsidRPr="00AE4FCE">
        <w:t>Ύδωρ για ενέσιμα</w:t>
      </w:r>
    </w:p>
    <w:p w14:paraId="2C40A411" w14:textId="77777777" w:rsidR="002746C5" w:rsidRPr="00AE4FCE" w:rsidRDefault="002746C5" w:rsidP="005100A8">
      <w:pPr>
        <w:tabs>
          <w:tab w:val="left" w:pos="567"/>
        </w:tabs>
      </w:pPr>
    </w:p>
    <w:p w14:paraId="46E2F7D7" w14:textId="77777777" w:rsidR="002746C5" w:rsidRPr="00AE4FCE" w:rsidRDefault="002746C5">
      <w:pPr>
        <w:keepNext/>
        <w:ind w:left="567" w:hanging="567"/>
        <w:rPr>
          <w:b/>
          <w:snapToGrid/>
          <w:lang w:eastAsia="en-US"/>
          <w:rPrChange w:id="714" w:author="RWS 2" w:date="2025-04-02T14:14:00Z">
            <w:rPr>
              <w:b/>
              <w:bCs/>
            </w:rPr>
          </w:rPrChange>
        </w:rPr>
        <w:pPrChange w:id="715" w:author="RWS 2" w:date="2025-04-02T14:14:00Z">
          <w:pPr>
            <w:tabs>
              <w:tab w:val="left" w:pos="567"/>
            </w:tabs>
          </w:pPr>
        </w:pPrChange>
      </w:pPr>
      <w:r w:rsidRPr="00AE4FCE">
        <w:rPr>
          <w:b/>
          <w:snapToGrid/>
          <w:lang w:eastAsia="en-US"/>
          <w:rPrChange w:id="716" w:author="RWS 2" w:date="2025-04-02T14:14:00Z">
            <w:rPr>
              <w:b/>
              <w:bCs/>
            </w:rPr>
          </w:rPrChange>
        </w:rPr>
        <w:t>6.2</w:t>
      </w:r>
      <w:r w:rsidRPr="00AE4FCE">
        <w:rPr>
          <w:b/>
          <w:snapToGrid/>
          <w:lang w:eastAsia="en-US"/>
          <w:rPrChange w:id="717" w:author="RWS 2" w:date="2025-04-02T14:14:00Z">
            <w:rPr>
              <w:b/>
              <w:bCs/>
            </w:rPr>
          </w:rPrChange>
        </w:rPr>
        <w:tab/>
        <w:t>Ασυμβατότητες</w:t>
      </w:r>
    </w:p>
    <w:p w14:paraId="0C4AE0E1" w14:textId="77777777" w:rsidR="002746C5" w:rsidRPr="00AE4FCE" w:rsidRDefault="002746C5">
      <w:pPr>
        <w:keepNext/>
        <w:tabs>
          <w:tab w:val="left" w:pos="567"/>
        </w:tabs>
        <w:rPr>
          <w:snapToGrid/>
          <w:lang w:eastAsia="en-US"/>
          <w:rPrChange w:id="718" w:author="RWS 2" w:date="2025-04-02T14:14:00Z">
            <w:rPr/>
          </w:rPrChange>
        </w:rPr>
        <w:pPrChange w:id="719" w:author="RWS 2" w:date="2025-04-02T14:14:00Z">
          <w:pPr>
            <w:tabs>
              <w:tab w:val="left" w:pos="567"/>
            </w:tabs>
          </w:pPr>
        </w:pPrChange>
      </w:pPr>
    </w:p>
    <w:p w14:paraId="2FA1CF30" w14:textId="77777777" w:rsidR="002746C5" w:rsidRPr="00AE4FCE" w:rsidRDefault="002746C5" w:rsidP="005100A8">
      <w:pPr>
        <w:tabs>
          <w:tab w:val="left" w:pos="567"/>
        </w:tabs>
      </w:pPr>
      <w:r w:rsidRPr="00AE4FCE">
        <w:t>Δεν εφαρμόζεται.</w:t>
      </w:r>
    </w:p>
    <w:p w14:paraId="6D9627CC" w14:textId="77777777" w:rsidR="000278C4" w:rsidRPr="00060697" w:rsidRDefault="000278C4" w:rsidP="005100A8">
      <w:pPr>
        <w:tabs>
          <w:tab w:val="left" w:pos="567"/>
        </w:tabs>
        <w:rPr>
          <w:rPrChange w:id="720" w:author="RWS FPR" w:date="2025-04-02T10:43:00Z">
            <w:rPr>
              <w:b/>
              <w:bCs/>
            </w:rPr>
          </w:rPrChange>
        </w:rPr>
      </w:pPr>
    </w:p>
    <w:p w14:paraId="3481A243" w14:textId="77777777" w:rsidR="002746C5" w:rsidRPr="00AE4FCE" w:rsidRDefault="002746C5">
      <w:pPr>
        <w:keepNext/>
        <w:ind w:left="567" w:hanging="567"/>
        <w:rPr>
          <w:b/>
          <w:snapToGrid/>
          <w:lang w:eastAsia="en-US"/>
          <w:rPrChange w:id="721" w:author="RWS 2" w:date="2025-04-02T14:15:00Z">
            <w:rPr>
              <w:b/>
              <w:bCs/>
            </w:rPr>
          </w:rPrChange>
        </w:rPr>
        <w:pPrChange w:id="722" w:author="RWS 2" w:date="2025-04-02T14:15:00Z">
          <w:pPr>
            <w:tabs>
              <w:tab w:val="left" w:pos="567"/>
            </w:tabs>
          </w:pPr>
        </w:pPrChange>
      </w:pPr>
      <w:r w:rsidRPr="00AE4FCE">
        <w:rPr>
          <w:b/>
          <w:snapToGrid/>
          <w:lang w:eastAsia="en-US"/>
          <w:rPrChange w:id="723" w:author="RWS 2" w:date="2025-04-02T14:15:00Z">
            <w:rPr>
              <w:b/>
              <w:bCs/>
            </w:rPr>
          </w:rPrChange>
        </w:rPr>
        <w:t>6.3</w:t>
      </w:r>
      <w:r w:rsidRPr="00AE4FCE">
        <w:rPr>
          <w:b/>
          <w:snapToGrid/>
          <w:lang w:eastAsia="en-US"/>
          <w:rPrChange w:id="724" w:author="RWS 2" w:date="2025-04-02T14:15:00Z">
            <w:rPr>
              <w:b/>
              <w:bCs/>
            </w:rPr>
          </w:rPrChange>
        </w:rPr>
        <w:tab/>
        <w:t>Διάρκεια ζωής</w:t>
      </w:r>
    </w:p>
    <w:p w14:paraId="6C3AC692" w14:textId="77777777" w:rsidR="002746C5" w:rsidRPr="00060697" w:rsidRDefault="002746C5">
      <w:pPr>
        <w:keepNext/>
        <w:tabs>
          <w:tab w:val="left" w:pos="0"/>
        </w:tabs>
        <w:rPr>
          <w:rPrChange w:id="725" w:author="RWS FPR" w:date="2025-04-02T10:43:00Z">
            <w:rPr>
              <w:b/>
              <w:bCs/>
            </w:rPr>
          </w:rPrChange>
        </w:rPr>
        <w:pPrChange w:id="726" w:author="RWS 2" w:date="2025-04-02T14:15:00Z">
          <w:pPr>
            <w:tabs>
              <w:tab w:val="left" w:pos="0"/>
            </w:tabs>
          </w:pPr>
        </w:pPrChange>
      </w:pPr>
    </w:p>
    <w:p w14:paraId="25E0ADE6" w14:textId="2477CCE5" w:rsidR="008112EB" w:rsidRPr="00AE4FCE" w:rsidRDefault="00E30F66" w:rsidP="008112EB">
      <w:pPr>
        <w:tabs>
          <w:tab w:val="left" w:pos="0"/>
        </w:tabs>
      </w:pPr>
      <w:r w:rsidRPr="00AE4FCE">
        <w:t>2</w:t>
      </w:r>
      <w:ins w:id="727" w:author="RWS 1" w:date="2025-04-01T14:53:00Z">
        <w:r w:rsidR="003C4FFF" w:rsidRPr="00AE4FCE">
          <w:t> </w:t>
        </w:r>
      </w:ins>
      <w:del w:id="728" w:author="RWS 1" w:date="2025-04-01T14:53:00Z">
        <w:r w:rsidR="005C72DA" w:rsidRPr="00AE4FCE" w:rsidDel="003C4FFF">
          <w:delText xml:space="preserve"> </w:delText>
        </w:r>
      </w:del>
      <w:r w:rsidR="005C72DA" w:rsidRPr="00AE4FCE">
        <w:t>χρόνια</w:t>
      </w:r>
      <w:r w:rsidR="008112EB" w:rsidRPr="00AE4FCE">
        <w:t>.</w:t>
      </w:r>
    </w:p>
    <w:p w14:paraId="377C28E5" w14:textId="77777777" w:rsidR="002746C5" w:rsidRPr="00060697" w:rsidRDefault="002746C5" w:rsidP="005100A8">
      <w:pPr>
        <w:tabs>
          <w:tab w:val="left" w:pos="0"/>
        </w:tabs>
        <w:rPr>
          <w:rPrChange w:id="729" w:author="RWS FPR" w:date="2025-04-02T10:43:00Z">
            <w:rPr>
              <w:b/>
              <w:bCs/>
            </w:rPr>
          </w:rPrChange>
        </w:rPr>
      </w:pPr>
    </w:p>
    <w:p w14:paraId="3139B8F3" w14:textId="77777777" w:rsidR="002746C5" w:rsidRPr="00AE4FCE" w:rsidRDefault="002746C5">
      <w:pPr>
        <w:keepNext/>
        <w:ind w:left="567" w:hanging="567"/>
        <w:rPr>
          <w:b/>
          <w:snapToGrid/>
          <w:lang w:eastAsia="en-US"/>
          <w:rPrChange w:id="730" w:author="RWS 2" w:date="2025-04-02T14:15:00Z">
            <w:rPr>
              <w:b/>
              <w:bCs/>
            </w:rPr>
          </w:rPrChange>
        </w:rPr>
        <w:pPrChange w:id="731" w:author="RWS 2" w:date="2025-04-02T14:15:00Z">
          <w:pPr>
            <w:tabs>
              <w:tab w:val="left" w:pos="567"/>
            </w:tabs>
          </w:pPr>
        </w:pPrChange>
      </w:pPr>
      <w:r w:rsidRPr="00AE4FCE">
        <w:rPr>
          <w:b/>
          <w:snapToGrid/>
          <w:lang w:eastAsia="en-US"/>
          <w:rPrChange w:id="732" w:author="RWS 2" w:date="2025-04-02T14:15:00Z">
            <w:rPr>
              <w:b/>
              <w:bCs/>
            </w:rPr>
          </w:rPrChange>
        </w:rPr>
        <w:t>6.4</w:t>
      </w:r>
      <w:r w:rsidRPr="00AE4FCE">
        <w:rPr>
          <w:b/>
          <w:snapToGrid/>
          <w:lang w:eastAsia="en-US"/>
          <w:rPrChange w:id="733" w:author="RWS 2" w:date="2025-04-02T14:15:00Z">
            <w:rPr>
              <w:b/>
              <w:bCs/>
            </w:rPr>
          </w:rPrChange>
        </w:rPr>
        <w:tab/>
        <w:t>Ιδιαίτερες προφυλάξεις κατά τη</w:t>
      </w:r>
      <w:r w:rsidR="00D268E2" w:rsidRPr="00AE4FCE">
        <w:rPr>
          <w:b/>
          <w:snapToGrid/>
          <w:lang w:eastAsia="en-US"/>
          <w:rPrChange w:id="734" w:author="RWS 2" w:date="2025-04-02T14:15:00Z">
            <w:rPr>
              <w:b/>
            </w:rPr>
          </w:rPrChange>
        </w:rPr>
        <w:t>ν</w:t>
      </w:r>
      <w:r w:rsidRPr="00AE4FCE">
        <w:rPr>
          <w:b/>
          <w:snapToGrid/>
          <w:lang w:eastAsia="en-US"/>
          <w:rPrChange w:id="735" w:author="RWS 2" w:date="2025-04-02T14:15:00Z">
            <w:rPr>
              <w:b/>
              <w:bCs/>
            </w:rPr>
          </w:rPrChange>
        </w:rPr>
        <w:t xml:space="preserve"> φύλαξη του προϊόντος</w:t>
      </w:r>
    </w:p>
    <w:p w14:paraId="0E79215D" w14:textId="77777777" w:rsidR="002746C5" w:rsidRPr="00060697" w:rsidRDefault="002746C5">
      <w:pPr>
        <w:keepNext/>
        <w:tabs>
          <w:tab w:val="left" w:pos="0"/>
        </w:tabs>
        <w:rPr>
          <w:bCs/>
          <w:snapToGrid/>
          <w:lang w:eastAsia="en-US"/>
          <w:rPrChange w:id="736" w:author="RWS FPR" w:date="2025-04-02T10:43:00Z">
            <w:rPr>
              <w:b/>
              <w:bCs/>
            </w:rPr>
          </w:rPrChange>
        </w:rPr>
        <w:pPrChange w:id="737" w:author="RWS 2" w:date="2025-04-02T14:15:00Z">
          <w:pPr>
            <w:tabs>
              <w:tab w:val="left" w:pos="0"/>
            </w:tabs>
          </w:pPr>
        </w:pPrChange>
      </w:pPr>
    </w:p>
    <w:p w14:paraId="5801B384" w14:textId="1317FCF7" w:rsidR="002746C5" w:rsidRPr="00AE4FCE" w:rsidRDefault="002746C5" w:rsidP="005100A8">
      <w:pPr>
        <w:tabs>
          <w:tab w:val="left" w:pos="0"/>
        </w:tabs>
      </w:pPr>
      <w:r w:rsidRPr="00AE4FCE">
        <w:t>Μη φυλάσσετε σε θερμοκρασία μεγαλύτερη των 25</w:t>
      </w:r>
      <w:ins w:id="738" w:author="RWS 1" w:date="2025-04-01T14:53:00Z">
        <w:r w:rsidR="003C4FFF" w:rsidRPr="00AE4FCE">
          <w:rPr>
            <w:snapToGrid/>
            <w:lang w:eastAsia="en-US"/>
            <w:rPrChange w:id="739" w:author="RWS 2" w:date="2025-04-02T14:15:00Z">
              <w:rPr>
                <w:lang w:val="en-US"/>
              </w:rPr>
            </w:rPrChange>
          </w:rPr>
          <w:t> </w:t>
        </w:r>
      </w:ins>
      <w:ins w:id="740" w:author="RWS FPR" w:date="2025-04-02T10:43:00Z">
        <w:r w:rsidR="00060697" w:rsidRPr="00A90C33">
          <w:t>°</w:t>
        </w:r>
      </w:ins>
      <w:del w:id="741" w:author="RWS FPR" w:date="2025-04-02T10:43:00Z">
        <w:r w:rsidRPr="00AE4FCE" w:rsidDel="00060697">
          <w:rPr>
            <w:vertAlign w:val="superscript"/>
          </w:rPr>
          <w:delText>○</w:delText>
        </w:r>
      </w:del>
      <w:r w:rsidRPr="00AE4FCE">
        <w:t>C.</w:t>
      </w:r>
    </w:p>
    <w:p w14:paraId="5450BAC6" w14:textId="77777777" w:rsidR="0051181D" w:rsidRPr="00AE4FCE" w:rsidRDefault="0051181D" w:rsidP="005100A8">
      <w:pPr>
        <w:tabs>
          <w:tab w:val="left" w:pos="0"/>
        </w:tabs>
      </w:pPr>
    </w:p>
    <w:p w14:paraId="381A2661" w14:textId="77777777" w:rsidR="002746C5" w:rsidRPr="00AE4FCE" w:rsidRDefault="002746C5" w:rsidP="005100A8">
      <w:pPr>
        <w:tabs>
          <w:tab w:val="left" w:pos="0"/>
        </w:tabs>
      </w:pPr>
      <w:r w:rsidRPr="00AE4FCE">
        <w:t>Μην καταψύχετε.</w:t>
      </w:r>
    </w:p>
    <w:p w14:paraId="5E3F3905" w14:textId="77777777" w:rsidR="002746C5" w:rsidRPr="00AE4FCE" w:rsidRDefault="002746C5" w:rsidP="005100A8">
      <w:pPr>
        <w:tabs>
          <w:tab w:val="left" w:pos="0"/>
        </w:tabs>
      </w:pPr>
    </w:p>
    <w:p w14:paraId="3A7B503B" w14:textId="77777777" w:rsidR="002746C5" w:rsidRPr="00AE4FCE" w:rsidRDefault="002746C5">
      <w:pPr>
        <w:keepNext/>
        <w:ind w:left="567" w:hanging="567"/>
        <w:rPr>
          <w:b/>
          <w:snapToGrid/>
          <w:lang w:eastAsia="en-US"/>
          <w:rPrChange w:id="742" w:author="RWS 2" w:date="2025-04-02T14:15:00Z">
            <w:rPr>
              <w:b/>
              <w:bCs/>
            </w:rPr>
          </w:rPrChange>
        </w:rPr>
        <w:pPrChange w:id="743" w:author="RWS 2" w:date="2025-04-02T14:15:00Z">
          <w:pPr>
            <w:tabs>
              <w:tab w:val="left" w:pos="567"/>
            </w:tabs>
          </w:pPr>
        </w:pPrChange>
      </w:pPr>
      <w:r w:rsidRPr="00AE4FCE">
        <w:rPr>
          <w:b/>
          <w:snapToGrid/>
          <w:lang w:eastAsia="en-US"/>
          <w:rPrChange w:id="744" w:author="RWS 2" w:date="2025-04-02T14:15:00Z">
            <w:rPr>
              <w:b/>
              <w:bCs/>
            </w:rPr>
          </w:rPrChange>
        </w:rPr>
        <w:lastRenderedPageBreak/>
        <w:t>6.5</w:t>
      </w:r>
      <w:r w:rsidRPr="00AE4FCE">
        <w:rPr>
          <w:b/>
          <w:snapToGrid/>
          <w:lang w:eastAsia="en-US"/>
          <w:rPrChange w:id="745" w:author="RWS 2" w:date="2025-04-02T14:15:00Z">
            <w:rPr>
              <w:b/>
              <w:bCs/>
            </w:rPr>
          </w:rPrChange>
        </w:rPr>
        <w:tab/>
        <w:t>Φύση και συστατικά του περιέκτη</w:t>
      </w:r>
    </w:p>
    <w:p w14:paraId="27C1B1FD" w14:textId="77777777" w:rsidR="002746C5" w:rsidRPr="00060697" w:rsidRDefault="002746C5">
      <w:pPr>
        <w:keepNext/>
        <w:tabs>
          <w:tab w:val="left" w:pos="567"/>
        </w:tabs>
        <w:rPr>
          <w:strike/>
        </w:rPr>
        <w:pPrChange w:id="746" w:author="RWS FPR" w:date="2025-04-02T10:43:00Z">
          <w:pPr>
            <w:tabs>
              <w:tab w:val="left" w:pos="567"/>
            </w:tabs>
          </w:pPr>
        </w:pPrChange>
      </w:pPr>
    </w:p>
    <w:p w14:paraId="4CD6067C" w14:textId="77777777" w:rsidR="00CF379D" w:rsidRPr="00AE4FCE" w:rsidRDefault="00CF379D" w:rsidP="005100A8">
      <w:pPr>
        <w:tabs>
          <w:tab w:val="left" w:pos="567"/>
        </w:tabs>
      </w:pPr>
      <w:r w:rsidRPr="00AE4FCE">
        <w:t>3</w:t>
      </w:r>
      <w:r w:rsidR="00401E90" w:rsidRPr="00AE4FCE">
        <w:t> ml</w:t>
      </w:r>
      <w:r w:rsidRPr="00AE4FCE">
        <w:t xml:space="preserve"> διαλύματος σε προγεμισμένη σύριγγα των 3</w:t>
      </w:r>
      <w:r w:rsidR="00401E90" w:rsidRPr="00AE4FCE">
        <w:t> ml</w:t>
      </w:r>
      <w:r w:rsidRPr="00AE4FCE">
        <w:t xml:space="preserve"> (γυαλί τύπου Ι) με πώμα (βρωµοβουτύλιο επενδεδυμένο με πολυμερές φθοριοάνθρακα). Υποδερμική βελόνη (25 G, 16 mm) περιλαμβάνεται στη συσκευασία.</w:t>
      </w:r>
    </w:p>
    <w:p w14:paraId="49C39924" w14:textId="77777777" w:rsidR="00CF379D" w:rsidRPr="00AE4FCE" w:rsidRDefault="00CF379D" w:rsidP="005100A8">
      <w:pPr>
        <w:tabs>
          <w:tab w:val="left" w:pos="567"/>
        </w:tabs>
      </w:pPr>
    </w:p>
    <w:p w14:paraId="6FD6C89A" w14:textId="77777777" w:rsidR="00CF379D" w:rsidRPr="00AE4FCE" w:rsidRDefault="00CF379D" w:rsidP="005100A8">
      <w:pPr>
        <w:tabs>
          <w:tab w:val="left" w:pos="567"/>
        </w:tabs>
      </w:pPr>
      <w:r w:rsidRPr="00AE4FCE">
        <w:t>Συσκευασία μίας προγεμισμένης σύριγγας με μία βελόνη ή πολυσυσκευασία που περιέχει τρεις προγεμισμένες σύριγγες με τρεις βελόνες.</w:t>
      </w:r>
    </w:p>
    <w:p w14:paraId="1DDAA393" w14:textId="77777777" w:rsidR="00CF379D" w:rsidRPr="00AE4FCE" w:rsidRDefault="00CF379D" w:rsidP="005100A8">
      <w:pPr>
        <w:tabs>
          <w:tab w:val="left" w:pos="567"/>
        </w:tabs>
      </w:pPr>
    </w:p>
    <w:p w14:paraId="67C1F9F8" w14:textId="77777777" w:rsidR="00CF379D" w:rsidRPr="00AE4FCE" w:rsidRDefault="00CF379D" w:rsidP="005100A8">
      <w:pPr>
        <w:tabs>
          <w:tab w:val="left" w:pos="567"/>
        </w:tabs>
      </w:pPr>
      <w:r w:rsidRPr="00AE4FCE">
        <w:t>Μπορεί να μη κυκλοφορούν όλες οι συσκευασίες.</w:t>
      </w:r>
    </w:p>
    <w:p w14:paraId="179F8872" w14:textId="77777777" w:rsidR="002746C5" w:rsidRPr="00AE4FCE" w:rsidRDefault="002746C5" w:rsidP="005100A8">
      <w:pPr>
        <w:tabs>
          <w:tab w:val="left" w:pos="567"/>
        </w:tabs>
      </w:pPr>
    </w:p>
    <w:p w14:paraId="5E423FB9" w14:textId="77777777" w:rsidR="002746C5" w:rsidRPr="00AE4FCE" w:rsidRDefault="002746C5">
      <w:pPr>
        <w:keepNext/>
        <w:ind w:left="567" w:hanging="567"/>
        <w:rPr>
          <w:b/>
          <w:snapToGrid/>
          <w:lang w:eastAsia="en-US"/>
          <w:rPrChange w:id="747" w:author="RWS 2" w:date="2025-04-02T14:15:00Z">
            <w:rPr>
              <w:b/>
              <w:bCs/>
            </w:rPr>
          </w:rPrChange>
        </w:rPr>
        <w:pPrChange w:id="748" w:author="RWS 2" w:date="2025-04-02T14:15:00Z">
          <w:pPr>
            <w:tabs>
              <w:tab w:val="left" w:pos="567"/>
            </w:tabs>
          </w:pPr>
        </w:pPrChange>
      </w:pPr>
      <w:r w:rsidRPr="00AE4FCE">
        <w:rPr>
          <w:b/>
          <w:snapToGrid/>
          <w:lang w:eastAsia="en-US"/>
          <w:rPrChange w:id="749" w:author="RWS 2" w:date="2025-04-02T14:15:00Z">
            <w:rPr>
              <w:b/>
              <w:bCs/>
            </w:rPr>
          </w:rPrChange>
        </w:rPr>
        <w:t>6.6</w:t>
      </w:r>
      <w:r w:rsidRPr="00AE4FCE">
        <w:rPr>
          <w:b/>
          <w:snapToGrid/>
          <w:lang w:eastAsia="en-US"/>
          <w:rPrChange w:id="750" w:author="RWS 2" w:date="2025-04-02T14:15:00Z">
            <w:rPr>
              <w:b/>
              <w:bCs/>
            </w:rPr>
          </w:rPrChange>
        </w:rPr>
        <w:tab/>
        <w:t>Ιδιαίτερες προφυλάξεις απόρριψης</w:t>
      </w:r>
      <w:r w:rsidR="003D3EEC" w:rsidRPr="00AE4FCE">
        <w:rPr>
          <w:b/>
          <w:snapToGrid/>
          <w:lang w:eastAsia="en-US"/>
          <w:rPrChange w:id="751" w:author="RWS 2" w:date="2025-04-02T14:15:00Z">
            <w:rPr>
              <w:b/>
              <w:bCs/>
            </w:rPr>
          </w:rPrChange>
        </w:rPr>
        <w:t xml:space="preserve"> και άλλος χειρισμός</w:t>
      </w:r>
    </w:p>
    <w:p w14:paraId="2E9392E5" w14:textId="77777777" w:rsidR="002746C5" w:rsidRPr="00AE4FCE" w:rsidRDefault="002746C5">
      <w:pPr>
        <w:keepNext/>
        <w:tabs>
          <w:tab w:val="left" w:pos="567"/>
        </w:tabs>
        <w:rPr>
          <w:snapToGrid/>
          <w:lang w:eastAsia="en-US"/>
          <w:rPrChange w:id="752" w:author="RWS 2" w:date="2025-04-02T14:16:00Z">
            <w:rPr/>
          </w:rPrChange>
        </w:rPr>
        <w:pPrChange w:id="753" w:author="RWS 2" w:date="2025-04-02T14:16:00Z">
          <w:pPr>
            <w:tabs>
              <w:tab w:val="left" w:pos="567"/>
            </w:tabs>
          </w:pPr>
        </w:pPrChange>
      </w:pPr>
    </w:p>
    <w:p w14:paraId="6E772A3D" w14:textId="77777777" w:rsidR="002746C5" w:rsidRPr="00AE4FCE" w:rsidRDefault="002746C5" w:rsidP="00BA2193">
      <w:pPr>
        <w:tabs>
          <w:tab w:val="left" w:pos="567"/>
        </w:tabs>
        <w:rPr>
          <w:snapToGrid/>
          <w:lang w:eastAsia="en-US"/>
          <w:rPrChange w:id="754" w:author="RWS 2" w:date="2025-04-02T14:16:00Z">
            <w:rPr/>
          </w:rPrChange>
        </w:rPr>
      </w:pPr>
      <w:r w:rsidRPr="00AE4FCE">
        <w:rPr>
          <w:snapToGrid/>
          <w:lang w:eastAsia="en-US"/>
          <w:rPrChange w:id="755" w:author="RWS 2" w:date="2025-04-02T14:16:00Z">
            <w:rPr/>
          </w:rPrChange>
        </w:rPr>
        <w:t xml:space="preserve">Το διάλυμα πρέπει να είναι διαυγές και άχρωμο, χωρίς ορατά σωματίδια. </w:t>
      </w:r>
    </w:p>
    <w:p w14:paraId="6C9C5833" w14:textId="77777777" w:rsidR="0051181D" w:rsidRPr="00AE4FCE" w:rsidRDefault="0051181D" w:rsidP="005100A8">
      <w:pPr>
        <w:tabs>
          <w:tab w:val="left" w:pos="567"/>
        </w:tabs>
      </w:pPr>
    </w:p>
    <w:p w14:paraId="44F0880D" w14:textId="77777777" w:rsidR="003D3EEC" w:rsidRPr="00AE4FCE" w:rsidRDefault="00E67687" w:rsidP="003D3EEC">
      <w:pPr>
        <w:tabs>
          <w:tab w:val="left" w:pos="567"/>
        </w:tabs>
      </w:pPr>
      <w:r w:rsidRPr="00AE4FCE">
        <w:t>Χρήση στον παιδιατρικό πληθυσμό</w:t>
      </w:r>
    </w:p>
    <w:p w14:paraId="5AA0275F" w14:textId="77777777" w:rsidR="003D3EEC" w:rsidRPr="00AE4FCE" w:rsidRDefault="003D3EEC" w:rsidP="003D3EEC">
      <w:pPr>
        <w:tabs>
          <w:tab w:val="left" w:pos="567"/>
        </w:tabs>
        <w:rPr>
          <w:u w:val="single"/>
        </w:rPr>
      </w:pPr>
    </w:p>
    <w:p w14:paraId="4D1360BF" w14:textId="39DDC61C" w:rsidR="003D3EEC" w:rsidRPr="00AE4FCE" w:rsidRDefault="003D3EEC" w:rsidP="003D3EEC">
      <w:pPr>
        <w:tabs>
          <w:tab w:val="left" w:pos="567"/>
        </w:tabs>
      </w:pPr>
      <w:r w:rsidRPr="00AE4FCE">
        <w:t>Η κατάλληλη δόση που πρέπει να χορηγηθεί βασίζεται στο σωματικό βάρος (βλ. παράγραφο</w:t>
      </w:r>
      <w:ins w:id="756" w:author="RWS 1" w:date="2025-04-01T14:54:00Z">
        <w:r w:rsidR="003C4FFF" w:rsidRPr="00AE4FCE">
          <w:t> </w:t>
        </w:r>
      </w:ins>
      <w:del w:id="757" w:author="RWS 1" w:date="2025-04-01T14:54:00Z">
        <w:r w:rsidRPr="00AE4FCE" w:rsidDel="003C4FFF">
          <w:delText xml:space="preserve"> </w:delText>
        </w:r>
      </w:del>
      <w:r w:rsidRPr="00AE4FCE">
        <w:t>4.2).</w:t>
      </w:r>
    </w:p>
    <w:p w14:paraId="7B73552D" w14:textId="77777777" w:rsidR="003D3EEC" w:rsidRPr="00AE4FCE" w:rsidRDefault="003D3EEC" w:rsidP="003D3EEC">
      <w:pPr>
        <w:tabs>
          <w:tab w:val="left" w:pos="567"/>
        </w:tabs>
      </w:pPr>
    </w:p>
    <w:p w14:paraId="12979EBB" w14:textId="77777777" w:rsidR="003D3EEC" w:rsidRPr="00AE4FCE" w:rsidRDefault="003D3EEC">
      <w:pPr>
        <w:keepNext/>
        <w:keepLines/>
        <w:tabs>
          <w:tab w:val="left" w:pos="567"/>
        </w:tabs>
        <w:pPrChange w:id="758" w:author="RWS FPR" w:date="2025-04-02T10:43:00Z">
          <w:pPr>
            <w:tabs>
              <w:tab w:val="left" w:pos="567"/>
            </w:tabs>
          </w:pPr>
        </w:pPrChange>
      </w:pPr>
      <w:r w:rsidRPr="00AE4FCE">
        <w:t>Όπου η απαιτούμενη δόση είναι λιγότερη από 30 mg (3 ml), ο ακόλουθος εξοπλισμός απαιτείται προκειμένου να εξαχθεί και να χορηγηθεί η κατάλληλη δόση:</w:t>
      </w:r>
    </w:p>
    <w:p w14:paraId="5DB11751" w14:textId="77777777" w:rsidR="003D3EEC" w:rsidRPr="00AE4FCE" w:rsidRDefault="003D3EEC">
      <w:pPr>
        <w:keepNext/>
        <w:keepLines/>
        <w:tabs>
          <w:tab w:val="left" w:pos="567"/>
        </w:tabs>
        <w:pPrChange w:id="759" w:author="RWS FPR" w:date="2025-04-02T10:43:00Z">
          <w:pPr>
            <w:tabs>
              <w:tab w:val="left" w:pos="567"/>
            </w:tabs>
          </w:pPr>
        </w:pPrChange>
      </w:pPr>
    </w:p>
    <w:p w14:paraId="6DD85EC8" w14:textId="77777777" w:rsidR="003D3EEC" w:rsidRPr="00AE4FCE" w:rsidRDefault="003D3EEC" w:rsidP="00E4063D">
      <w:pPr>
        <w:numPr>
          <w:ilvl w:val="0"/>
          <w:numId w:val="33"/>
        </w:numPr>
        <w:tabs>
          <w:tab w:val="left" w:pos="567"/>
        </w:tabs>
        <w:ind w:left="567" w:hanging="567"/>
      </w:pPr>
      <w:r w:rsidRPr="00AE4FCE">
        <w:t>Προσαρμογέας (εγγύς ή/και άπω θηλυκός σύνδεσμος/ζεύκτης luer lock)</w:t>
      </w:r>
    </w:p>
    <w:p w14:paraId="20B90F20" w14:textId="77777777" w:rsidR="003D3EEC" w:rsidRPr="00AE4FCE" w:rsidRDefault="003D3EEC" w:rsidP="00E4063D">
      <w:pPr>
        <w:numPr>
          <w:ilvl w:val="0"/>
          <w:numId w:val="33"/>
        </w:numPr>
        <w:tabs>
          <w:tab w:val="left" w:pos="567"/>
        </w:tabs>
        <w:ind w:left="567" w:hanging="567"/>
      </w:pPr>
      <w:r w:rsidRPr="00AE4FCE">
        <w:t>Διαβαθμισμένη σύριγγα των 3</w:t>
      </w:r>
      <w:r w:rsidR="00DD3B11" w:rsidRPr="00AE4FCE">
        <w:t> </w:t>
      </w:r>
      <w:r w:rsidRPr="00AE4FCE">
        <w:t xml:space="preserve">ml (συνιστώμενη) </w:t>
      </w:r>
    </w:p>
    <w:p w14:paraId="76860AD3" w14:textId="77777777" w:rsidR="003D3EEC" w:rsidRPr="00AE4FCE" w:rsidRDefault="003D3EEC" w:rsidP="003D3EEC">
      <w:pPr>
        <w:tabs>
          <w:tab w:val="left" w:pos="567"/>
        </w:tabs>
      </w:pPr>
    </w:p>
    <w:p w14:paraId="0F5A3671" w14:textId="77777777" w:rsidR="003D3EEC" w:rsidRPr="00AE4FCE" w:rsidRDefault="003D3EEC" w:rsidP="003D3EEC">
      <w:pPr>
        <w:tabs>
          <w:tab w:val="left" w:pos="567"/>
        </w:tabs>
      </w:pPr>
      <w:r w:rsidRPr="00AE4FCE">
        <w:t>Η προγεμισμένη με ικατιβάντη σύριγγα και όλα τα άλλα εξαρτήματα είναι για μία μόνο χρήση.</w:t>
      </w:r>
    </w:p>
    <w:p w14:paraId="12E75536" w14:textId="77777777" w:rsidR="003D3EEC" w:rsidRPr="00AE4FCE" w:rsidRDefault="003D3EEC" w:rsidP="005100A8">
      <w:pPr>
        <w:tabs>
          <w:tab w:val="left" w:pos="567"/>
        </w:tabs>
      </w:pPr>
    </w:p>
    <w:p w14:paraId="4FBCA905" w14:textId="77777777" w:rsidR="002746C5" w:rsidRPr="00AE4FCE" w:rsidRDefault="002C7940" w:rsidP="005100A8">
      <w:pPr>
        <w:tabs>
          <w:tab w:val="left" w:pos="567"/>
        </w:tabs>
      </w:pPr>
      <w:r w:rsidRPr="00AE4FCE">
        <w:t>Κάθε αχρησιμοποίητο φαρμακευτικό προϊόν ή υπόλειμμα πρέπει να απορρίπτεται σύμφωνα με τις κατά τόπους ισχύουσες σχετικές διατάξεις</w:t>
      </w:r>
      <w:r w:rsidR="002746C5" w:rsidRPr="00AE4FCE">
        <w:t>.</w:t>
      </w:r>
    </w:p>
    <w:p w14:paraId="13AD0BB2" w14:textId="77777777" w:rsidR="00D414CD" w:rsidRPr="00AE4FCE" w:rsidRDefault="00D414CD" w:rsidP="005100A8">
      <w:pPr>
        <w:tabs>
          <w:tab w:val="left" w:pos="567"/>
        </w:tabs>
      </w:pPr>
    </w:p>
    <w:p w14:paraId="70A66E33" w14:textId="77777777" w:rsidR="00D414CD" w:rsidRPr="00AE4FCE" w:rsidRDefault="00D414CD" w:rsidP="005100A8">
      <w:pPr>
        <w:tabs>
          <w:tab w:val="left" w:pos="567"/>
        </w:tabs>
      </w:pPr>
      <w:r w:rsidRPr="00AE4FCE">
        <w:t>Όλες οι βελόνες και οι σύριγγες πρέπει να απορρίπτονται σε περιέκτη για αιχμηρά αντικείμενα.</w:t>
      </w:r>
    </w:p>
    <w:p w14:paraId="3BDE7FC2" w14:textId="77777777" w:rsidR="002746C5" w:rsidRPr="00AE4FCE" w:rsidRDefault="002746C5" w:rsidP="005100A8">
      <w:pPr>
        <w:tabs>
          <w:tab w:val="left" w:pos="567"/>
        </w:tabs>
      </w:pPr>
    </w:p>
    <w:p w14:paraId="61D7F83C" w14:textId="77777777" w:rsidR="002746C5" w:rsidRPr="00AE4FCE" w:rsidRDefault="002746C5" w:rsidP="005100A8">
      <w:pPr>
        <w:tabs>
          <w:tab w:val="left" w:pos="567"/>
        </w:tabs>
      </w:pPr>
    </w:p>
    <w:p w14:paraId="355B0FEE" w14:textId="77777777" w:rsidR="009376AD" w:rsidRPr="00341779" w:rsidRDefault="002746C5" w:rsidP="00CD0173">
      <w:pPr>
        <w:keepNext/>
        <w:tabs>
          <w:tab w:val="left" w:pos="567"/>
        </w:tabs>
        <w:ind w:left="567" w:hanging="567"/>
        <w:rPr>
          <w:b/>
          <w:bCs/>
          <w:rPrChange w:id="760" w:author=" LOC PXL AL" w:date="2025-10-13T13:40:00Z" w16du:dateUtc="2025-10-13T10:40:00Z">
            <w:rPr>
              <w:b/>
              <w:bCs/>
              <w:lang w:val="en-US"/>
            </w:rPr>
          </w:rPrChange>
        </w:rPr>
      </w:pPr>
      <w:r w:rsidRPr="00341779">
        <w:rPr>
          <w:b/>
          <w:bCs/>
          <w:rPrChange w:id="761" w:author=" LOC PXL AL" w:date="2025-10-13T13:40:00Z" w16du:dateUtc="2025-10-13T10:40:00Z">
            <w:rPr>
              <w:b/>
              <w:bCs/>
              <w:lang w:val="en-US"/>
            </w:rPr>
          </w:rPrChange>
        </w:rPr>
        <w:t>7.</w:t>
      </w:r>
      <w:r w:rsidRPr="00341779">
        <w:rPr>
          <w:b/>
          <w:bCs/>
          <w:rPrChange w:id="762" w:author=" LOC PXL AL" w:date="2025-10-13T13:40:00Z" w16du:dateUtc="2025-10-13T10:40:00Z">
            <w:rPr>
              <w:b/>
              <w:bCs/>
              <w:lang w:val="en-US"/>
            </w:rPr>
          </w:rPrChange>
        </w:rPr>
        <w:tab/>
      </w:r>
      <w:r w:rsidRPr="00AE4FCE">
        <w:rPr>
          <w:b/>
          <w:bCs/>
        </w:rPr>
        <w:t>ΚΑΤΟΧΟΣ</w:t>
      </w:r>
      <w:r w:rsidRPr="00341779">
        <w:rPr>
          <w:b/>
          <w:bCs/>
          <w:rPrChange w:id="763" w:author=" LOC PXL AL" w:date="2025-10-13T13:40:00Z" w16du:dateUtc="2025-10-13T10:40:00Z">
            <w:rPr>
              <w:b/>
              <w:bCs/>
              <w:lang w:val="en-US"/>
            </w:rPr>
          </w:rPrChange>
        </w:rPr>
        <w:t xml:space="preserve"> </w:t>
      </w:r>
      <w:r w:rsidRPr="00AE4FCE">
        <w:rPr>
          <w:b/>
          <w:bCs/>
        </w:rPr>
        <w:t>ΤΗΣ</w:t>
      </w:r>
      <w:r w:rsidRPr="00341779">
        <w:rPr>
          <w:b/>
          <w:bCs/>
          <w:rPrChange w:id="764" w:author=" LOC PXL AL" w:date="2025-10-13T13:40:00Z" w16du:dateUtc="2025-10-13T10:40:00Z">
            <w:rPr>
              <w:b/>
              <w:bCs/>
              <w:lang w:val="en-US"/>
            </w:rPr>
          </w:rPrChange>
        </w:rPr>
        <w:t xml:space="preserve"> </w:t>
      </w:r>
      <w:r w:rsidRPr="00AE4FCE">
        <w:rPr>
          <w:b/>
          <w:bCs/>
        </w:rPr>
        <w:t>ΑΔΕΙΑΣ</w:t>
      </w:r>
      <w:r w:rsidRPr="00341779">
        <w:rPr>
          <w:b/>
          <w:bCs/>
          <w:rPrChange w:id="765" w:author=" LOC PXL AL" w:date="2025-10-13T13:40:00Z" w16du:dateUtc="2025-10-13T10:40:00Z">
            <w:rPr>
              <w:b/>
              <w:bCs/>
              <w:lang w:val="en-US"/>
            </w:rPr>
          </w:rPrChange>
        </w:rPr>
        <w:t xml:space="preserve"> </w:t>
      </w:r>
      <w:r w:rsidRPr="00AE4FCE">
        <w:rPr>
          <w:b/>
          <w:bCs/>
        </w:rPr>
        <w:t>ΚΥΚΛΟΦΟΡΙΑΣ</w:t>
      </w:r>
    </w:p>
    <w:p w14:paraId="017EFA27" w14:textId="77777777" w:rsidR="002746C5" w:rsidRPr="00341779" w:rsidRDefault="002746C5" w:rsidP="00CD0173">
      <w:pPr>
        <w:keepNext/>
        <w:tabs>
          <w:tab w:val="left" w:pos="567"/>
        </w:tabs>
        <w:rPr>
          <w:rPrChange w:id="766" w:author=" LOC PXL AL" w:date="2025-10-13T13:40:00Z" w16du:dateUtc="2025-10-13T10:40:00Z">
            <w:rPr>
              <w:lang w:val="en-US"/>
            </w:rPr>
          </w:rPrChange>
        </w:rPr>
      </w:pPr>
    </w:p>
    <w:p w14:paraId="7F4F51BA" w14:textId="77777777" w:rsidR="00C8152F" w:rsidRPr="00341779" w:rsidRDefault="00D63586">
      <w:pPr>
        <w:keepNext/>
        <w:numPr>
          <w:ilvl w:val="12"/>
          <w:numId w:val="0"/>
        </w:numPr>
        <w:ind w:right="-2"/>
        <w:rPr>
          <w:rPrChange w:id="767" w:author=" LOC PXL AL" w:date="2025-10-13T13:40:00Z" w16du:dateUtc="2025-10-13T10:40:00Z">
            <w:rPr>
              <w:lang w:val="en-US"/>
            </w:rPr>
          </w:rPrChange>
        </w:rPr>
        <w:pPrChange w:id="768" w:author="RWS FPR" w:date="2025-04-02T10:43:00Z">
          <w:pPr>
            <w:numPr>
              <w:ilvl w:val="12"/>
            </w:numPr>
            <w:ind w:right="-2"/>
          </w:pPr>
        </w:pPrChange>
      </w:pPr>
      <w:r w:rsidRPr="00D16663">
        <w:rPr>
          <w:lang w:val="en-US"/>
        </w:rPr>
        <w:t>Takeda</w:t>
      </w:r>
      <w:r w:rsidRPr="00341779">
        <w:rPr>
          <w:rPrChange w:id="769" w:author=" LOC PXL AL" w:date="2025-10-13T13:40:00Z" w16du:dateUtc="2025-10-13T10:40:00Z">
            <w:rPr>
              <w:lang w:val="en-US"/>
            </w:rPr>
          </w:rPrChange>
        </w:rPr>
        <w:t xml:space="preserve"> </w:t>
      </w:r>
      <w:r w:rsidRPr="00D16663">
        <w:rPr>
          <w:lang w:val="en-US"/>
        </w:rPr>
        <w:t>Pharmaceuticals</w:t>
      </w:r>
      <w:r w:rsidRPr="00341779">
        <w:rPr>
          <w:rPrChange w:id="770" w:author=" LOC PXL AL" w:date="2025-10-13T13:40:00Z" w16du:dateUtc="2025-10-13T10:40:00Z">
            <w:rPr>
              <w:lang w:val="en-US"/>
            </w:rPr>
          </w:rPrChange>
        </w:rPr>
        <w:t xml:space="preserve"> </w:t>
      </w:r>
      <w:r w:rsidRPr="00D16663">
        <w:rPr>
          <w:lang w:val="en-US"/>
        </w:rPr>
        <w:t>International</w:t>
      </w:r>
      <w:r w:rsidRPr="00341779">
        <w:rPr>
          <w:rPrChange w:id="771" w:author=" LOC PXL AL" w:date="2025-10-13T13:40:00Z" w16du:dateUtc="2025-10-13T10:40:00Z">
            <w:rPr>
              <w:lang w:val="en-US"/>
            </w:rPr>
          </w:rPrChange>
        </w:rPr>
        <w:t xml:space="preserve"> </w:t>
      </w:r>
      <w:r w:rsidRPr="00D16663">
        <w:rPr>
          <w:lang w:val="en-US"/>
        </w:rPr>
        <w:t>AG</w:t>
      </w:r>
      <w:r w:rsidRPr="00341779">
        <w:rPr>
          <w:rPrChange w:id="772" w:author=" LOC PXL AL" w:date="2025-10-13T13:40:00Z" w16du:dateUtc="2025-10-13T10:40:00Z">
            <w:rPr>
              <w:lang w:val="en-US"/>
            </w:rPr>
          </w:rPrChange>
        </w:rPr>
        <w:t xml:space="preserve"> </w:t>
      </w:r>
      <w:r w:rsidRPr="00D16663">
        <w:rPr>
          <w:lang w:val="en-US"/>
        </w:rPr>
        <w:t>Ireland</w:t>
      </w:r>
      <w:r w:rsidRPr="00341779">
        <w:rPr>
          <w:rPrChange w:id="773" w:author=" LOC PXL AL" w:date="2025-10-13T13:40:00Z" w16du:dateUtc="2025-10-13T10:40:00Z">
            <w:rPr>
              <w:lang w:val="en-US"/>
            </w:rPr>
          </w:rPrChange>
        </w:rPr>
        <w:t xml:space="preserve"> </w:t>
      </w:r>
      <w:r w:rsidRPr="00D16663">
        <w:rPr>
          <w:lang w:val="en-US"/>
        </w:rPr>
        <w:t>Branch</w:t>
      </w:r>
    </w:p>
    <w:p w14:paraId="20FF492E" w14:textId="77777777" w:rsidR="00C8152F" w:rsidRPr="00D16663" w:rsidRDefault="00C8152F">
      <w:pPr>
        <w:keepNext/>
        <w:rPr>
          <w:lang w:val="en-US"/>
        </w:rPr>
        <w:pPrChange w:id="774" w:author="RWS FPR" w:date="2025-04-02T10:43:00Z">
          <w:pPr/>
        </w:pPrChange>
      </w:pPr>
      <w:r w:rsidRPr="00D16663">
        <w:rPr>
          <w:lang w:val="en-US"/>
        </w:rPr>
        <w:t xml:space="preserve">Block </w:t>
      </w:r>
      <w:r w:rsidR="00F33244" w:rsidRPr="00D16663">
        <w:rPr>
          <w:lang w:val="en-US"/>
        </w:rPr>
        <w:t>2</w:t>
      </w:r>
      <w:r w:rsidRPr="00D16663">
        <w:rPr>
          <w:lang w:val="en-US"/>
        </w:rPr>
        <w:t xml:space="preserve"> Miesian Plaza</w:t>
      </w:r>
    </w:p>
    <w:p w14:paraId="7CA72B6B" w14:textId="77777777" w:rsidR="00C8152F" w:rsidRPr="00D16663" w:rsidRDefault="00C8152F">
      <w:pPr>
        <w:keepNext/>
        <w:rPr>
          <w:lang w:val="en-US"/>
        </w:rPr>
        <w:pPrChange w:id="775" w:author="RWS FPR" w:date="2025-04-02T10:43:00Z">
          <w:pPr/>
        </w:pPrChange>
      </w:pPr>
      <w:r w:rsidRPr="00D16663">
        <w:rPr>
          <w:lang w:val="en-US"/>
        </w:rPr>
        <w:t>50–58 Baggot Street Lower</w:t>
      </w:r>
    </w:p>
    <w:p w14:paraId="3439B38A" w14:textId="77777777" w:rsidR="00C8152F" w:rsidRPr="00D16663" w:rsidRDefault="00C8152F">
      <w:pPr>
        <w:keepNext/>
        <w:rPr>
          <w:lang w:val="en-US"/>
        </w:rPr>
        <w:pPrChange w:id="776" w:author="RWS FPR" w:date="2025-04-02T10:43:00Z">
          <w:pPr/>
        </w:pPrChange>
      </w:pPr>
      <w:r w:rsidRPr="00D16663">
        <w:rPr>
          <w:lang w:val="en-US"/>
        </w:rPr>
        <w:t>Dublin 2</w:t>
      </w:r>
    </w:p>
    <w:p w14:paraId="24A97ECA" w14:textId="77777777" w:rsidR="00F33244" w:rsidRPr="00D16663" w:rsidRDefault="004C0022">
      <w:pPr>
        <w:keepNext/>
        <w:rPr>
          <w:lang w:val="en-US"/>
        </w:rPr>
        <w:pPrChange w:id="777" w:author="RWS FPR" w:date="2025-04-02T10:43:00Z">
          <w:pPr/>
        </w:pPrChange>
      </w:pPr>
      <w:r w:rsidRPr="00D16663">
        <w:rPr>
          <w:lang w:val="en-US"/>
        </w:rPr>
        <w:t xml:space="preserve">D02 </w:t>
      </w:r>
      <w:r w:rsidR="00F33244" w:rsidRPr="00D16663">
        <w:rPr>
          <w:lang w:val="en-US"/>
        </w:rPr>
        <w:t>HW68</w:t>
      </w:r>
    </w:p>
    <w:p w14:paraId="1571D411" w14:textId="77777777" w:rsidR="00C8152F" w:rsidRPr="00D16663" w:rsidRDefault="00C8152F">
      <w:pPr>
        <w:keepNext/>
        <w:rPr>
          <w:lang w:val="en-US"/>
        </w:rPr>
        <w:pPrChange w:id="778" w:author="RWS FPR" w:date="2025-04-02T10:43:00Z">
          <w:pPr/>
        </w:pPrChange>
      </w:pPr>
      <w:r w:rsidRPr="00AE4FCE">
        <w:t>Ιρλανδία</w:t>
      </w:r>
    </w:p>
    <w:p w14:paraId="4AE14AFF" w14:textId="6F5699CD" w:rsidR="00425F86" w:rsidRPr="00D16663" w:rsidRDefault="003C4FFF" w:rsidP="005100A8">
      <w:pPr>
        <w:tabs>
          <w:tab w:val="left" w:pos="567"/>
        </w:tabs>
        <w:rPr>
          <w:lang w:val="en-US"/>
        </w:rPr>
      </w:pPr>
      <w:ins w:id="779" w:author="RWS 1" w:date="2025-04-01T14:54:00Z">
        <w:r w:rsidRPr="00D16663">
          <w:rPr>
            <w:lang w:val="en-US"/>
          </w:rPr>
          <w:t>medinfoEMEA@takeda.com</w:t>
        </w:r>
      </w:ins>
    </w:p>
    <w:p w14:paraId="4006E2AB" w14:textId="77777777" w:rsidR="00A7480E" w:rsidRPr="00D16663" w:rsidRDefault="00A7480E" w:rsidP="005100A8">
      <w:pPr>
        <w:tabs>
          <w:tab w:val="left" w:pos="567"/>
        </w:tabs>
        <w:rPr>
          <w:ins w:id="780" w:author="RWS 1" w:date="2025-04-01T14:54:00Z"/>
          <w:lang w:val="en-US"/>
        </w:rPr>
      </w:pPr>
    </w:p>
    <w:p w14:paraId="0CB1A9B0" w14:textId="77777777" w:rsidR="003C4FFF" w:rsidRPr="00D16663" w:rsidRDefault="003C4FFF" w:rsidP="005100A8">
      <w:pPr>
        <w:tabs>
          <w:tab w:val="left" w:pos="567"/>
        </w:tabs>
        <w:rPr>
          <w:lang w:val="en-US"/>
        </w:rPr>
      </w:pPr>
    </w:p>
    <w:p w14:paraId="63327F47" w14:textId="77777777" w:rsidR="009376AD" w:rsidRPr="00AE4FCE" w:rsidRDefault="002746C5">
      <w:pPr>
        <w:keepNext/>
        <w:tabs>
          <w:tab w:val="left" w:pos="567"/>
        </w:tabs>
        <w:ind w:left="567" w:hanging="567"/>
        <w:rPr>
          <w:b/>
          <w:bCs/>
        </w:rPr>
        <w:pPrChange w:id="781" w:author="RWS FPR" w:date="2025-04-02T10:44:00Z">
          <w:pPr>
            <w:tabs>
              <w:tab w:val="left" w:pos="567"/>
            </w:tabs>
            <w:ind w:left="567" w:hanging="567"/>
          </w:pPr>
        </w:pPrChange>
      </w:pPr>
      <w:r w:rsidRPr="00AE4FCE">
        <w:rPr>
          <w:b/>
          <w:bCs/>
        </w:rPr>
        <w:t>8.</w:t>
      </w:r>
      <w:r w:rsidRPr="00AE4FCE">
        <w:rPr>
          <w:b/>
          <w:bCs/>
        </w:rPr>
        <w:tab/>
        <w:t>ΑΡΙΘΜ</w:t>
      </w:r>
      <w:del w:id="782" w:author="RWS 1" w:date="2025-04-01T14:55:00Z">
        <w:r w:rsidRPr="00AE4FCE" w:rsidDel="003C4FFF">
          <w:rPr>
            <w:b/>
            <w:bCs/>
          </w:rPr>
          <w:delText>ΟΣ(</w:delText>
        </w:r>
      </w:del>
      <w:r w:rsidRPr="00AE4FCE">
        <w:rPr>
          <w:b/>
          <w:bCs/>
        </w:rPr>
        <w:t>ΟΙ</w:t>
      </w:r>
      <w:del w:id="783" w:author="RWS 1" w:date="2025-04-01T14:55:00Z">
        <w:r w:rsidRPr="00AE4FCE" w:rsidDel="003C4FFF">
          <w:rPr>
            <w:b/>
            <w:bCs/>
          </w:rPr>
          <w:delText>)</w:delText>
        </w:r>
      </w:del>
      <w:r w:rsidRPr="00AE4FCE">
        <w:rPr>
          <w:b/>
          <w:bCs/>
        </w:rPr>
        <w:t xml:space="preserve"> ΑΔΕΙΑΣ ΚΥΚΛΟΦΟΡΙΑΣ</w:t>
      </w:r>
    </w:p>
    <w:p w14:paraId="2349B9BC" w14:textId="77777777" w:rsidR="002746C5" w:rsidRPr="00BA2193" w:rsidRDefault="002746C5">
      <w:pPr>
        <w:keepNext/>
        <w:tabs>
          <w:tab w:val="left" w:pos="567"/>
        </w:tabs>
        <w:rPr>
          <w:rPrChange w:id="784" w:author="RWS FPR" w:date="2025-04-02T10:43:00Z">
            <w:rPr>
              <w:b/>
              <w:bCs/>
            </w:rPr>
          </w:rPrChange>
        </w:rPr>
        <w:pPrChange w:id="785" w:author="RWS FPR" w:date="2025-04-02T10:44:00Z">
          <w:pPr>
            <w:tabs>
              <w:tab w:val="left" w:pos="567"/>
            </w:tabs>
          </w:pPr>
        </w:pPrChange>
      </w:pPr>
    </w:p>
    <w:p w14:paraId="5E672D33" w14:textId="77777777" w:rsidR="00AB5565" w:rsidRPr="00AE4FCE" w:rsidRDefault="00AB5565" w:rsidP="005100A8">
      <w:pPr>
        <w:tabs>
          <w:tab w:val="left" w:pos="567"/>
        </w:tabs>
        <w:rPr>
          <w:bCs/>
        </w:rPr>
      </w:pPr>
      <w:r w:rsidRPr="00AE4FCE">
        <w:rPr>
          <w:bCs/>
        </w:rPr>
        <w:t>EU/1/08/461/001</w:t>
      </w:r>
    </w:p>
    <w:p w14:paraId="373DD771" w14:textId="77777777" w:rsidR="00CC680A" w:rsidRPr="00AE4FCE" w:rsidRDefault="00CC680A" w:rsidP="005100A8">
      <w:pPr>
        <w:tabs>
          <w:tab w:val="left" w:pos="567"/>
        </w:tabs>
        <w:rPr>
          <w:bCs/>
        </w:rPr>
      </w:pPr>
      <w:r w:rsidRPr="00AE4FCE">
        <w:rPr>
          <w:bCs/>
        </w:rPr>
        <w:t>EU/1/08/461/002</w:t>
      </w:r>
    </w:p>
    <w:p w14:paraId="5A7EE2B1" w14:textId="77777777" w:rsidR="002746C5" w:rsidRPr="00BA2193" w:rsidRDefault="002746C5" w:rsidP="005100A8">
      <w:pPr>
        <w:tabs>
          <w:tab w:val="left" w:pos="567"/>
        </w:tabs>
        <w:rPr>
          <w:rPrChange w:id="786" w:author="RWS FPR" w:date="2025-04-02T10:43:00Z">
            <w:rPr>
              <w:b/>
              <w:bCs/>
            </w:rPr>
          </w:rPrChange>
        </w:rPr>
      </w:pPr>
    </w:p>
    <w:p w14:paraId="50CB7592" w14:textId="77777777" w:rsidR="00425F86" w:rsidRPr="00BA2193" w:rsidRDefault="00425F86" w:rsidP="005100A8">
      <w:pPr>
        <w:tabs>
          <w:tab w:val="left" w:pos="567"/>
        </w:tabs>
        <w:rPr>
          <w:rPrChange w:id="787" w:author="RWS FPR" w:date="2025-04-02T10:43:00Z">
            <w:rPr>
              <w:b/>
              <w:bCs/>
            </w:rPr>
          </w:rPrChange>
        </w:rPr>
      </w:pPr>
    </w:p>
    <w:p w14:paraId="286A30A4" w14:textId="77777777" w:rsidR="002746C5" w:rsidRPr="00AE4FCE" w:rsidRDefault="002746C5" w:rsidP="005100A8">
      <w:pPr>
        <w:keepNext/>
        <w:numPr>
          <w:ilvl w:val="0"/>
          <w:numId w:val="13"/>
        </w:numPr>
        <w:tabs>
          <w:tab w:val="clear" w:pos="900"/>
          <w:tab w:val="left" w:pos="567"/>
        </w:tabs>
        <w:ind w:left="567" w:hanging="567"/>
        <w:rPr>
          <w:b/>
          <w:bCs/>
        </w:rPr>
      </w:pPr>
      <w:r w:rsidRPr="00AE4FCE">
        <w:rPr>
          <w:b/>
          <w:bCs/>
        </w:rPr>
        <w:t>ΗΜΕΡΟΜΗΝΙΑ ΠΡΩΤΗΣ ΕΓΚΡΙΣΗΣ/ΑΝΑΝΕΩΣΗΣ ΤΗΣ ΑΔΕΙΑΣ</w:t>
      </w:r>
    </w:p>
    <w:p w14:paraId="0CD8CBD0" w14:textId="77777777" w:rsidR="002746C5" w:rsidRPr="00BA2193" w:rsidRDefault="002746C5" w:rsidP="005100A8">
      <w:pPr>
        <w:keepNext/>
        <w:tabs>
          <w:tab w:val="left" w:pos="567"/>
        </w:tabs>
        <w:rPr>
          <w:rPrChange w:id="788" w:author="RWS FPR" w:date="2025-04-02T10:43:00Z">
            <w:rPr>
              <w:b/>
              <w:bCs/>
            </w:rPr>
          </w:rPrChange>
        </w:rPr>
      </w:pPr>
    </w:p>
    <w:p w14:paraId="740FA1EF" w14:textId="77777777" w:rsidR="00AB5565" w:rsidRPr="00AE4FCE" w:rsidRDefault="00592D26" w:rsidP="005100A8">
      <w:pPr>
        <w:keepNext/>
        <w:tabs>
          <w:tab w:val="left" w:pos="567"/>
        </w:tabs>
        <w:rPr>
          <w:bCs/>
        </w:rPr>
      </w:pPr>
      <w:r w:rsidRPr="00AE4FCE">
        <w:rPr>
          <w:bCs/>
        </w:rPr>
        <w:t>Ημερομηνία πρώτης έγκρισης: 11 Ιουλίου 2008</w:t>
      </w:r>
    </w:p>
    <w:p w14:paraId="16C43095" w14:textId="77777777" w:rsidR="00592D26" w:rsidRPr="00AE4FCE" w:rsidRDefault="00592D26" w:rsidP="005100A8">
      <w:pPr>
        <w:keepNext/>
        <w:tabs>
          <w:tab w:val="left" w:pos="567"/>
        </w:tabs>
        <w:rPr>
          <w:bCs/>
        </w:rPr>
      </w:pPr>
      <w:r w:rsidRPr="00AE4FCE">
        <w:rPr>
          <w:bCs/>
        </w:rPr>
        <w:t xml:space="preserve">Ημερομηνία τελευταίας ανανέωσης: </w:t>
      </w:r>
      <w:r w:rsidR="00505BFC" w:rsidRPr="00AE4FCE">
        <w:rPr>
          <w:bCs/>
        </w:rPr>
        <w:t>13 Μαρτίου 2013</w:t>
      </w:r>
    </w:p>
    <w:p w14:paraId="7F888730" w14:textId="77777777" w:rsidR="002746C5" w:rsidRPr="00BA2193" w:rsidRDefault="002746C5" w:rsidP="005100A8">
      <w:pPr>
        <w:tabs>
          <w:tab w:val="left" w:pos="567"/>
        </w:tabs>
        <w:rPr>
          <w:rPrChange w:id="789" w:author="RWS FPR" w:date="2025-04-02T10:43:00Z">
            <w:rPr>
              <w:b/>
              <w:bCs/>
            </w:rPr>
          </w:rPrChange>
        </w:rPr>
      </w:pPr>
    </w:p>
    <w:p w14:paraId="33B72C15" w14:textId="77777777" w:rsidR="003A563E" w:rsidRPr="00BA2193" w:rsidRDefault="003A563E" w:rsidP="005100A8">
      <w:pPr>
        <w:tabs>
          <w:tab w:val="left" w:pos="567"/>
        </w:tabs>
        <w:rPr>
          <w:rPrChange w:id="790" w:author="RWS FPR" w:date="2025-04-02T10:43:00Z">
            <w:rPr>
              <w:b/>
              <w:bCs/>
            </w:rPr>
          </w:rPrChange>
        </w:rPr>
      </w:pPr>
    </w:p>
    <w:p w14:paraId="1522EDFC" w14:textId="77777777" w:rsidR="009376AD" w:rsidRPr="00AE4FCE" w:rsidRDefault="002746C5" w:rsidP="005100A8">
      <w:pPr>
        <w:keepNext/>
        <w:numPr>
          <w:ilvl w:val="0"/>
          <w:numId w:val="9"/>
        </w:numPr>
        <w:rPr>
          <w:b/>
          <w:bCs/>
        </w:rPr>
      </w:pPr>
      <w:r w:rsidRPr="00AE4FCE">
        <w:rPr>
          <w:b/>
          <w:bCs/>
        </w:rPr>
        <w:lastRenderedPageBreak/>
        <w:t>ΗΜΕΡΟΜΗΝΙΑ ΑΝΑΘΕΩΡΗΣΗΣ ΤΟΥ ΚΕΙΜΕΝΟΥ</w:t>
      </w:r>
    </w:p>
    <w:p w14:paraId="7810938B" w14:textId="77777777" w:rsidR="00CD2B85" w:rsidRPr="00AE4FCE" w:rsidRDefault="00CD2B85" w:rsidP="005100A8">
      <w:pPr>
        <w:keepNext/>
        <w:tabs>
          <w:tab w:val="left" w:pos="567"/>
        </w:tabs>
      </w:pPr>
    </w:p>
    <w:p w14:paraId="2EF921C6" w14:textId="0AD64238" w:rsidR="005B6B17" w:rsidDel="00BA2193" w:rsidRDefault="00BE4149" w:rsidP="005100A8">
      <w:pPr>
        <w:keepNext/>
        <w:tabs>
          <w:tab w:val="left" w:pos="567"/>
        </w:tabs>
        <w:rPr>
          <w:del w:id="791" w:author="RWS 1" w:date="2025-04-01T14:55:00Z"/>
          <w:lang w:val="en-US"/>
        </w:rPr>
      </w:pPr>
      <w:del w:id="792" w:author="RWS 1" w:date="2025-04-01T14:55:00Z">
        <w:r w:rsidRPr="00AE4FCE" w:rsidDel="003C4FFF">
          <w:delText>04/2023</w:delText>
        </w:r>
      </w:del>
    </w:p>
    <w:p w14:paraId="122B1A5E" w14:textId="77777777" w:rsidR="00BA2193" w:rsidRPr="00AE4FCE" w:rsidDel="0024689F" w:rsidRDefault="00BA2193" w:rsidP="009C54F3">
      <w:pPr>
        <w:tabs>
          <w:tab w:val="left" w:pos="567"/>
        </w:tabs>
        <w:rPr>
          <w:ins w:id="793" w:author="RWS FPR" w:date="2025-04-02T10:43:00Z"/>
          <w:del w:id="794" w:author=" LOC PXL AL" w:date="2025-09-05T13:03:00Z"/>
        </w:rPr>
      </w:pPr>
    </w:p>
    <w:p w14:paraId="26918086" w14:textId="77777777" w:rsidR="00CD2B85" w:rsidRPr="0024689F" w:rsidDel="0024689F" w:rsidRDefault="00CD2B85" w:rsidP="005100A8">
      <w:pPr>
        <w:keepNext/>
        <w:tabs>
          <w:tab w:val="left" w:pos="567"/>
        </w:tabs>
        <w:rPr>
          <w:del w:id="795" w:author=" LOC PXL AL" w:date="2025-09-05T13:03:00Z"/>
        </w:rPr>
      </w:pPr>
    </w:p>
    <w:p w14:paraId="36FC551E" w14:textId="77777777" w:rsidR="00CC680A" w:rsidRPr="00AE4FCE" w:rsidRDefault="00B4008A" w:rsidP="005100A8">
      <w:pPr>
        <w:tabs>
          <w:tab w:val="left" w:pos="567"/>
        </w:tabs>
      </w:pPr>
      <w:r w:rsidRPr="00AE4FCE">
        <w:t>Λεπτομερείς πληροφορίες για το παρόν φαρμακευτικό προϊόν είναι διαθέσιμες στον δικτυακό τόπο του</w:t>
      </w:r>
      <w:r w:rsidRPr="00AE4FCE">
        <w:rPr>
          <w:b/>
        </w:rPr>
        <w:t xml:space="preserve"> </w:t>
      </w:r>
      <w:r w:rsidRPr="00AE4FCE">
        <w:t>Ευρωπαϊκού Οργανισμού Φαρμάκων:</w:t>
      </w:r>
      <w:r w:rsidR="002746C5" w:rsidRPr="00AE4FCE">
        <w:t xml:space="preserve"> </w:t>
      </w:r>
      <w:hyperlink r:id="rId9" w:history="1">
        <w:r w:rsidR="00505BFC" w:rsidRPr="00AE4FCE">
          <w:rPr>
            <w:rStyle w:val="Hyperlink"/>
          </w:rPr>
          <w:t>http://www.ema.europa.eu</w:t>
        </w:r>
      </w:hyperlink>
      <w:r w:rsidR="00505BFC" w:rsidRPr="00AE4FCE">
        <w:t xml:space="preserve"> </w:t>
      </w:r>
    </w:p>
    <w:p w14:paraId="095A41D5" w14:textId="77777777" w:rsidR="002746C5" w:rsidRPr="00AE4FCE" w:rsidRDefault="00CC680A" w:rsidP="005100A8">
      <w:pPr>
        <w:tabs>
          <w:tab w:val="left" w:pos="567"/>
        </w:tabs>
        <w:sectPr w:rsidR="002746C5" w:rsidRPr="00AE4FCE" w:rsidSect="00910A02">
          <w:footerReference w:type="even" r:id="rId10"/>
          <w:footerReference w:type="default" r:id="rId11"/>
          <w:pgSz w:w="11906" w:h="16838" w:code="9"/>
          <w:pgMar w:top="1134" w:right="1418" w:bottom="1134" w:left="1418" w:header="737" w:footer="737" w:gutter="0"/>
          <w:cols w:space="708"/>
          <w:docGrid w:linePitch="360"/>
        </w:sectPr>
      </w:pPr>
      <w:r w:rsidRPr="00AE4FCE" w:rsidDel="00CC680A">
        <w:t xml:space="preserve"> </w:t>
      </w:r>
    </w:p>
    <w:p w14:paraId="669C4B5D" w14:textId="77777777" w:rsidR="002746C5" w:rsidRPr="00AE4FCE" w:rsidRDefault="002746C5" w:rsidP="005100A8">
      <w:pPr>
        <w:jc w:val="center"/>
      </w:pPr>
    </w:p>
    <w:p w14:paraId="15041777" w14:textId="77777777" w:rsidR="002746C5" w:rsidRPr="00AE4FCE" w:rsidRDefault="002746C5" w:rsidP="005100A8">
      <w:pPr>
        <w:jc w:val="center"/>
        <w:rPr>
          <w:b/>
          <w:u w:val="single"/>
        </w:rPr>
      </w:pPr>
    </w:p>
    <w:p w14:paraId="5904DA30" w14:textId="77777777" w:rsidR="002746C5" w:rsidRPr="00AE4FCE" w:rsidRDefault="002746C5" w:rsidP="005100A8">
      <w:pPr>
        <w:jc w:val="center"/>
        <w:rPr>
          <w:b/>
          <w:u w:val="single"/>
        </w:rPr>
      </w:pPr>
    </w:p>
    <w:p w14:paraId="2A3358DA" w14:textId="77777777" w:rsidR="002746C5" w:rsidRPr="00AE4FCE" w:rsidRDefault="002746C5" w:rsidP="005100A8">
      <w:pPr>
        <w:jc w:val="center"/>
        <w:rPr>
          <w:b/>
          <w:u w:val="single"/>
        </w:rPr>
      </w:pPr>
    </w:p>
    <w:p w14:paraId="0EE46EE0" w14:textId="77777777" w:rsidR="002746C5" w:rsidRPr="00AE4FCE" w:rsidRDefault="002746C5" w:rsidP="005100A8">
      <w:pPr>
        <w:jc w:val="center"/>
        <w:rPr>
          <w:b/>
          <w:u w:val="single"/>
        </w:rPr>
      </w:pPr>
    </w:p>
    <w:p w14:paraId="6C7E4C62" w14:textId="77777777" w:rsidR="002746C5" w:rsidRPr="00AE4FCE" w:rsidRDefault="002746C5" w:rsidP="005100A8">
      <w:pPr>
        <w:jc w:val="center"/>
        <w:rPr>
          <w:b/>
          <w:u w:val="single"/>
        </w:rPr>
      </w:pPr>
    </w:p>
    <w:p w14:paraId="4445309B" w14:textId="77777777" w:rsidR="002746C5" w:rsidRPr="00AE4FCE" w:rsidRDefault="002746C5" w:rsidP="005100A8">
      <w:pPr>
        <w:jc w:val="center"/>
      </w:pPr>
    </w:p>
    <w:p w14:paraId="2D667E74" w14:textId="77777777" w:rsidR="002746C5" w:rsidRPr="00AE4FCE" w:rsidRDefault="002746C5" w:rsidP="005100A8">
      <w:pPr>
        <w:jc w:val="center"/>
      </w:pPr>
    </w:p>
    <w:p w14:paraId="500E014E" w14:textId="77777777" w:rsidR="002746C5" w:rsidRPr="00AE4FCE" w:rsidRDefault="002746C5" w:rsidP="005100A8">
      <w:pPr>
        <w:jc w:val="center"/>
      </w:pPr>
    </w:p>
    <w:p w14:paraId="4454ED05" w14:textId="77777777" w:rsidR="002746C5" w:rsidRPr="00AE4FCE" w:rsidRDefault="002746C5" w:rsidP="005100A8">
      <w:pPr>
        <w:jc w:val="center"/>
      </w:pPr>
    </w:p>
    <w:p w14:paraId="0915B0F0" w14:textId="77777777" w:rsidR="002746C5" w:rsidRPr="00AE4FCE" w:rsidRDefault="002746C5" w:rsidP="005100A8">
      <w:pPr>
        <w:jc w:val="center"/>
      </w:pPr>
    </w:p>
    <w:p w14:paraId="20318BAE" w14:textId="77777777" w:rsidR="002746C5" w:rsidRPr="00AE4FCE" w:rsidRDefault="002746C5" w:rsidP="005100A8">
      <w:pPr>
        <w:jc w:val="center"/>
      </w:pPr>
    </w:p>
    <w:p w14:paraId="27C8574C" w14:textId="77777777" w:rsidR="002746C5" w:rsidRPr="00AE4FCE" w:rsidRDefault="002746C5" w:rsidP="005100A8">
      <w:pPr>
        <w:jc w:val="center"/>
      </w:pPr>
    </w:p>
    <w:p w14:paraId="4BC9C438" w14:textId="77777777" w:rsidR="002746C5" w:rsidRPr="00AE4FCE" w:rsidRDefault="002746C5" w:rsidP="005100A8">
      <w:pPr>
        <w:jc w:val="center"/>
      </w:pPr>
    </w:p>
    <w:p w14:paraId="1679685F" w14:textId="77777777" w:rsidR="002746C5" w:rsidRPr="00AE4FCE" w:rsidRDefault="002746C5" w:rsidP="005100A8">
      <w:pPr>
        <w:jc w:val="center"/>
      </w:pPr>
    </w:p>
    <w:p w14:paraId="4AA5B7B0" w14:textId="77777777" w:rsidR="002746C5" w:rsidRPr="00AE4FCE" w:rsidRDefault="002746C5" w:rsidP="005100A8">
      <w:pPr>
        <w:jc w:val="center"/>
      </w:pPr>
    </w:p>
    <w:p w14:paraId="5284B719" w14:textId="77777777" w:rsidR="002746C5" w:rsidRPr="00AE4FCE" w:rsidRDefault="002746C5" w:rsidP="005100A8">
      <w:pPr>
        <w:jc w:val="center"/>
      </w:pPr>
    </w:p>
    <w:p w14:paraId="487123F5" w14:textId="77777777" w:rsidR="002746C5" w:rsidRPr="00AE4FCE" w:rsidRDefault="002746C5" w:rsidP="005100A8">
      <w:pPr>
        <w:jc w:val="center"/>
      </w:pPr>
    </w:p>
    <w:p w14:paraId="377D3ABB" w14:textId="77777777" w:rsidR="002746C5" w:rsidRPr="00AE4FCE" w:rsidRDefault="002746C5" w:rsidP="005100A8">
      <w:pPr>
        <w:jc w:val="center"/>
      </w:pPr>
    </w:p>
    <w:p w14:paraId="5A42F1C5" w14:textId="77777777" w:rsidR="002746C5" w:rsidRPr="00AE4FCE" w:rsidRDefault="002746C5" w:rsidP="005100A8">
      <w:pPr>
        <w:jc w:val="center"/>
      </w:pPr>
    </w:p>
    <w:p w14:paraId="55420A9A" w14:textId="77777777" w:rsidR="002746C5" w:rsidRPr="00AE4FCE" w:rsidRDefault="002746C5" w:rsidP="005100A8">
      <w:pPr>
        <w:jc w:val="center"/>
      </w:pPr>
    </w:p>
    <w:p w14:paraId="619D8F55" w14:textId="77777777" w:rsidR="002746C5" w:rsidRPr="00AE4FCE" w:rsidRDefault="002746C5" w:rsidP="005100A8">
      <w:pPr>
        <w:jc w:val="center"/>
      </w:pPr>
    </w:p>
    <w:p w14:paraId="7490A477" w14:textId="77777777" w:rsidR="002746C5" w:rsidRPr="00AE4FCE" w:rsidRDefault="002746C5" w:rsidP="005100A8">
      <w:pPr>
        <w:jc w:val="center"/>
      </w:pPr>
    </w:p>
    <w:p w14:paraId="6C025B58" w14:textId="77777777" w:rsidR="002746C5" w:rsidRPr="00AE4FCE" w:rsidRDefault="002746C5" w:rsidP="005100A8">
      <w:pPr>
        <w:jc w:val="center"/>
      </w:pPr>
      <w:r w:rsidRPr="00AE4FCE">
        <w:rPr>
          <w:b/>
        </w:rPr>
        <w:t>ΠΑΡΑΡΤΗΜΑ ΙΙ</w:t>
      </w:r>
    </w:p>
    <w:p w14:paraId="31773163" w14:textId="77777777" w:rsidR="002746C5" w:rsidRPr="00AE4FCE" w:rsidRDefault="002746C5" w:rsidP="005100A8">
      <w:pPr>
        <w:ind w:left="1701" w:right="1416" w:hanging="567"/>
      </w:pPr>
    </w:p>
    <w:p w14:paraId="44AE6487" w14:textId="77777777" w:rsidR="002746C5" w:rsidRPr="00AE4FCE" w:rsidRDefault="002746C5" w:rsidP="005100A8">
      <w:pPr>
        <w:ind w:left="1701" w:right="1416" w:hanging="708"/>
      </w:pPr>
      <w:r w:rsidRPr="00AE4FCE">
        <w:rPr>
          <w:b/>
        </w:rPr>
        <w:t>Α.</w:t>
      </w:r>
      <w:r w:rsidRPr="00AE4FCE">
        <w:rPr>
          <w:b/>
        </w:rPr>
        <w:tab/>
      </w:r>
      <w:r w:rsidR="00B4008A" w:rsidRPr="00AE4FCE">
        <w:rPr>
          <w:b/>
        </w:rPr>
        <w:t>ΠΑΡΑΣΚΕΥΑΣΤΗΣ(ΕΣ)</w:t>
      </w:r>
      <w:r w:rsidR="00AA7A60" w:rsidRPr="00AE4FCE">
        <w:rPr>
          <w:b/>
        </w:rPr>
        <w:t xml:space="preserve"> </w:t>
      </w:r>
      <w:r w:rsidRPr="00AE4FCE">
        <w:rPr>
          <w:b/>
        </w:rPr>
        <w:t>ΥΠΕΥΘΥΝΟΣ</w:t>
      </w:r>
      <w:r w:rsidR="00AA7A60" w:rsidRPr="00AE4FCE">
        <w:rPr>
          <w:b/>
        </w:rPr>
        <w:t>(ΟΙ)</w:t>
      </w:r>
      <w:r w:rsidRPr="00AE4FCE">
        <w:rPr>
          <w:b/>
        </w:rPr>
        <w:t xml:space="preserve"> ΓΙΑ ΤΗΝ ΑΠΟΔΕΣΜΕΥΣΗ ΤΩΝ ΠΑΡΤΙΔΩΝ</w:t>
      </w:r>
    </w:p>
    <w:p w14:paraId="71536668" w14:textId="77777777" w:rsidR="002746C5" w:rsidRPr="00AE4FCE" w:rsidRDefault="002746C5" w:rsidP="005100A8">
      <w:pPr>
        <w:ind w:left="567" w:hanging="567"/>
      </w:pPr>
    </w:p>
    <w:p w14:paraId="278C9C0B" w14:textId="77777777" w:rsidR="002746C5" w:rsidRPr="00AE4FCE" w:rsidRDefault="002746C5" w:rsidP="005100A8">
      <w:pPr>
        <w:ind w:left="1701" w:right="1416" w:hanging="708"/>
        <w:rPr>
          <w:b/>
        </w:rPr>
      </w:pPr>
      <w:r w:rsidRPr="00AE4FCE">
        <w:rPr>
          <w:b/>
        </w:rPr>
        <w:t>Β.</w:t>
      </w:r>
      <w:r w:rsidRPr="00AE4FCE">
        <w:rPr>
          <w:b/>
        </w:rPr>
        <w:tab/>
        <w:t xml:space="preserve">ΟΡΟΙ </w:t>
      </w:r>
      <w:r w:rsidR="00AA7A60" w:rsidRPr="00AE4FCE">
        <w:rPr>
          <w:b/>
        </w:rPr>
        <w:t>Ή ΟΙ ΠΕΡΙΟΡΙΣΜΟΙ ΣΧΕΤΙΚΑ ΜΕ ΤΗ ΔΙΑΘΕΣΗ ΚΑΙ ΤΗ ΧΡΗΣΗ</w:t>
      </w:r>
    </w:p>
    <w:p w14:paraId="584B1A00" w14:textId="77777777" w:rsidR="00AA7A60" w:rsidRPr="00AE4FCE" w:rsidRDefault="00AA7A60" w:rsidP="005100A8">
      <w:pPr>
        <w:ind w:left="1701" w:right="1416" w:hanging="708"/>
        <w:rPr>
          <w:b/>
        </w:rPr>
      </w:pPr>
    </w:p>
    <w:p w14:paraId="54316131" w14:textId="77777777" w:rsidR="00AA7A60" w:rsidRPr="00AE4FCE" w:rsidRDefault="00AA7A60" w:rsidP="005100A8">
      <w:pPr>
        <w:ind w:left="1701" w:right="1416" w:hanging="708"/>
        <w:rPr>
          <w:b/>
        </w:rPr>
      </w:pPr>
      <w:r w:rsidRPr="00AE4FCE">
        <w:rPr>
          <w:b/>
        </w:rPr>
        <w:t>Γ.</w:t>
      </w:r>
      <w:r w:rsidRPr="00AE4FCE">
        <w:rPr>
          <w:b/>
        </w:rPr>
        <w:tab/>
        <w:t>ΑΛΛΟΙ ΟΡΟΙ ΚΑΙ ΑΠΑΙΤΗΣΕΙΣ</w:t>
      </w:r>
      <w:r w:rsidR="00362924" w:rsidRPr="00AE4FCE">
        <w:rPr>
          <w:b/>
        </w:rPr>
        <w:t xml:space="preserve"> </w:t>
      </w:r>
      <w:r w:rsidRPr="00AE4FCE">
        <w:rPr>
          <w:b/>
        </w:rPr>
        <w:t>ΤΗΣ ΑΔΕΙΑΣ ΚΥΚΛΟΦΟΡΙΑΣ</w:t>
      </w:r>
    </w:p>
    <w:p w14:paraId="056A83EC" w14:textId="77777777" w:rsidR="00D2133B" w:rsidRPr="00AE4FCE" w:rsidRDefault="00D2133B" w:rsidP="005100A8">
      <w:pPr>
        <w:ind w:left="1701" w:right="1416" w:hanging="708"/>
        <w:rPr>
          <w:b/>
        </w:rPr>
      </w:pPr>
    </w:p>
    <w:p w14:paraId="6253B685" w14:textId="77777777" w:rsidR="00D2133B" w:rsidRPr="00AE4FCE" w:rsidRDefault="00D2133B" w:rsidP="005100A8">
      <w:pPr>
        <w:ind w:left="1701" w:right="1416" w:hanging="708"/>
        <w:rPr>
          <w:b/>
          <w:szCs w:val="24"/>
          <w:lang w:eastAsia="en-US"/>
        </w:rPr>
      </w:pPr>
      <w:r w:rsidRPr="00AE4FCE">
        <w:rPr>
          <w:b/>
          <w:szCs w:val="24"/>
          <w:lang w:eastAsia="en-US"/>
        </w:rPr>
        <w:t>Δ.</w:t>
      </w:r>
      <w:r w:rsidRPr="00AE4FCE">
        <w:rPr>
          <w:b/>
          <w:szCs w:val="24"/>
          <w:lang w:eastAsia="en-US"/>
        </w:rPr>
        <w:tab/>
        <w:t>ΟΡΟΙ Ή ΠΕΡΙΟΡΙΣΜΟΙ ΣΧΕΤΙΚΑ ΜΕ ΤΗΝ ΑΣΦΑΛΗ ΚΑΙ ΑΠΟΤΕΛΕΣΜΑΤΙΚΗ ΧΡΗΣΗ ΤΟΥ ΦΑΡΜΑΚΕΥΤΙΚΟΥ ΠΡΟΪΟΝΤΟΣ</w:t>
      </w:r>
    </w:p>
    <w:p w14:paraId="408DF897" w14:textId="77777777" w:rsidR="00D2133B" w:rsidRPr="00AE4FCE" w:rsidRDefault="00D2133B" w:rsidP="005100A8">
      <w:pPr>
        <w:ind w:left="1701" w:right="1416" w:hanging="708"/>
        <w:rPr>
          <w:b/>
        </w:rPr>
      </w:pPr>
    </w:p>
    <w:p w14:paraId="21867E64" w14:textId="77777777" w:rsidR="002746C5" w:rsidRPr="00AE4FCE" w:rsidRDefault="002746C5" w:rsidP="005100A8">
      <w:pPr>
        <w:ind w:left="567" w:hanging="567"/>
      </w:pPr>
    </w:p>
    <w:p w14:paraId="3FAB8B62" w14:textId="77777777" w:rsidR="002746C5" w:rsidRPr="00AE4FCE" w:rsidRDefault="002746C5" w:rsidP="005100A8">
      <w:pPr>
        <w:pStyle w:val="Heading1"/>
      </w:pPr>
      <w:r w:rsidRPr="00AE4FCE">
        <w:br w:type="page"/>
      </w:r>
      <w:r w:rsidRPr="00AE4FCE">
        <w:lastRenderedPageBreak/>
        <w:t>Α.</w:t>
      </w:r>
      <w:r w:rsidRPr="00AE4FCE">
        <w:tab/>
      </w:r>
      <w:r w:rsidR="00B4008A" w:rsidRPr="00AE4FCE">
        <w:t xml:space="preserve">ΠΑΡΑΣΚΕΥΑΣΤΗΣ(ΕΣ) </w:t>
      </w:r>
      <w:r w:rsidR="00AA7A60" w:rsidRPr="00AE4FCE">
        <w:t xml:space="preserve">ΥΠΕΥΘΥΝΟΣ(ΟΙ) </w:t>
      </w:r>
      <w:r w:rsidRPr="00AE4FCE">
        <w:t>ΓΙΑ ΤΗΝ ΑΠΟΔΕΣΜΕΥΣΗ ΤΩΝ ΠΑΡΤΙΔΩΝ</w:t>
      </w:r>
    </w:p>
    <w:p w14:paraId="330F0C43" w14:textId="77777777" w:rsidR="002746C5" w:rsidRPr="00AE4FCE" w:rsidRDefault="002746C5" w:rsidP="00FE029D"/>
    <w:p w14:paraId="63564220" w14:textId="659EDF7A" w:rsidR="002746C5" w:rsidRPr="00AE4FCE" w:rsidRDefault="00AA7A60" w:rsidP="005100A8">
      <w:r w:rsidRPr="00AE4FCE">
        <w:rPr>
          <w:u w:val="single"/>
        </w:rPr>
        <w:t xml:space="preserve">Όνομα </w:t>
      </w:r>
      <w:r w:rsidR="002746C5" w:rsidRPr="00AE4FCE">
        <w:rPr>
          <w:u w:val="single"/>
        </w:rPr>
        <w:t>και διεύθυνση του παραγωγού που είναι υπεύθυνος για την αποδέσμευση των παρτίδων</w:t>
      </w:r>
    </w:p>
    <w:p w14:paraId="7F33B304" w14:textId="77777777" w:rsidR="002746C5" w:rsidRPr="00AE4FCE" w:rsidRDefault="002746C5" w:rsidP="005100A8"/>
    <w:p w14:paraId="7D67A825" w14:textId="77777777" w:rsidR="004D019F" w:rsidRPr="00D16663" w:rsidRDefault="004D019F" w:rsidP="004D019F">
      <w:pPr>
        <w:rPr>
          <w:color w:val="000000"/>
          <w:lang w:val="en-US"/>
        </w:rPr>
      </w:pPr>
      <w:r w:rsidRPr="00D16663">
        <w:rPr>
          <w:lang w:val="en-US"/>
        </w:rPr>
        <w:t>Takeda Pharmaceuticals International AG Ireland Branch</w:t>
      </w:r>
    </w:p>
    <w:p w14:paraId="0CAA91D9" w14:textId="77777777" w:rsidR="004D019F" w:rsidRPr="00D16663" w:rsidRDefault="004D019F" w:rsidP="00213E24">
      <w:pPr>
        <w:rPr>
          <w:lang w:val="en-US"/>
        </w:rPr>
      </w:pPr>
      <w:r w:rsidRPr="00D16663">
        <w:rPr>
          <w:lang w:val="en-US"/>
        </w:rPr>
        <w:t xml:space="preserve">Block </w:t>
      </w:r>
      <w:r w:rsidR="000D69AC" w:rsidRPr="00D16663">
        <w:rPr>
          <w:lang w:val="en-US"/>
        </w:rPr>
        <w:t>2</w:t>
      </w:r>
      <w:r w:rsidRPr="00D16663">
        <w:rPr>
          <w:lang w:val="en-US"/>
        </w:rPr>
        <w:t xml:space="preserve"> Miesian Plaza</w:t>
      </w:r>
    </w:p>
    <w:p w14:paraId="06A9F5CC" w14:textId="77777777" w:rsidR="004D019F" w:rsidRPr="00D16663" w:rsidRDefault="004D019F" w:rsidP="004D019F">
      <w:pPr>
        <w:rPr>
          <w:lang w:val="en-US"/>
        </w:rPr>
      </w:pPr>
      <w:r w:rsidRPr="00D16663">
        <w:rPr>
          <w:lang w:val="en-US"/>
        </w:rPr>
        <w:t>50–58 Baggot Street Lower</w:t>
      </w:r>
    </w:p>
    <w:p w14:paraId="41473CEB" w14:textId="77777777" w:rsidR="004D019F" w:rsidRPr="00D16663" w:rsidRDefault="004D019F" w:rsidP="004D019F">
      <w:pPr>
        <w:rPr>
          <w:lang w:val="en-US"/>
        </w:rPr>
      </w:pPr>
      <w:r w:rsidRPr="00D16663">
        <w:rPr>
          <w:lang w:val="en-US"/>
        </w:rPr>
        <w:t>Dublin 2</w:t>
      </w:r>
    </w:p>
    <w:p w14:paraId="64F8EAD8" w14:textId="77777777" w:rsidR="000D69AC" w:rsidRPr="00D16663" w:rsidRDefault="0043528E" w:rsidP="004D019F">
      <w:pPr>
        <w:rPr>
          <w:lang w:val="en-US"/>
        </w:rPr>
      </w:pPr>
      <w:r w:rsidRPr="00D16663">
        <w:rPr>
          <w:lang w:val="en-US"/>
        </w:rPr>
        <w:t xml:space="preserve">D02 </w:t>
      </w:r>
      <w:r w:rsidR="000D69AC" w:rsidRPr="00D16663">
        <w:rPr>
          <w:lang w:val="en-US"/>
        </w:rPr>
        <w:t>HW68</w:t>
      </w:r>
    </w:p>
    <w:p w14:paraId="3C565AC1" w14:textId="77777777" w:rsidR="004D019F" w:rsidRPr="00D16663" w:rsidRDefault="004D019F" w:rsidP="004D019F">
      <w:pPr>
        <w:rPr>
          <w:lang w:val="en-US" w:eastAsia="zh-CN"/>
        </w:rPr>
      </w:pPr>
      <w:r w:rsidRPr="00AE4FCE">
        <w:rPr>
          <w:lang w:eastAsia="zh-CN"/>
        </w:rPr>
        <w:t>Ιρλανδία</w:t>
      </w:r>
    </w:p>
    <w:p w14:paraId="57E4625F" w14:textId="77777777" w:rsidR="004D019F" w:rsidRPr="00D16663" w:rsidRDefault="004D019F" w:rsidP="004D019F">
      <w:pPr>
        <w:rPr>
          <w:lang w:val="en-US"/>
        </w:rPr>
      </w:pPr>
    </w:p>
    <w:p w14:paraId="6F9EC28E" w14:textId="77777777" w:rsidR="00773FC4" w:rsidRPr="00D16663" w:rsidRDefault="00773FC4" w:rsidP="005100A8">
      <w:pPr>
        <w:rPr>
          <w:lang w:val="en-US"/>
        </w:rPr>
      </w:pPr>
      <w:r w:rsidRPr="00D16663">
        <w:rPr>
          <w:lang w:val="en-US"/>
        </w:rPr>
        <w:t>Shire Pharmaceuticals Ireland Limited</w:t>
      </w:r>
    </w:p>
    <w:p w14:paraId="389ABEF1" w14:textId="77777777" w:rsidR="00631888" w:rsidRPr="00D16663" w:rsidRDefault="00631888" w:rsidP="00631888">
      <w:pPr>
        <w:rPr>
          <w:lang w:val="en-US"/>
        </w:rPr>
      </w:pPr>
      <w:r w:rsidRPr="00D16663">
        <w:rPr>
          <w:lang w:val="en-US"/>
        </w:rPr>
        <w:t>Block 2 &amp; 3 Miesian Plaza</w:t>
      </w:r>
    </w:p>
    <w:p w14:paraId="239BF90C" w14:textId="77777777" w:rsidR="00631888" w:rsidRPr="00D16663" w:rsidRDefault="00631888" w:rsidP="00631888">
      <w:pPr>
        <w:rPr>
          <w:lang w:val="en-US"/>
        </w:rPr>
      </w:pPr>
      <w:r w:rsidRPr="00D16663">
        <w:rPr>
          <w:lang w:val="en-US"/>
        </w:rPr>
        <w:t>50–58 Baggot Street Lower</w:t>
      </w:r>
    </w:p>
    <w:p w14:paraId="31ADFE81" w14:textId="77777777" w:rsidR="00631888" w:rsidRPr="00AE4FCE" w:rsidRDefault="00631888" w:rsidP="00631888">
      <w:r w:rsidRPr="00AE4FCE">
        <w:t>Dublin 2</w:t>
      </w:r>
    </w:p>
    <w:p w14:paraId="7B0956BA" w14:textId="77777777" w:rsidR="000D69AC" w:rsidRPr="00AE4FCE" w:rsidRDefault="004C0022" w:rsidP="005100A8">
      <w:r w:rsidRPr="00AE4FCE">
        <w:t>D02 Y754</w:t>
      </w:r>
    </w:p>
    <w:p w14:paraId="305122CB" w14:textId="77777777" w:rsidR="0008766F" w:rsidRPr="00AE4FCE" w:rsidRDefault="00773FC4" w:rsidP="005100A8">
      <w:r w:rsidRPr="00AE4FCE">
        <w:t>Ιρλανδία</w:t>
      </w:r>
    </w:p>
    <w:p w14:paraId="33B09E16" w14:textId="77777777" w:rsidR="004D019F" w:rsidRPr="00AE4FCE" w:rsidRDefault="004D019F" w:rsidP="004D019F">
      <w:pPr>
        <w:rPr>
          <w:color w:val="000000"/>
        </w:rPr>
      </w:pPr>
    </w:p>
    <w:p w14:paraId="19AD91C1" w14:textId="77777777" w:rsidR="004D019F" w:rsidRPr="00AE4FCE" w:rsidRDefault="004D019F" w:rsidP="004D019F">
      <w:pPr>
        <w:rPr>
          <w:color w:val="000000"/>
        </w:rPr>
      </w:pPr>
      <w:r w:rsidRPr="00AE4FCE">
        <w:rPr>
          <w:color w:val="000000"/>
        </w:rPr>
        <w:t>Στο έντυπο φύλλο οδηγιών χρήσης του φαρμακευτικού προϊόντος πρέπει να αναγράφεται το όνομα και η διεύθυνση του παρασκευαστή που είναι υπεύθυνος για την αποδέσμευση της σχετικής παρτίδας</w:t>
      </w:r>
    </w:p>
    <w:p w14:paraId="32BD51D6" w14:textId="77777777" w:rsidR="002746C5" w:rsidRPr="00AE4FCE" w:rsidRDefault="002746C5" w:rsidP="005100A8"/>
    <w:p w14:paraId="23F9457A" w14:textId="77777777" w:rsidR="004D019F" w:rsidRPr="00AE4FCE" w:rsidRDefault="004D019F" w:rsidP="005100A8"/>
    <w:p w14:paraId="2CEB1EC8" w14:textId="6401284B" w:rsidR="002746C5" w:rsidRPr="00AE4FCE" w:rsidRDefault="002746C5" w:rsidP="005100A8">
      <w:pPr>
        <w:pStyle w:val="Heading1"/>
      </w:pPr>
      <w:r w:rsidRPr="00AE4FCE">
        <w:t>Β.</w:t>
      </w:r>
      <w:r w:rsidRPr="00AE4FCE">
        <w:tab/>
        <w:t xml:space="preserve">ΟΡΟΙ </w:t>
      </w:r>
      <w:r w:rsidR="00AA7A60" w:rsidRPr="00AE4FCE">
        <w:t xml:space="preserve">Ή </w:t>
      </w:r>
      <w:del w:id="796" w:author="REVIEWER" w:date="2025-10-01T18:12:00Z">
        <w:r w:rsidR="00AA7A60" w:rsidRPr="00AE4FCE" w:rsidDel="009B3A79">
          <w:delText xml:space="preserve">ΟΙ </w:delText>
        </w:r>
      </w:del>
      <w:r w:rsidR="00AA7A60" w:rsidRPr="00AE4FCE">
        <w:t>ΠΕΡΙΟΡΙΣΜΟΙ ΣΧΕΤΙΚΑ ΜΕ ΤΗ ΔΙΑΘΕΣΗ ΚΑΙ ΤΗ ΧΡΗΣΗ</w:t>
      </w:r>
    </w:p>
    <w:p w14:paraId="5308A0BE" w14:textId="77777777" w:rsidR="002746C5" w:rsidRPr="00AE4FCE" w:rsidRDefault="002746C5" w:rsidP="005100A8"/>
    <w:p w14:paraId="0D0B7ACF" w14:textId="77777777" w:rsidR="002746C5" w:rsidRPr="00AE4FCE" w:rsidRDefault="002746C5" w:rsidP="005100A8">
      <w:pPr>
        <w:numPr>
          <w:ilvl w:val="12"/>
          <w:numId w:val="0"/>
        </w:numPr>
      </w:pPr>
      <w:r w:rsidRPr="00AE4FCE">
        <w:t>Φαρμακευτικό προϊόν για το οποίο απαιτείται ιατρική συνταγή</w:t>
      </w:r>
      <w:r w:rsidRPr="00AE4FCE">
        <w:rPr>
          <w:rFonts w:ascii="Arial" w:hAnsi="Arial"/>
        </w:rPr>
        <w:t>.</w:t>
      </w:r>
    </w:p>
    <w:p w14:paraId="0C730C40" w14:textId="77777777" w:rsidR="002746C5" w:rsidRPr="00AE4FCE" w:rsidRDefault="002746C5" w:rsidP="00FE029D">
      <w:pPr>
        <w:numPr>
          <w:ilvl w:val="12"/>
          <w:numId w:val="0"/>
        </w:numPr>
      </w:pPr>
    </w:p>
    <w:p w14:paraId="34A9BDCE" w14:textId="77777777" w:rsidR="002746C5" w:rsidRPr="00AE4FCE" w:rsidRDefault="002746C5" w:rsidP="00FE029D">
      <w:pPr>
        <w:numPr>
          <w:ilvl w:val="12"/>
          <w:numId w:val="0"/>
        </w:numPr>
      </w:pPr>
    </w:p>
    <w:p w14:paraId="6EE35768" w14:textId="77777777" w:rsidR="002746C5" w:rsidRPr="00AE4FCE" w:rsidRDefault="00AA7A60" w:rsidP="005100A8">
      <w:pPr>
        <w:pStyle w:val="Heading1"/>
      </w:pPr>
      <w:r w:rsidRPr="00AE4FCE">
        <w:t xml:space="preserve">Γ. </w:t>
      </w:r>
      <w:r w:rsidRPr="00AE4FCE">
        <w:tab/>
      </w:r>
      <w:r w:rsidR="002746C5" w:rsidRPr="00AE4FCE">
        <w:t>ΑΛΛΟΙ ΟΡΟΙ</w:t>
      </w:r>
      <w:r w:rsidRPr="00AE4FCE">
        <w:t xml:space="preserve"> ΚΑΙ ΑΠΑΙΤΗΣΕΙΣ</w:t>
      </w:r>
      <w:r w:rsidR="00362924" w:rsidRPr="00AE4FCE">
        <w:t xml:space="preserve"> </w:t>
      </w:r>
      <w:r w:rsidRPr="00AE4FCE">
        <w:t>ΤΗΣ ΑΔΕΙΑΣ ΚΥΚΛΟΦΟΡΙΑΣ</w:t>
      </w:r>
    </w:p>
    <w:p w14:paraId="229D2D3D" w14:textId="77777777" w:rsidR="002746C5" w:rsidRPr="00AE4FCE" w:rsidRDefault="002746C5" w:rsidP="005100A8">
      <w:pPr>
        <w:ind w:right="-1"/>
      </w:pPr>
    </w:p>
    <w:p w14:paraId="02DD4BC4" w14:textId="77777777" w:rsidR="00D2133B" w:rsidRPr="00AE4FCE" w:rsidRDefault="00D2133B" w:rsidP="005100A8">
      <w:pPr>
        <w:numPr>
          <w:ilvl w:val="0"/>
          <w:numId w:val="31"/>
        </w:numPr>
        <w:suppressLineNumbers/>
        <w:tabs>
          <w:tab w:val="clear" w:pos="720"/>
          <w:tab w:val="left" w:pos="567"/>
        </w:tabs>
        <w:spacing w:line="260" w:lineRule="exact"/>
        <w:ind w:left="567" w:right="-1" w:hanging="567"/>
        <w:rPr>
          <w:b/>
          <w:szCs w:val="24"/>
          <w:lang w:eastAsia="en-US"/>
        </w:rPr>
      </w:pPr>
      <w:r w:rsidRPr="00AE4FCE">
        <w:rPr>
          <w:b/>
          <w:szCs w:val="24"/>
          <w:lang w:eastAsia="en-US"/>
        </w:rPr>
        <w:t>Εκθέσεις περιοδικής παρακολούθησης της ασφάλειας</w:t>
      </w:r>
      <w:r w:rsidR="00E67687" w:rsidRPr="00AE4FCE">
        <w:rPr>
          <w:b/>
          <w:szCs w:val="24"/>
          <w:lang w:eastAsia="en-US"/>
        </w:rPr>
        <w:t xml:space="preserve"> </w:t>
      </w:r>
      <w:r w:rsidR="00E67687" w:rsidRPr="00AE4FCE">
        <w:rPr>
          <w:b/>
          <w:iCs/>
        </w:rPr>
        <w:t>(PSURs)</w:t>
      </w:r>
    </w:p>
    <w:p w14:paraId="7EB04011" w14:textId="77777777" w:rsidR="00505BFC" w:rsidRPr="00AE4FCE" w:rsidRDefault="00505BFC" w:rsidP="005100A8">
      <w:pPr>
        <w:ind w:right="-1"/>
      </w:pPr>
    </w:p>
    <w:p w14:paraId="4A96D047" w14:textId="77777777" w:rsidR="00D2133B" w:rsidRPr="00AE4FCE" w:rsidRDefault="000758B4" w:rsidP="005100A8">
      <w:pPr>
        <w:ind w:right="-1"/>
        <w:rPr>
          <w:szCs w:val="24"/>
        </w:rPr>
      </w:pPr>
      <w:r w:rsidRPr="00AE4FCE">
        <w:t xml:space="preserve">Οι απαιτήσεις για την υποβολή </w:t>
      </w:r>
      <w:r w:rsidR="00E67687" w:rsidRPr="00AE4FCE">
        <w:t>των PSURs</w:t>
      </w:r>
      <w:r w:rsidRPr="00AE4FCE">
        <w:t xml:space="preserve"> για το εν λόγω φαρμακευτικό προϊόν ορίζονται στον κατάλογο με τις ημερομηνίες αναφοράς της Ένωσης (κατάλογος EURD) που παρατίθεται στην παράγραφο 7, του άρθρου 107γ, της οδηγίας 2001/83/ΕΚ και κάθε επακόλουθης επικαιροποίησης όπως δημοσιεύεται στην ευρωπαϊκή δικτυακή πύλη για τα φάρμακα. </w:t>
      </w:r>
    </w:p>
    <w:p w14:paraId="16C10731" w14:textId="77777777" w:rsidR="00D631DC" w:rsidRPr="00AE4FCE" w:rsidRDefault="00D631DC" w:rsidP="005100A8">
      <w:pPr>
        <w:ind w:right="-1"/>
        <w:rPr>
          <w:szCs w:val="24"/>
        </w:rPr>
      </w:pPr>
    </w:p>
    <w:p w14:paraId="063D9CA6" w14:textId="77777777" w:rsidR="00E2662D" w:rsidRPr="00AE4FCE" w:rsidRDefault="00E2662D" w:rsidP="005100A8">
      <w:pPr>
        <w:ind w:right="-1"/>
        <w:rPr>
          <w:szCs w:val="24"/>
        </w:rPr>
      </w:pPr>
    </w:p>
    <w:p w14:paraId="04AF487A" w14:textId="77777777" w:rsidR="00D631DC" w:rsidRPr="00AE4FCE" w:rsidRDefault="00D631DC" w:rsidP="005100A8">
      <w:pPr>
        <w:pStyle w:val="Heading1"/>
        <w:ind w:left="630" w:hanging="630"/>
      </w:pPr>
      <w:r w:rsidRPr="00AE4FCE">
        <w:t>Δ.</w:t>
      </w:r>
      <w:r w:rsidRPr="00AE4FCE">
        <w:tab/>
        <w:t>ΟΡΟΙ Ή ΠΕΡΙΟΡΙΣΜΟΙ ΣΧΕΤΙΚΑ ΜΕ ΤΗΝ ΑΣΦΑΛΗ ΚΑΙ ΑΠΟΤΕΛΕΣΜΑΤΙΚΗ ΧΡΗΣΗ ΤΟΥ ΦΑΡΜΑΚΕΥΤΙΚΟΥ ΠΡΟΪΟΝΤΟΣ</w:t>
      </w:r>
    </w:p>
    <w:p w14:paraId="537C1E53" w14:textId="77777777" w:rsidR="008F01F3" w:rsidRPr="00AE4FCE" w:rsidRDefault="008F01F3" w:rsidP="005100A8">
      <w:pPr>
        <w:ind w:right="-1"/>
        <w:rPr>
          <w:u w:val="single"/>
        </w:rPr>
      </w:pPr>
    </w:p>
    <w:p w14:paraId="5BA44438" w14:textId="77777777" w:rsidR="00DE522A" w:rsidRPr="00AE4FCE" w:rsidRDefault="00DE522A" w:rsidP="005100A8">
      <w:pPr>
        <w:numPr>
          <w:ilvl w:val="0"/>
          <w:numId w:val="32"/>
        </w:numPr>
        <w:ind w:left="567" w:right="-1" w:hanging="567"/>
        <w:rPr>
          <w:b/>
        </w:rPr>
      </w:pPr>
      <w:r w:rsidRPr="00AE4FCE">
        <w:rPr>
          <w:b/>
        </w:rPr>
        <w:t xml:space="preserve">Σχέδιο </w:t>
      </w:r>
      <w:r w:rsidR="00E67687" w:rsidRPr="00AE4FCE">
        <w:rPr>
          <w:b/>
        </w:rPr>
        <w:t>δ</w:t>
      </w:r>
      <w:r w:rsidRPr="00AE4FCE">
        <w:rPr>
          <w:b/>
        </w:rPr>
        <w:t xml:space="preserve">ιαχείρισης </w:t>
      </w:r>
      <w:r w:rsidR="00E67687" w:rsidRPr="00AE4FCE">
        <w:rPr>
          <w:b/>
        </w:rPr>
        <w:t>κ</w:t>
      </w:r>
      <w:r w:rsidRPr="00AE4FCE">
        <w:rPr>
          <w:b/>
        </w:rPr>
        <w:t>ινδύνου (ΣΔΚ)</w:t>
      </w:r>
    </w:p>
    <w:p w14:paraId="47DA1207" w14:textId="77777777" w:rsidR="00DE522A" w:rsidRPr="00AE4FCE" w:rsidRDefault="00DE522A" w:rsidP="005100A8">
      <w:pPr>
        <w:ind w:right="-1"/>
        <w:rPr>
          <w:u w:val="single"/>
        </w:rPr>
      </w:pPr>
    </w:p>
    <w:p w14:paraId="13F26FC9" w14:textId="77777777" w:rsidR="00D631DC" w:rsidRPr="00AE4FCE" w:rsidRDefault="00A6733B" w:rsidP="005100A8">
      <w:pPr>
        <w:rPr>
          <w:szCs w:val="24"/>
        </w:rPr>
      </w:pPr>
      <w:r w:rsidRPr="00AE4FCE">
        <w:t>Ο Κάτοχος Αδείας Κυκλοφορίας</w:t>
      </w:r>
      <w:r w:rsidR="00E67687" w:rsidRPr="00AE4FCE">
        <w:t xml:space="preserve"> (ΚΑΚ)</w:t>
      </w:r>
      <w:r w:rsidRPr="00AE4FCE">
        <w:t xml:space="preserve"> θα διεξαγάγει τις </w:t>
      </w:r>
      <w:r w:rsidR="00D631DC" w:rsidRPr="00AE4FCE">
        <w:t xml:space="preserve">απαιτούμενες </w:t>
      </w:r>
      <w:r w:rsidRPr="00AE4FCE">
        <w:t xml:space="preserve">δραστηριότητες </w:t>
      </w:r>
      <w:r w:rsidR="00D631DC" w:rsidRPr="00AE4FCE">
        <w:t xml:space="preserve">και παρεμβάσεις </w:t>
      </w:r>
      <w:r w:rsidRPr="00AE4FCE">
        <w:t xml:space="preserve">φαρμακοεπαγρύπνησης όπως παρουσιάζονται </w:t>
      </w:r>
      <w:r w:rsidR="00D631DC" w:rsidRPr="00AE4FCE">
        <w:rPr>
          <w:szCs w:val="24"/>
        </w:rPr>
        <w:t>συμφωνηθέν ΣΔΚ που παρουσιάζεται στην ενότητα 1.8.2 της άδειας κυκλοφορίας και οποιεσδήποτε επακόλουθες εγκεκριμένες αναθεωρήσεις του ΣΔΚ.</w:t>
      </w:r>
    </w:p>
    <w:p w14:paraId="56B7324F" w14:textId="77777777" w:rsidR="00D631DC" w:rsidRPr="00AE4FCE" w:rsidRDefault="00D631DC" w:rsidP="005100A8">
      <w:pPr>
        <w:rPr>
          <w:szCs w:val="24"/>
        </w:rPr>
      </w:pPr>
    </w:p>
    <w:p w14:paraId="4D11D4B2" w14:textId="77777777" w:rsidR="00D631DC" w:rsidRPr="00AE4FCE" w:rsidRDefault="00505BFC" w:rsidP="005100A8">
      <w:pPr>
        <w:suppressLineNumbers/>
        <w:tabs>
          <w:tab w:val="left" w:pos="567"/>
        </w:tabs>
        <w:spacing w:line="260" w:lineRule="exact"/>
        <w:ind w:right="-1"/>
        <w:rPr>
          <w:i/>
          <w:szCs w:val="24"/>
          <w:lang w:eastAsia="en-US"/>
        </w:rPr>
      </w:pPr>
      <w:r w:rsidRPr="00AE4FCE">
        <w:rPr>
          <w:szCs w:val="24"/>
          <w:lang w:eastAsia="en-US"/>
        </w:rPr>
        <w:t>Έ</w:t>
      </w:r>
      <w:r w:rsidR="00D631DC" w:rsidRPr="00AE4FCE">
        <w:rPr>
          <w:szCs w:val="24"/>
          <w:lang w:eastAsia="en-US"/>
        </w:rPr>
        <w:t xml:space="preserve">να </w:t>
      </w:r>
      <w:r w:rsidR="00D631DC" w:rsidRPr="00AE4FCE">
        <w:rPr>
          <w:color w:val="000000"/>
          <w:szCs w:val="24"/>
          <w:lang w:eastAsia="en-US"/>
        </w:rPr>
        <w:t>επικαιροποιημένο</w:t>
      </w:r>
      <w:r w:rsidR="00D631DC" w:rsidRPr="00AE4FCE">
        <w:rPr>
          <w:szCs w:val="24"/>
          <w:lang w:eastAsia="en-US"/>
        </w:rPr>
        <w:t xml:space="preserve"> ΣΔΚ θα πρέπει να κατατεθεί</w:t>
      </w:r>
      <w:r w:rsidR="00D631DC" w:rsidRPr="00AE4FCE">
        <w:rPr>
          <w:i/>
          <w:szCs w:val="24"/>
          <w:lang w:eastAsia="en-US"/>
        </w:rPr>
        <w:t>:</w:t>
      </w:r>
    </w:p>
    <w:p w14:paraId="40197BE4" w14:textId="77777777" w:rsidR="00D631DC" w:rsidRPr="00AE4FCE" w:rsidRDefault="00B4008A" w:rsidP="005100A8">
      <w:pPr>
        <w:numPr>
          <w:ilvl w:val="0"/>
          <w:numId w:val="18"/>
        </w:numPr>
        <w:suppressLineNumbers/>
        <w:tabs>
          <w:tab w:val="clear" w:pos="720"/>
        </w:tabs>
        <w:spacing w:line="260" w:lineRule="exact"/>
        <w:ind w:left="567" w:hanging="567"/>
        <w:rPr>
          <w:szCs w:val="24"/>
          <w:lang w:eastAsia="en-US"/>
        </w:rPr>
      </w:pPr>
      <w:r w:rsidRPr="00AE4FCE">
        <w:rPr>
          <w:szCs w:val="24"/>
          <w:lang w:eastAsia="en-US"/>
        </w:rPr>
        <w:t>M</w:t>
      </w:r>
      <w:r w:rsidR="00D631DC" w:rsidRPr="00AE4FCE">
        <w:rPr>
          <w:szCs w:val="24"/>
          <w:lang w:eastAsia="en-US"/>
        </w:rPr>
        <w:t>ετά από αίτημα του Ευρωπαϊκού οργανισμού Φαρμάκων,</w:t>
      </w:r>
    </w:p>
    <w:p w14:paraId="2F1100BA" w14:textId="5FD47D3D" w:rsidR="002746C5" w:rsidRPr="00AE4FCE" w:rsidRDefault="00B4008A" w:rsidP="005100A8">
      <w:pPr>
        <w:jc w:val="center"/>
      </w:pPr>
      <w:r w:rsidRPr="00EE754C">
        <w:rPr>
          <w:szCs w:val="24"/>
          <w:lang w:eastAsia="en-US"/>
        </w:rPr>
        <w:t>O</w:t>
      </w:r>
      <w:r w:rsidR="00D631DC" w:rsidRPr="00EE754C">
        <w:rPr>
          <w:szCs w:val="24"/>
          <w:lang w:eastAsia="en-US"/>
        </w:rPr>
        <w:t>ποτεδήποτε τροποποιείται το σύστημα διαχείρισης κινδύνου, ειδικά ως αποτέλεσμα λήψης νέων πληροφοριών που μπορούν να επιφέρουν σημαντική αλλαγή στη σχέση οφέλους-κινδύνου ή ως αποτέλεσμα της επίτευξης ενός σημαντικού οροσήμου (φαρμακοεπαγρύπνηση ή ελαχιστοποίηση κινδύνου).</w:t>
      </w:r>
    </w:p>
    <w:p w14:paraId="3A55A0FC" w14:textId="77777777" w:rsidR="002746C5" w:rsidRPr="00AE4FCE" w:rsidRDefault="002746C5" w:rsidP="005100A8">
      <w:pPr>
        <w:jc w:val="center"/>
      </w:pPr>
    </w:p>
    <w:p w14:paraId="020DACFB" w14:textId="77777777" w:rsidR="002746C5" w:rsidRPr="00AE4FCE" w:rsidRDefault="002746C5" w:rsidP="005100A8">
      <w:pPr>
        <w:jc w:val="center"/>
      </w:pPr>
    </w:p>
    <w:p w14:paraId="61B1CCF5" w14:textId="77777777" w:rsidR="002746C5" w:rsidRPr="00AE4FCE" w:rsidRDefault="002746C5" w:rsidP="005100A8">
      <w:pPr>
        <w:jc w:val="center"/>
      </w:pPr>
    </w:p>
    <w:p w14:paraId="7D10C08C" w14:textId="77777777" w:rsidR="002746C5" w:rsidRPr="00AE4FCE" w:rsidRDefault="002746C5" w:rsidP="005100A8">
      <w:pPr>
        <w:jc w:val="center"/>
      </w:pPr>
    </w:p>
    <w:p w14:paraId="06B7C122" w14:textId="77777777" w:rsidR="002746C5" w:rsidRPr="00AE4FCE" w:rsidRDefault="002746C5" w:rsidP="005100A8">
      <w:pPr>
        <w:jc w:val="center"/>
      </w:pPr>
    </w:p>
    <w:p w14:paraId="5278FC02" w14:textId="77777777" w:rsidR="002746C5" w:rsidRPr="00AE4FCE" w:rsidRDefault="002746C5" w:rsidP="005100A8">
      <w:pPr>
        <w:jc w:val="center"/>
      </w:pPr>
    </w:p>
    <w:p w14:paraId="0668BD95" w14:textId="77777777" w:rsidR="002746C5" w:rsidRPr="00AE4FCE" w:rsidRDefault="002746C5" w:rsidP="005100A8">
      <w:pPr>
        <w:jc w:val="center"/>
      </w:pPr>
    </w:p>
    <w:p w14:paraId="7B3DC355" w14:textId="77777777" w:rsidR="002746C5" w:rsidRPr="00AE4FCE" w:rsidRDefault="002746C5" w:rsidP="005100A8">
      <w:pPr>
        <w:jc w:val="center"/>
      </w:pPr>
    </w:p>
    <w:p w14:paraId="0B7B9BA7" w14:textId="77777777" w:rsidR="002746C5" w:rsidRPr="00AE4FCE" w:rsidRDefault="002746C5" w:rsidP="005100A8">
      <w:pPr>
        <w:jc w:val="center"/>
      </w:pPr>
    </w:p>
    <w:p w14:paraId="200F0E3E" w14:textId="77777777" w:rsidR="002746C5" w:rsidRPr="00AE4FCE" w:rsidRDefault="002746C5" w:rsidP="005100A8">
      <w:pPr>
        <w:jc w:val="center"/>
      </w:pPr>
    </w:p>
    <w:p w14:paraId="7CA21951" w14:textId="77777777" w:rsidR="002746C5" w:rsidRPr="00AE4FCE" w:rsidRDefault="002746C5" w:rsidP="005100A8">
      <w:pPr>
        <w:jc w:val="center"/>
      </w:pPr>
    </w:p>
    <w:p w14:paraId="71B22C7D" w14:textId="77777777" w:rsidR="002746C5" w:rsidRPr="00AE4FCE" w:rsidRDefault="002746C5" w:rsidP="005100A8">
      <w:pPr>
        <w:jc w:val="center"/>
      </w:pPr>
    </w:p>
    <w:p w14:paraId="5B619F2F" w14:textId="77777777" w:rsidR="002746C5" w:rsidRPr="00AE4FCE" w:rsidRDefault="002746C5" w:rsidP="005100A8">
      <w:pPr>
        <w:jc w:val="center"/>
      </w:pPr>
    </w:p>
    <w:p w14:paraId="4B24BDF1" w14:textId="77777777" w:rsidR="003A563E" w:rsidRPr="00AE4FCE" w:rsidRDefault="003A563E" w:rsidP="005100A8">
      <w:pPr>
        <w:jc w:val="center"/>
      </w:pPr>
    </w:p>
    <w:p w14:paraId="5B97A7A8" w14:textId="77777777" w:rsidR="003A563E" w:rsidRPr="00AE4FCE" w:rsidRDefault="003A563E" w:rsidP="005100A8">
      <w:pPr>
        <w:jc w:val="center"/>
      </w:pPr>
    </w:p>
    <w:p w14:paraId="6407C174" w14:textId="77777777" w:rsidR="003A563E" w:rsidRPr="00AE4FCE" w:rsidRDefault="003A563E" w:rsidP="005100A8">
      <w:pPr>
        <w:jc w:val="center"/>
      </w:pPr>
    </w:p>
    <w:p w14:paraId="18956EC9" w14:textId="77777777" w:rsidR="003A563E" w:rsidRPr="00AE4FCE" w:rsidRDefault="003A563E" w:rsidP="005100A8">
      <w:pPr>
        <w:jc w:val="center"/>
      </w:pPr>
    </w:p>
    <w:p w14:paraId="37C7E139" w14:textId="77777777" w:rsidR="003A563E" w:rsidRPr="00AE4FCE" w:rsidRDefault="003A563E" w:rsidP="005100A8">
      <w:pPr>
        <w:jc w:val="center"/>
      </w:pPr>
    </w:p>
    <w:p w14:paraId="0A181722" w14:textId="77777777" w:rsidR="003A563E" w:rsidRPr="00AE4FCE" w:rsidRDefault="003A563E" w:rsidP="005100A8">
      <w:pPr>
        <w:jc w:val="center"/>
      </w:pPr>
    </w:p>
    <w:p w14:paraId="593C3B82" w14:textId="77777777" w:rsidR="003A563E" w:rsidRPr="00AE4FCE" w:rsidRDefault="003A563E" w:rsidP="005100A8">
      <w:pPr>
        <w:jc w:val="center"/>
      </w:pPr>
    </w:p>
    <w:p w14:paraId="76C3C0FE" w14:textId="77777777" w:rsidR="003A563E" w:rsidRPr="00AE4FCE" w:rsidRDefault="003A563E" w:rsidP="005100A8">
      <w:pPr>
        <w:jc w:val="center"/>
      </w:pPr>
    </w:p>
    <w:p w14:paraId="4ECFB726" w14:textId="77777777" w:rsidR="002746C5" w:rsidRPr="00AE4FCE" w:rsidRDefault="002746C5" w:rsidP="005100A8">
      <w:pPr>
        <w:jc w:val="center"/>
        <w:rPr>
          <w:b/>
          <w:bCs/>
        </w:rPr>
      </w:pPr>
      <w:r w:rsidRPr="00AE4FCE">
        <w:rPr>
          <w:b/>
          <w:bCs/>
        </w:rPr>
        <w:t>ΠΑΡΑΡΤΗΜΑ ΙΙΙ</w:t>
      </w:r>
    </w:p>
    <w:p w14:paraId="11B215C8" w14:textId="77777777" w:rsidR="002746C5" w:rsidRPr="00AE4FCE" w:rsidRDefault="002746C5" w:rsidP="005100A8">
      <w:pPr>
        <w:jc w:val="center"/>
        <w:rPr>
          <w:b/>
          <w:bCs/>
        </w:rPr>
      </w:pPr>
    </w:p>
    <w:p w14:paraId="77FA5F7D" w14:textId="77777777" w:rsidR="002746C5" w:rsidRPr="00AE4FCE" w:rsidRDefault="002746C5" w:rsidP="005100A8">
      <w:pPr>
        <w:jc w:val="center"/>
        <w:rPr>
          <w:b/>
          <w:bCs/>
        </w:rPr>
      </w:pPr>
      <w:r w:rsidRPr="00AE4FCE">
        <w:rPr>
          <w:b/>
          <w:bCs/>
        </w:rPr>
        <w:t>ΕΠΙΣΗΜΑΝΣΗ ΚΑΙ ΦΥΛΛΟ ΟΔΗΓΙΩΝ ΧΡΗΣΗΣ</w:t>
      </w:r>
    </w:p>
    <w:p w14:paraId="5B2E2356" w14:textId="77777777" w:rsidR="002746C5" w:rsidRPr="00AE4FCE" w:rsidRDefault="002746C5" w:rsidP="005100A8">
      <w:pPr>
        <w:jc w:val="center"/>
      </w:pPr>
      <w:r w:rsidRPr="00AE4FCE">
        <w:br w:type="page"/>
      </w:r>
    </w:p>
    <w:p w14:paraId="140E8DDC" w14:textId="77777777" w:rsidR="002746C5" w:rsidRPr="00AE4FCE" w:rsidRDefault="002746C5" w:rsidP="005100A8">
      <w:pPr>
        <w:jc w:val="center"/>
      </w:pPr>
    </w:p>
    <w:p w14:paraId="0D64EED1" w14:textId="77777777" w:rsidR="002746C5" w:rsidRPr="00AE4FCE" w:rsidRDefault="002746C5" w:rsidP="005100A8">
      <w:pPr>
        <w:jc w:val="center"/>
      </w:pPr>
    </w:p>
    <w:p w14:paraId="742A7CBF" w14:textId="77777777" w:rsidR="002746C5" w:rsidRPr="00AE4FCE" w:rsidRDefault="002746C5" w:rsidP="005100A8">
      <w:pPr>
        <w:jc w:val="center"/>
      </w:pPr>
    </w:p>
    <w:p w14:paraId="1D00ADC4" w14:textId="77777777" w:rsidR="002746C5" w:rsidRPr="00AE4FCE" w:rsidRDefault="002746C5" w:rsidP="005100A8">
      <w:pPr>
        <w:jc w:val="center"/>
      </w:pPr>
    </w:p>
    <w:p w14:paraId="3E16EDC7" w14:textId="77777777" w:rsidR="002746C5" w:rsidRPr="00AE4FCE" w:rsidRDefault="002746C5" w:rsidP="005100A8">
      <w:pPr>
        <w:jc w:val="center"/>
      </w:pPr>
    </w:p>
    <w:p w14:paraId="10ACC044" w14:textId="77777777" w:rsidR="002746C5" w:rsidRPr="00AE4FCE" w:rsidRDefault="002746C5" w:rsidP="005100A8">
      <w:pPr>
        <w:jc w:val="center"/>
      </w:pPr>
    </w:p>
    <w:p w14:paraId="4E58A36E" w14:textId="77777777" w:rsidR="002746C5" w:rsidRPr="00AE4FCE" w:rsidRDefault="002746C5" w:rsidP="005100A8">
      <w:pPr>
        <w:jc w:val="center"/>
      </w:pPr>
    </w:p>
    <w:p w14:paraId="39828BAD" w14:textId="77777777" w:rsidR="002746C5" w:rsidRPr="00AE4FCE" w:rsidRDefault="002746C5" w:rsidP="005100A8">
      <w:pPr>
        <w:jc w:val="center"/>
      </w:pPr>
    </w:p>
    <w:p w14:paraId="60354815" w14:textId="77777777" w:rsidR="002746C5" w:rsidRPr="00AE4FCE" w:rsidRDefault="002746C5" w:rsidP="005100A8">
      <w:pPr>
        <w:jc w:val="center"/>
      </w:pPr>
    </w:p>
    <w:p w14:paraId="771B3E78" w14:textId="77777777" w:rsidR="002746C5" w:rsidRPr="00AE4FCE" w:rsidRDefault="002746C5" w:rsidP="005100A8">
      <w:pPr>
        <w:jc w:val="center"/>
      </w:pPr>
    </w:p>
    <w:p w14:paraId="6B38708F" w14:textId="77777777" w:rsidR="002746C5" w:rsidRPr="00AE4FCE" w:rsidRDefault="002746C5" w:rsidP="005100A8">
      <w:pPr>
        <w:jc w:val="center"/>
      </w:pPr>
    </w:p>
    <w:p w14:paraId="6F431E99" w14:textId="77777777" w:rsidR="002746C5" w:rsidRPr="00AE4FCE" w:rsidRDefault="002746C5" w:rsidP="005100A8">
      <w:pPr>
        <w:jc w:val="center"/>
      </w:pPr>
    </w:p>
    <w:p w14:paraId="7CF9CF23" w14:textId="77777777" w:rsidR="002746C5" w:rsidRPr="00AE4FCE" w:rsidRDefault="002746C5" w:rsidP="005100A8">
      <w:pPr>
        <w:jc w:val="center"/>
      </w:pPr>
    </w:p>
    <w:p w14:paraId="168C5FCA" w14:textId="77777777" w:rsidR="002746C5" w:rsidRPr="00AE4FCE" w:rsidRDefault="002746C5" w:rsidP="005100A8">
      <w:pPr>
        <w:jc w:val="center"/>
      </w:pPr>
    </w:p>
    <w:p w14:paraId="2243756B" w14:textId="77777777" w:rsidR="002746C5" w:rsidRPr="00AE4FCE" w:rsidRDefault="002746C5" w:rsidP="005100A8">
      <w:pPr>
        <w:jc w:val="center"/>
      </w:pPr>
    </w:p>
    <w:p w14:paraId="10FC43B8" w14:textId="77777777" w:rsidR="002746C5" w:rsidRPr="00AE4FCE" w:rsidRDefault="002746C5" w:rsidP="005100A8">
      <w:pPr>
        <w:jc w:val="center"/>
      </w:pPr>
    </w:p>
    <w:p w14:paraId="38BEA603" w14:textId="77777777" w:rsidR="002746C5" w:rsidRPr="00AE4FCE" w:rsidRDefault="002746C5" w:rsidP="005100A8">
      <w:pPr>
        <w:jc w:val="center"/>
      </w:pPr>
    </w:p>
    <w:p w14:paraId="04F39577" w14:textId="77777777" w:rsidR="002746C5" w:rsidRPr="00AE4FCE" w:rsidRDefault="002746C5" w:rsidP="005100A8">
      <w:pPr>
        <w:jc w:val="center"/>
      </w:pPr>
    </w:p>
    <w:p w14:paraId="0FB99794" w14:textId="77777777" w:rsidR="002746C5" w:rsidRPr="00AE4FCE" w:rsidRDefault="002746C5" w:rsidP="005100A8">
      <w:pPr>
        <w:jc w:val="center"/>
      </w:pPr>
    </w:p>
    <w:p w14:paraId="5DF8B5B9" w14:textId="77777777" w:rsidR="002746C5" w:rsidRPr="00AE4FCE" w:rsidRDefault="002746C5" w:rsidP="005100A8">
      <w:pPr>
        <w:jc w:val="center"/>
      </w:pPr>
    </w:p>
    <w:p w14:paraId="29605373" w14:textId="77777777" w:rsidR="002746C5" w:rsidRPr="00AE4FCE" w:rsidRDefault="002746C5" w:rsidP="005100A8">
      <w:pPr>
        <w:jc w:val="center"/>
      </w:pPr>
    </w:p>
    <w:p w14:paraId="6F6E2310" w14:textId="77777777" w:rsidR="002746C5" w:rsidRPr="00AE4FCE" w:rsidRDefault="002746C5" w:rsidP="005100A8">
      <w:pPr>
        <w:jc w:val="center"/>
      </w:pPr>
    </w:p>
    <w:p w14:paraId="6F44172B" w14:textId="77777777" w:rsidR="002746C5" w:rsidRPr="00AE4FCE" w:rsidRDefault="002746C5" w:rsidP="005100A8">
      <w:pPr>
        <w:pStyle w:val="Heading1"/>
        <w:jc w:val="center"/>
      </w:pPr>
      <w:r w:rsidRPr="00AE4FCE">
        <w:t>Α. ΕΠΙΣΗΜΑΝΣΗ</w:t>
      </w:r>
    </w:p>
    <w:p w14:paraId="2239BE4A" w14:textId="77777777" w:rsidR="002746C5" w:rsidRPr="00AE4FCE" w:rsidRDefault="002746C5" w:rsidP="005100A8">
      <w:pPr>
        <w:shd w:val="clear" w:color="auto" w:fill="FFFFFF"/>
      </w:pPr>
      <w:r w:rsidRPr="00AE4FCE">
        <w:br w:type="page"/>
      </w:r>
    </w:p>
    <w:p w14:paraId="1C45E57E" w14:textId="77777777" w:rsidR="002746C5" w:rsidRPr="00AE4FCE" w:rsidRDefault="002746C5" w:rsidP="005100A8">
      <w:pPr>
        <w:pBdr>
          <w:top w:val="single" w:sz="4" w:space="1" w:color="auto"/>
          <w:left w:val="single" w:sz="4" w:space="4" w:color="auto"/>
          <w:bottom w:val="single" w:sz="4" w:space="1" w:color="auto"/>
          <w:right w:val="single" w:sz="4" w:space="4" w:color="auto"/>
        </w:pBdr>
        <w:rPr>
          <w:b/>
          <w:bCs/>
        </w:rPr>
      </w:pPr>
      <w:r w:rsidRPr="00AE4FCE">
        <w:rPr>
          <w:b/>
          <w:bCs/>
        </w:rPr>
        <w:lastRenderedPageBreak/>
        <w:t>ΕΝΔΕΙΞΕΙΣ ΠΟΥ ΠΡΕΠΕΙ ΝΑ ΑΝΑΓΡΑΦΟΝΤΑΙ ΣΤΗΝ ΕΞΩΤΕΡΙΚΗ ΣΥΣΚΕΥΑΣΙΑ</w:t>
      </w:r>
    </w:p>
    <w:p w14:paraId="4081C6A0" w14:textId="77777777" w:rsidR="00F00124" w:rsidRPr="00AE4FCE" w:rsidRDefault="00F00124" w:rsidP="005100A8">
      <w:pPr>
        <w:pBdr>
          <w:top w:val="single" w:sz="4" w:space="1" w:color="auto"/>
          <w:left w:val="single" w:sz="4" w:space="4" w:color="auto"/>
          <w:bottom w:val="single" w:sz="4" w:space="1" w:color="auto"/>
          <w:right w:val="single" w:sz="4" w:space="4" w:color="auto"/>
        </w:pBdr>
        <w:rPr>
          <w:b/>
          <w:bCs/>
        </w:rPr>
      </w:pPr>
    </w:p>
    <w:p w14:paraId="4DADB646" w14:textId="77777777" w:rsidR="002746C5" w:rsidRPr="00AE4FCE" w:rsidRDefault="002746C5" w:rsidP="005100A8">
      <w:pPr>
        <w:pBdr>
          <w:top w:val="single" w:sz="4" w:space="1" w:color="auto"/>
          <w:left w:val="single" w:sz="4" w:space="4" w:color="auto"/>
          <w:bottom w:val="single" w:sz="4" w:space="1" w:color="auto"/>
          <w:right w:val="single" w:sz="4" w:space="4" w:color="auto"/>
        </w:pBdr>
        <w:rPr>
          <w:b/>
          <w:bCs/>
        </w:rPr>
      </w:pPr>
      <w:r w:rsidRPr="00AE4FCE">
        <w:rPr>
          <w:b/>
          <w:bCs/>
        </w:rPr>
        <w:t>Χαρτονένιο κουτί</w:t>
      </w:r>
      <w:r w:rsidR="00CC680A" w:rsidRPr="00AE4FCE">
        <w:rPr>
          <w:b/>
          <w:bCs/>
        </w:rPr>
        <w:t xml:space="preserve"> μονή συσκευασία</w:t>
      </w:r>
    </w:p>
    <w:p w14:paraId="1C368694" w14:textId="77777777" w:rsidR="002746C5" w:rsidRPr="00AE4FCE" w:rsidRDefault="002746C5" w:rsidP="005100A8"/>
    <w:p w14:paraId="72D5ABDC" w14:textId="77777777" w:rsidR="002746C5" w:rsidRPr="00AE4FCE" w:rsidRDefault="002746C5" w:rsidP="005100A8"/>
    <w:p w14:paraId="0A2F1DCC" w14:textId="77777777" w:rsidR="002746C5" w:rsidRPr="00AE4FCE" w:rsidRDefault="002746C5" w:rsidP="005100A8">
      <w:pPr>
        <w:pBdr>
          <w:top w:val="single" w:sz="4" w:space="1" w:color="auto"/>
          <w:left w:val="single" w:sz="4" w:space="4" w:color="auto"/>
          <w:bottom w:val="single" w:sz="4" w:space="1" w:color="auto"/>
          <w:right w:val="single" w:sz="4" w:space="4" w:color="auto"/>
        </w:pBdr>
        <w:ind w:left="567" w:hanging="567"/>
      </w:pPr>
      <w:r w:rsidRPr="00AE4FCE">
        <w:rPr>
          <w:b/>
          <w:bCs/>
        </w:rPr>
        <w:t>1.</w:t>
      </w:r>
      <w:r w:rsidRPr="00AE4FCE">
        <w:rPr>
          <w:b/>
          <w:bCs/>
        </w:rPr>
        <w:tab/>
        <w:t>ΟΝΟΜΑΣΙΑ ΤΟΥ ΦΑΡΜΑΚΕΥΤΙΚΟΥ ΠΡΟΪΟΝΤΟΣ</w:t>
      </w:r>
    </w:p>
    <w:p w14:paraId="4C96CCC9" w14:textId="77777777" w:rsidR="002746C5" w:rsidRPr="00AE4FCE" w:rsidRDefault="002746C5" w:rsidP="005100A8"/>
    <w:p w14:paraId="503B2544" w14:textId="77777777" w:rsidR="002746C5" w:rsidRPr="00AE4FCE" w:rsidRDefault="002746C5" w:rsidP="005100A8">
      <w:r w:rsidRPr="00AE4FCE">
        <w:t>Firazyr 30 mg ενέσιμο διάλυμα σε προγεμισμένη σύριγγα</w:t>
      </w:r>
    </w:p>
    <w:p w14:paraId="08119146" w14:textId="77777777" w:rsidR="002746C5" w:rsidRPr="00AE4FCE" w:rsidRDefault="00A15535" w:rsidP="005100A8">
      <w:r w:rsidRPr="00AE4FCE">
        <w:t>ι</w:t>
      </w:r>
      <w:r w:rsidR="002746C5" w:rsidRPr="00AE4FCE">
        <w:t>κατιβάντη</w:t>
      </w:r>
    </w:p>
    <w:p w14:paraId="24FEEFAA" w14:textId="77777777" w:rsidR="002746C5" w:rsidRPr="00AE4FCE" w:rsidRDefault="002746C5" w:rsidP="005100A8"/>
    <w:p w14:paraId="633D204D" w14:textId="77777777" w:rsidR="002746C5" w:rsidRPr="00AE4FCE" w:rsidRDefault="002746C5" w:rsidP="005100A8"/>
    <w:p w14:paraId="3B0D181E" w14:textId="77777777" w:rsidR="002746C5" w:rsidRPr="00AE4FCE" w:rsidRDefault="002746C5" w:rsidP="005100A8">
      <w:pPr>
        <w:pBdr>
          <w:top w:val="single" w:sz="4" w:space="1" w:color="auto"/>
          <w:left w:val="single" w:sz="4" w:space="4" w:color="auto"/>
          <w:bottom w:val="single" w:sz="4" w:space="1" w:color="auto"/>
          <w:right w:val="single" w:sz="4" w:space="4" w:color="auto"/>
        </w:pBdr>
        <w:ind w:left="567" w:hanging="567"/>
        <w:rPr>
          <w:b/>
          <w:bCs/>
        </w:rPr>
      </w:pPr>
      <w:r w:rsidRPr="00AE4FCE">
        <w:rPr>
          <w:b/>
          <w:bCs/>
        </w:rPr>
        <w:t>2.</w:t>
      </w:r>
      <w:r w:rsidRPr="00AE4FCE">
        <w:rPr>
          <w:b/>
          <w:bCs/>
        </w:rPr>
        <w:tab/>
        <w:t>ΣΥΝΘΕΣΗ ΣΕ ΔΡΑΣΤΙΚΗ(ΕΣ) ΟΥΣΙΑ(ΕΣ)</w:t>
      </w:r>
    </w:p>
    <w:p w14:paraId="00631131" w14:textId="77777777" w:rsidR="002746C5" w:rsidRPr="00AE4FCE" w:rsidRDefault="002746C5" w:rsidP="005100A8"/>
    <w:p w14:paraId="7397338E" w14:textId="77777777" w:rsidR="009376AD" w:rsidRPr="00AE4FCE" w:rsidRDefault="002746C5" w:rsidP="005100A8">
      <w:pPr>
        <w:tabs>
          <w:tab w:val="left" w:pos="567"/>
        </w:tabs>
      </w:pPr>
      <w:r w:rsidRPr="00AE4FCE">
        <w:t>Κάθε προγεμισμένη σύριγγα των 3 ml περιέχει οξική ικατιβάντη που ισοδυναμεί με 30 mg ικατιβάντης.</w:t>
      </w:r>
    </w:p>
    <w:p w14:paraId="0AA1B59E" w14:textId="77777777" w:rsidR="002746C5" w:rsidRPr="00AE4FCE" w:rsidRDefault="002746C5" w:rsidP="005100A8">
      <w:pPr>
        <w:tabs>
          <w:tab w:val="left" w:pos="567"/>
        </w:tabs>
      </w:pPr>
      <w:r w:rsidRPr="00AE4FCE">
        <w:t>Κάθε ml διαλύματος περιέχει 10 mg ικατιβάντης.</w:t>
      </w:r>
    </w:p>
    <w:p w14:paraId="78C126F7" w14:textId="77777777" w:rsidR="002746C5" w:rsidRPr="00AE4FCE" w:rsidRDefault="002746C5" w:rsidP="005100A8"/>
    <w:p w14:paraId="2500D741" w14:textId="77777777" w:rsidR="002746C5" w:rsidRPr="00AE4FCE" w:rsidRDefault="002746C5" w:rsidP="005100A8"/>
    <w:p w14:paraId="2C4EA677" w14:textId="77777777" w:rsidR="002746C5" w:rsidRDefault="002746C5" w:rsidP="005100A8">
      <w:pPr>
        <w:pBdr>
          <w:top w:val="single" w:sz="4" w:space="1" w:color="auto"/>
          <w:left w:val="single" w:sz="4" w:space="4" w:color="auto"/>
          <w:bottom w:val="single" w:sz="4" w:space="1" w:color="auto"/>
          <w:right w:val="single" w:sz="4" w:space="4" w:color="auto"/>
        </w:pBdr>
        <w:ind w:left="567" w:hanging="567"/>
        <w:rPr>
          <w:highlight w:val="lightGray"/>
        </w:rPr>
      </w:pPr>
      <w:r w:rsidRPr="00AE4FCE">
        <w:rPr>
          <w:b/>
          <w:bCs/>
        </w:rPr>
        <w:t>3.</w:t>
      </w:r>
      <w:r w:rsidRPr="00AE4FCE">
        <w:rPr>
          <w:b/>
          <w:bCs/>
        </w:rPr>
        <w:tab/>
        <w:t>ΚΑΤΑΛΟΓΟΣ ΕΚΔΟΧΩΝ</w:t>
      </w:r>
    </w:p>
    <w:p w14:paraId="6054F281" w14:textId="77777777" w:rsidR="002746C5" w:rsidRPr="00AE4FCE" w:rsidRDefault="002746C5" w:rsidP="005100A8"/>
    <w:p w14:paraId="35E81F72" w14:textId="77777777" w:rsidR="002746C5" w:rsidRPr="00AE4FCE" w:rsidRDefault="002746C5" w:rsidP="005100A8">
      <w:r w:rsidRPr="00AE4FCE">
        <w:t>Περιέχει: παγόμορφο οξικό οξύ, υδροξείδιο του νατρίου, χλωριούχο νάτριο, ύδωρ για ενέσιμα.</w:t>
      </w:r>
    </w:p>
    <w:p w14:paraId="250B376D" w14:textId="77777777" w:rsidR="002746C5" w:rsidRPr="00AE4FCE" w:rsidRDefault="002746C5" w:rsidP="005100A8"/>
    <w:p w14:paraId="3A5A105D" w14:textId="77777777" w:rsidR="002746C5" w:rsidRPr="00AE4FCE" w:rsidRDefault="002746C5" w:rsidP="005100A8"/>
    <w:p w14:paraId="2C32895E" w14:textId="77777777" w:rsidR="002746C5" w:rsidRPr="00AE4FCE" w:rsidRDefault="002746C5" w:rsidP="005100A8">
      <w:pPr>
        <w:pBdr>
          <w:top w:val="single" w:sz="4" w:space="1" w:color="auto"/>
          <w:left w:val="single" w:sz="4" w:space="4" w:color="auto"/>
          <w:bottom w:val="single" w:sz="4" w:space="1" w:color="auto"/>
          <w:right w:val="single" w:sz="4" w:space="4" w:color="auto"/>
        </w:pBdr>
        <w:ind w:left="567" w:hanging="567"/>
      </w:pPr>
      <w:r w:rsidRPr="00AE4FCE">
        <w:rPr>
          <w:b/>
          <w:bCs/>
        </w:rPr>
        <w:t>4.</w:t>
      </w:r>
      <w:r w:rsidRPr="00AE4FCE">
        <w:rPr>
          <w:b/>
          <w:bCs/>
        </w:rPr>
        <w:tab/>
        <w:t>ΦΑΡΜΑΚΟΤΕΧΝΙΚΗ ΜΟΡΦΗ ΚΑΙ ΠΕΡΙΕΧΟΜΕΝΟ</w:t>
      </w:r>
    </w:p>
    <w:p w14:paraId="29CC9CDD" w14:textId="77777777" w:rsidR="002746C5" w:rsidRPr="00AE4FCE" w:rsidRDefault="002746C5" w:rsidP="005100A8"/>
    <w:p w14:paraId="29AA893A" w14:textId="77777777" w:rsidR="002746C5" w:rsidRPr="00AE4FCE" w:rsidRDefault="002746C5" w:rsidP="005100A8">
      <w:r w:rsidRPr="00AE4FCE">
        <w:t>Ενέσιμο διάλυμα</w:t>
      </w:r>
    </w:p>
    <w:p w14:paraId="0E5F3FBA" w14:textId="77777777" w:rsidR="002746C5" w:rsidRPr="00AE4FCE" w:rsidRDefault="00CC680A" w:rsidP="005100A8">
      <w:r w:rsidRPr="00AE4FCE">
        <w:t>Μία</w:t>
      </w:r>
      <w:r w:rsidR="002746C5" w:rsidRPr="00AE4FCE">
        <w:t xml:space="preserve"> προγεμισμένη σύριγγα.</w:t>
      </w:r>
    </w:p>
    <w:p w14:paraId="771C8B3F" w14:textId="77777777" w:rsidR="002746C5" w:rsidRPr="00AE4FCE" w:rsidRDefault="00CC680A" w:rsidP="005100A8">
      <w:r w:rsidRPr="00AE4FCE">
        <w:t xml:space="preserve">Μία </w:t>
      </w:r>
      <w:r w:rsidR="002746C5" w:rsidRPr="00AE4FCE">
        <w:t>βελόνη 25G</w:t>
      </w:r>
    </w:p>
    <w:p w14:paraId="1D16F76F" w14:textId="77777777" w:rsidR="002746C5" w:rsidRPr="00AE4FCE" w:rsidRDefault="002746C5" w:rsidP="005100A8"/>
    <w:p w14:paraId="151F276E" w14:textId="77777777" w:rsidR="002746C5" w:rsidRPr="00AE4FCE" w:rsidRDefault="002746C5" w:rsidP="005100A8"/>
    <w:p w14:paraId="67387316" w14:textId="77777777" w:rsidR="002746C5" w:rsidRDefault="002746C5" w:rsidP="005100A8">
      <w:pPr>
        <w:pBdr>
          <w:top w:val="single" w:sz="4" w:space="1" w:color="auto"/>
          <w:left w:val="single" w:sz="4" w:space="4" w:color="auto"/>
          <w:bottom w:val="single" w:sz="4" w:space="1" w:color="auto"/>
          <w:right w:val="single" w:sz="4" w:space="4" w:color="auto"/>
        </w:pBdr>
        <w:ind w:left="567" w:hanging="567"/>
        <w:rPr>
          <w:highlight w:val="lightGray"/>
        </w:rPr>
      </w:pPr>
      <w:r w:rsidRPr="00AE4FCE">
        <w:rPr>
          <w:b/>
          <w:bCs/>
        </w:rPr>
        <w:t>5.</w:t>
      </w:r>
      <w:r w:rsidRPr="00AE4FCE">
        <w:rPr>
          <w:b/>
          <w:bCs/>
        </w:rPr>
        <w:tab/>
        <w:t>ΤΡΟΠΟΣ ΚΑΙ ΟΔΟΣ(ΟΙ) ΧΟΡΗΓΗΣΗΣ</w:t>
      </w:r>
    </w:p>
    <w:p w14:paraId="7BA401CF" w14:textId="77777777" w:rsidR="002746C5" w:rsidRPr="00AE4FCE" w:rsidRDefault="002746C5" w:rsidP="005100A8">
      <w:pPr>
        <w:rPr>
          <w:i/>
          <w:iCs/>
        </w:rPr>
      </w:pPr>
    </w:p>
    <w:p w14:paraId="5DE654D7" w14:textId="77777777" w:rsidR="002746C5" w:rsidRPr="00AE4FCE" w:rsidRDefault="002746C5" w:rsidP="005100A8">
      <w:r w:rsidRPr="00AE4FCE">
        <w:t>Υποδόρια χρήση</w:t>
      </w:r>
    </w:p>
    <w:p w14:paraId="685192A5" w14:textId="77777777" w:rsidR="002746C5" w:rsidRPr="00AE4FCE" w:rsidRDefault="002746C5" w:rsidP="005100A8">
      <w:r w:rsidRPr="00AE4FCE">
        <w:t>Διαβάστε το φύλλο οδηγιών πριν από τη χορήγηση</w:t>
      </w:r>
    </w:p>
    <w:p w14:paraId="1C73BC47" w14:textId="77777777" w:rsidR="002746C5" w:rsidRPr="00AE4FCE" w:rsidRDefault="002746C5" w:rsidP="005100A8">
      <w:r w:rsidRPr="00AE4FCE">
        <w:t>Για μία χρήση μόνο</w:t>
      </w:r>
    </w:p>
    <w:p w14:paraId="1F0ABEB2" w14:textId="77777777" w:rsidR="002746C5" w:rsidRPr="00AE4FCE" w:rsidRDefault="002746C5" w:rsidP="005100A8"/>
    <w:p w14:paraId="7A427067" w14:textId="77777777" w:rsidR="002746C5" w:rsidRPr="00AE4FCE" w:rsidRDefault="002746C5" w:rsidP="005100A8"/>
    <w:p w14:paraId="61DF1308" w14:textId="77777777" w:rsidR="002746C5" w:rsidRPr="00AE4FCE" w:rsidRDefault="002746C5" w:rsidP="005100A8">
      <w:pPr>
        <w:pBdr>
          <w:top w:val="single" w:sz="4" w:space="1" w:color="auto"/>
          <w:left w:val="single" w:sz="4" w:space="4" w:color="auto"/>
          <w:bottom w:val="single" w:sz="4" w:space="1" w:color="auto"/>
          <w:right w:val="single" w:sz="4" w:space="4" w:color="auto"/>
        </w:pBdr>
        <w:ind w:left="567" w:hanging="567"/>
      </w:pPr>
      <w:r w:rsidRPr="00AE4FCE">
        <w:rPr>
          <w:b/>
          <w:bCs/>
        </w:rPr>
        <w:t>6.</w:t>
      </w:r>
      <w:r w:rsidRPr="00AE4FCE">
        <w:rPr>
          <w:b/>
          <w:bCs/>
        </w:rPr>
        <w:tab/>
        <w:t>ΕΙΔΙΚΗ ΠΡΟΕΙΔΟΠΟΙΗΣΗ ΣΥΜΦΩΝΑ ΜΕ ΤΗΝ ΟΠΟΙΑ ΤΟ ΦΑΡΜΑΚΕΥΤΙΚΟ ΠΡΟΪΟΝ ΠΡΕΠΕΙ ΝΑ ΦΥΛΑΣΣΕΤΑΙ ΣΕ ΘΕΣΗ ΤΗΝ ΟΠΟΙΑ ΔΕΝ ΒΛΕΠΟΥΝ ΚΑΙ ΔΕΝ ΠΡΟΣΕΓΓΙΖΟΥΝ ΤΑ ΠΑΙ∆ΙΑ</w:t>
      </w:r>
    </w:p>
    <w:p w14:paraId="45E9FE3C" w14:textId="77777777" w:rsidR="002746C5" w:rsidRPr="00AE4FCE" w:rsidRDefault="002746C5" w:rsidP="005100A8"/>
    <w:p w14:paraId="3CCB25F4" w14:textId="77777777" w:rsidR="002746C5" w:rsidRPr="00AE4FCE" w:rsidRDefault="002746C5" w:rsidP="005100A8">
      <w:r w:rsidRPr="00AE4FCE">
        <w:t>Να φυλάσσεται σε θέση</w:t>
      </w:r>
      <w:r w:rsidR="00787EDA" w:rsidRPr="00AE4FCE">
        <w:t>,</w:t>
      </w:r>
      <w:r w:rsidRPr="00AE4FCE">
        <w:t xml:space="preserve"> την οποία δεν βλέπουν και δεν προσεγγίζουν τα παιδιά.</w:t>
      </w:r>
    </w:p>
    <w:p w14:paraId="587BD988" w14:textId="77777777" w:rsidR="002746C5" w:rsidRPr="00AE4FCE" w:rsidRDefault="002746C5" w:rsidP="005100A8"/>
    <w:p w14:paraId="225512B8" w14:textId="77777777" w:rsidR="002746C5" w:rsidRPr="00AE4FCE" w:rsidRDefault="002746C5" w:rsidP="005100A8"/>
    <w:p w14:paraId="34BBEE4B" w14:textId="77777777" w:rsidR="002746C5" w:rsidRDefault="002746C5" w:rsidP="005100A8">
      <w:pPr>
        <w:pBdr>
          <w:top w:val="single" w:sz="4" w:space="1" w:color="auto"/>
          <w:left w:val="single" w:sz="4" w:space="4" w:color="auto"/>
          <w:bottom w:val="single" w:sz="4" w:space="1" w:color="auto"/>
          <w:right w:val="single" w:sz="4" w:space="4" w:color="auto"/>
        </w:pBdr>
        <w:ind w:left="567" w:hanging="567"/>
        <w:rPr>
          <w:highlight w:val="lightGray"/>
        </w:rPr>
      </w:pPr>
      <w:r w:rsidRPr="00AE4FCE">
        <w:rPr>
          <w:b/>
          <w:bCs/>
        </w:rPr>
        <w:t>7.</w:t>
      </w:r>
      <w:r w:rsidRPr="00AE4FCE">
        <w:rPr>
          <w:b/>
          <w:bCs/>
        </w:rPr>
        <w:tab/>
        <w:t>ΑΛΛΗ(ΕΣ) ΕΙ∆ΙΚΗ(ΕΣ) ΠΡΟΕΙ∆ΟΠΟΙΗΣΗ(ΕΙΣ), ΕΑΝ ΕΙΝΑΙ ΑΠΑΡΑΙΤΗΤΗ(ΕΣ)</w:t>
      </w:r>
    </w:p>
    <w:p w14:paraId="28B177BB" w14:textId="77777777" w:rsidR="002746C5" w:rsidRPr="00AE4FCE" w:rsidRDefault="002746C5" w:rsidP="005100A8"/>
    <w:p w14:paraId="3B4B1B86" w14:textId="77777777" w:rsidR="002746C5" w:rsidRPr="00AE4FCE" w:rsidRDefault="002746C5" w:rsidP="005100A8"/>
    <w:p w14:paraId="4B6BAE4F" w14:textId="77777777" w:rsidR="002746C5" w:rsidRDefault="002746C5" w:rsidP="005100A8">
      <w:pPr>
        <w:pBdr>
          <w:top w:val="single" w:sz="4" w:space="1" w:color="auto"/>
          <w:left w:val="single" w:sz="4" w:space="4" w:color="auto"/>
          <w:bottom w:val="single" w:sz="4" w:space="1" w:color="auto"/>
          <w:right w:val="single" w:sz="4" w:space="4" w:color="auto"/>
        </w:pBdr>
        <w:ind w:left="567" w:hanging="567"/>
        <w:rPr>
          <w:highlight w:val="lightGray"/>
        </w:rPr>
      </w:pPr>
      <w:r w:rsidRPr="00AE4FCE">
        <w:rPr>
          <w:b/>
          <w:bCs/>
        </w:rPr>
        <w:t>8.</w:t>
      </w:r>
      <w:r w:rsidRPr="00AE4FCE">
        <w:rPr>
          <w:b/>
          <w:bCs/>
        </w:rPr>
        <w:tab/>
        <w:t>ΗΜΕΡΟΜΗΝΙΑ ΛΗΞΗΣ</w:t>
      </w:r>
    </w:p>
    <w:p w14:paraId="7D0AE33D" w14:textId="77777777" w:rsidR="002746C5" w:rsidRPr="00AE4FCE" w:rsidRDefault="002746C5" w:rsidP="005100A8"/>
    <w:p w14:paraId="25BC937F" w14:textId="77777777" w:rsidR="002746C5" w:rsidRPr="00AE4FCE" w:rsidRDefault="002746C5" w:rsidP="005100A8">
      <w:r w:rsidRPr="00AE4FCE">
        <w:t>ΛΗΞΗ</w:t>
      </w:r>
    </w:p>
    <w:p w14:paraId="4E733E2F" w14:textId="77777777" w:rsidR="002746C5" w:rsidRPr="00AE4FCE" w:rsidRDefault="002746C5" w:rsidP="005100A8"/>
    <w:p w14:paraId="3625831E" w14:textId="77777777" w:rsidR="002746C5" w:rsidRPr="00AE4FCE" w:rsidRDefault="002746C5" w:rsidP="005100A8"/>
    <w:p w14:paraId="5823DAE8" w14:textId="77777777" w:rsidR="002746C5" w:rsidRPr="00AE4FCE" w:rsidRDefault="002746C5" w:rsidP="005100A8">
      <w:pPr>
        <w:keepNext/>
        <w:pBdr>
          <w:top w:val="single" w:sz="4" w:space="1" w:color="auto"/>
          <w:left w:val="single" w:sz="4" w:space="4" w:color="auto"/>
          <w:bottom w:val="single" w:sz="4" w:space="1" w:color="auto"/>
          <w:right w:val="single" w:sz="4" w:space="4" w:color="auto"/>
        </w:pBdr>
        <w:ind w:left="567" w:hanging="567"/>
      </w:pPr>
      <w:r w:rsidRPr="00AE4FCE">
        <w:rPr>
          <w:b/>
          <w:bCs/>
        </w:rPr>
        <w:t>9.</w:t>
      </w:r>
      <w:r w:rsidRPr="00AE4FCE">
        <w:rPr>
          <w:b/>
          <w:bCs/>
        </w:rPr>
        <w:tab/>
        <w:t>ΕΙΔΙΚΕΣ ΣΥΝΘΗΚΕΣ ΦΥΛΑΞΗΣ</w:t>
      </w:r>
    </w:p>
    <w:p w14:paraId="7291DB48" w14:textId="77777777" w:rsidR="002746C5" w:rsidRPr="00AE4FCE" w:rsidRDefault="002746C5" w:rsidP="005100A8">
      <w:pPr>
        <w:keepNext/>
      </w:pPr>
    </w:p>
    <w:p w14:paraId="609653AA" w14:textId="77777777" w:rsidR="002746C5" w:rsidRPr="00AE4FCE" w:rsidRDefault="002746C5" w:rsidP="005100A8">
      <w:r w:rsidRPr="00AE4FCE">
        <w:t>Μη φυλάσσετε σε θερμοκρασία μεγαλύτερη των 25ºC. Μην καταψύχετε.</w:t>
      </w:r>
    </w:p>
    <w:p w14:paraId="02147A00" w14:textId="77777777" w:rsidR="00F00124" w:rsidRPr="00AE4FCE" w:rsidRDefault="00F00124" w:rsidP="005100A8"/>
    <w:p w14:paraId="66991249" w14:textId="77777777" w:rsidR="00F00124" w:rsidRPr="00AE4FCE" w:rsidRDefault="00F00124" w:rsidP="005100A8"/>
    <w:p w14:paraId="195F74E2" w14:textId="77777777" w:rsidR="002746C5" w:rsidRPr="00AE4FCE" w:rsidRDefault="002746C5" w:rsidP="005100A8">
      <w:pPr>
        <w:pBdr>
          <w:top w:val="single" w:sz="4" w:space="1" w:color="auto"/>
          <w:left w:val="single" w:sz="4" w:space="4" w:color="auto"/>
          <w:bottom w:val="single" w:sz="4" w:space="1" w:color="auto"/>
          <w:right w:val="single" w:sz="4" w:space="4" w:color="auto"/>
        </w:pBdr>
        <w:ind w:left="567" w:hanging="567"/>
        <w:rPr>
          <w:b/>
          <w:bCs/>
        </w:rPr>
      </w:pPr>
      <w:r w:rsidRPr="00AE4FCE">
        <w:rPr>
          <w:b/>
          <w:bCs/>
        </w:rPr>
        <w:t>10.</w:t>
      </w:r>
      <w:r w:rsidRPr="00AE4FCE">
        <w:rPr>
          <w:b/>
          <w:bCs/>
        </w:rPr>
        <w:tab/>
        <w:t>ΙΔΙΑΙΤΕΡΕΣ ΠΡΟΦΥΛΑΞΕΙΣ ΓΙΑ ΤΗΝ ΑΠΟΡΡΙΨΗ ΤΩΝ ΜΗ ΧΡΗΣΙΜΟΠΟΙΗΘΕΝΤΩΝ ΦΑΡΜΑΚΕΥΤΙΚΩΝ ΠΡΟΪΟΝΤΩΝ Ή ΤΩΝ ΥΠΟΛΕΙΜΜΑΤΩΝ ΠΟΥ ΠΡΟΕΡΧΟΝΤΑΙ ΑΠΟ ΑΥΤΑ, ΕΦΟΣΟΝ ΑΠΑΙΤΕΙΤΑΙ</w:t>
      </w:r>
    </w:p>
    <w:p w14:paraId="7E13BDF7" w14:textId="77777777" w:rsidR="002746C5" w:rsidRPr="00AE4FCE" w:rsidRDefault="002746C5" w:rsidP="005100A8"/>
    <w:p w14:paraId="566BB1F4" w14:textId="77777777" w:rsidR="002746C5" w:rsidRPr="00AE4FCE" w:rsidRDefault="002746C5" w:rsidP="005100A8"/>
    <w:p w14:paraId="7C96B5FA" w14:textId="77777777" w:rsidR="002746C5" w:rsidRPr="00AE4FCE" w:rsidRDefault="002746C5" w:rsidP="005100A8">
      <w:pPr>
        <w:pBdr>
          <w:top w:val="single" w:sz="4" w:space="1" w:color="auto"/>
          <w:left w:val="single" w:sz="4" w:space="4" w:color="auto"/>
          <w:bottom w:val="single" w:sz="4" w:space="1" w:color="auto"/>
          <w:right w:val="single" w:sz="4" w:space="4" w:color="auto"/>
        </w:pBdr>
        <w:ind w:left="567" w:hanging="567"/>
        <w:rPr>
          <w:b/>
          <w:bCs/>
        </w:rPr>
      </w:pPr>
      <w:r w:rsidRPr="00AE4FCE">
        <w:rPr>
          <w:b/>
          <w:bCs/>
        </w:rPr>
        <w:t>11.</w:t>
      </w:r>
      <w:r w:rsidRPr="00AE4FCE">
        <w:rPr>
          <w:b/>
          <w:bCs/>
        </w:rPr>
        <w:tab/>
        <w:t>ΟΝΟΜΑ ΚΑΙ ΔΙΕΥΘΥΝΣΗ ΤΟΥ ΚΑΤΟΧΟΥ ΤΗΣ ΑΔΕΙΑΣ ΚΥΚΛΟΦΟΡΙΑΣ</w:t>
      </w:r>
    </w:p>
    <w:p w14:paraId="3CD03DF1" w14:textId="77777777" w:rsidR="002746C5" w:rsidRPr="00AE4FCE" w:rsidRDefault="002746C5" w:rsidP="005100A8"/>
    <w:p w14:paraId="1BE525CA" w14:textId="77777777" w:rsidR="00C8152F" w:rsidRPr="00D16663" w:rsidRDefault="0009606D" w:rsidP="00C8152F">
      <w:pPr>
        <w:numPr>
          <w:ilvl w:val="12"/>
          <w:numId w:val="0"/>
        </w:numPr>
        <w:ind w:right="-2"/>
        <w:rPr>
          <w:lang w:val="en-US"/>
        </w:rPr>
      </w:pPr>
      <w:r w:rsidRPr="00D16663">
        <w:rPr>
          <w:lang w:val="en-US"/>
        </w:rPr>
        <w:t>Takeda Pharmaceuticals International AG Ireland Branch</w:t>
      </w:r>
    </w:p>
    <w:p w14:paraId="40E764B0" w14:textId="77777777" w:rsidR="00A4753D" w:rsidRPr="00D16663" w:rsidRDefault="00A4753D" w:rsidP="00A4753D">
      <w:pPr>
        <w:rPr>
          <w:lang w:val="en-US"/>
        </w:rPr>
      </w:pPr>
      <w:r w:rsidRPr="00D16663">
        <w:rPr>
          <w:lang w:val="en-US"/>
        </w:rPr>
        <w:t>Block 2 Miesian Plaza</w:t>
      </w:r>
    </w:p>
    <w:p w14:paraId="080E9785" w14:textId="77777777" w:rsidR="00A4753D" w:rsidRPr="00D16663" w:rsidRDefault="00A4753D" w:rsidP="00A4753D">
      <w:pPr>
        <w:rPr>
          <w:lang w:val="en-US"/>
        </w:rPr>
      </w:pPr>
      <w:r w:rsidRPr="00D16663">
        <w:rPr>
          <w:lang w:val="en-US"/>
        </w:rPr>
        <w:t>50–58 Baggot Street Lower</w:t>
      </w:r>
    </w:p>
    <w:p w14:paraId="32D78C27" w14:textId="77777777" w:rsidR="00C8152F" w:rsidRPr="00AE4FCE" w:rsidRDefault="00C8152F" w:rsidP="00213E24">
      <w:r w:rsidRPr="00AE4FCE">
        <w:t>Dublin 2</w:t>
      </w:r>
    </w:p>
    <w:p w14:paraId="12288EE9" w14:textId="77777777" w:rsidR="00A4753D" w:rsidRPr="00AE4FCE" w:rsidRDefault="004C0022" w:rsidP="00C8152F">
      <w:r w:rsidRPr="00AE4FCE">
        <w:t xml:space="preserve">D02 </w:t>
      </w:r>
      <w:r w:rsidR="00A4753D" w:rsidRPr="00AE4FCE">
        <w:t>HW68</w:t>
      </w:r>
    </w:p>
    <w:p w14:paraId="38FF32D9" w14:textId="77777777" w:rsidR="00C8152F" w:rsidRPr="00AE4FCE" w:rsidRDefault="00C8152F" w:rsidP="00C8152F">
      <w:r w:rsidRPr="00AE4FCE">
        <w:t>Ιρλανδία</w:t>
      </w:r>
    </w:p>
    <w:p w14:paraId="314E7D22" w14:textId="77777777" w:rsidR="002746C5" w:rsidRPr="00AE4FCE" w:rsidRDefault="002746C5" w:rsidP="005100A8"/>
    <w:p w14:paraId="2B235413" w14:textId="77777777" w:rsidR="002746C5" w:rsidRPr="00AE4FCE" w:rsidRDefault="002746C5" w:rsidP="005100A8"/>
    <w:p w14:paraId="055D24C3" w14:textId="77777777" w:rsidR="009376AD" w:rsidRPr="00AE4FCE" w:rsidRDefault="002746C5" w:rsidP="005100A8">
      <w:pPr>
        <w:pBdr>
          <w:top w:val="single" w:sz="4" w:space="1" w:color="auto"/>
          <w:left w:val="single" w:sz="4" w:space="4" w:color="auto"/>
          <w:bottom w:val="single" w:sz="4" w:space="1" w:color="auto"/>
          <w:right w:val="single" w:sz="4" w:space="4" w:color="auto"/>
        </w:pBdr>
        <w:ind w:left="567" w:hanging="567"/>
        <w:rPr>
          <w:b/>
          <w:bCs/>
        </w:rPr>
      </w:pPr>
      <w:r w:rsidRPr="00AE4FCE">
        <w:rPr>
          <w:b/>
          <w:bCs/>
        </w:rPr>
        <w:t>12.</w:t>
      </w:r>
      <w:r w:rsidRPr="00AE4FCE">
        <w:rPr>
          <w:b/>
          <w:bCs/>
        </w:rPr>
        <w:tab/>
        <w:t>ΑΡΙΘΜΟΣ(ΟΙ) ΑΔΕΙΑΣ ΚΥΚΛΟΦΟΡΙΑΣ</w:t>
      </w:r>
    </w:p>
    <w:p w14:paraId="615807BB" w14:textId="77777777" w:rsidR="002746C5" w:rsidRPr="00AE4FCE" w:rsidRDefault="002746C5" w:rsidP="005100A8"/>
    <w:p w14:paraId="092D884C" w14:textId="77777777" w:rsidR="009376AD" w:rsidRPr="00AE4FCE" w:rsidRDefault="00887BBB" w:rsidP="005100A8">
      <w:r w:rsidRPr="00AE4FCE">
        <w:t>EU/1/08/461/001</w:t>
      </w:r>
    </w:p>
    <w:p w14:paraId="32D28CA6" w14:textId="77777777" w:rsidR="002746C5" w:rsidRPr="00AE4FCE" w:rsidRDefault="002746C5" w:rsidP="005100A8"/>
    <w:p w14:paraId="526A8941" w14:textId="77777777" w:rsidR="002746C5" w:rsidRPr="00AE4FCE" w:rsidRDefault="002746C5" w:rsidP="005100A8"/>
    <w:p w14:paraId="5C20715B" w14:textId="77777777" w:rsidR="002746C5" w:rsidRPr="00AE4FCE" w:rsidRDefault="002746C5" w:rsidP="005100A8">
      <w:pPr>
        <w:pBdr>
          <w:top w:val="single" w:sz="4" w:space="1" w:color="auto"/>
          <w:left w:val="single" w:sz="4" w:space="4" w:color="auto"/>
          <w:bottom w:val="single" w:sz="4" w:space="1" w:color="auto"/>
          <w:right w:val="single" w:sz="4" w:space="4" w:color="auto"/>
        </w:pBdr>
        <w:ind w:left="567" w:hanging="567"/>
      </w:pPr>
      <w:r w:rsidRPr="00AE4FCE">
        <w:rPr>
          <w:b/>
          <w:bCs/>
        </w:rPr>
        <w:t>13.</w:t>
      </w:r>
      <w:r w:rsidRPr="00AE4FCE">
        <w:rPr>
          <w:b/>
          <w:bCs/>
        </w:rPr>
        <w:tab/>
        <w:t>ΑΡΙΘΜΟΣ ΠΑΡΤΙΔΑΣ</w:t>
      </w:r>
    </w:p>
    <w:p w14:paraId="63A99BBB" w14:textId="77777777" w:rsidR="002746C5" w:rsidRPr="00AE4FCE" w:rsidRDefault="002746C5" w:rsidP="005100A8"/>
    <w:p w14:paraId="7CC82F72" w14:textId="77777777" w:rsidR="002746C5" w:rsidRPr="00AE4FCE" w:rsidRDefault="002746C5" w:rsidP="005100A8">
      <w:r w:rsidRPr="00AE4FCE">
        <w:t>Παρτίδα</w:t>
      </w:r>
    </w:p>
    <w:p w14:paraId="26D11271" w14:textId="77777777" w:rsidR="002746C5" w:rsidRPr="00AE4FCE" w:rsidRDefault="002746C5" w:rsidP="005100A8"/>
    <w:p w14:paraId="3DBD2D6D" w14:textId="77777777" w:rsidR="002746C5" w:rsidRPr="00AE4FCE" w:rsidRDefault="002746C5" w:rsidP="005100A8"/>
    <w:p w14:paraId="1D84872A" w14:textId="77777777" w:rsidR="002746C5" w:rsidRPr="00AE4FCE" w:rsidRDefault="002746C5" w:rsidP="005100A8">
      <w:pPr>
        <w:pBdr>
          <w:top w:val="single" w:sz="4" w:space="1" w:color="auto"/>
          <w:left w:val="single" w:sz="4" w:space="4" w:color="auto"/>
          <w:bottom w:val="single" w:sz="4" w:space="1" w:color="auto"/>
          <w:right w:val="single" w:sz="4" w:space="4" w:color="auto"/>
        </w:pBdr>
        <w:ind w:left="567" w:hanging="567"/>
      </w:pPr>
      <w:r w:rsidRPr="00AE4FCE">
        <w:rPr>
          <w:b/>
          <w:bCs/>
        </w:rPr>
        <w:t>14.</w:t>
      </w:r>
      <w:r w:rsidRPr="00AE4FCE">
        <w:rPr>
          <w:b/>
          <w:bCs/>
        </w:rPr>
        <w:tab/>
        <w:t>ΓΕΝΙΚΗ ΚΑΤΑΤΑΞΗ ΓΙΑ ΤΗ ΔΙΑΘΕΣΗ</w:t>
      </w:r>
    </w:p>
    <w:p w14:paraId="00422490" w14:textId="77777777" w:rsidR="002746C5" w:rsidRPr="00AE4FCE" w:rsidRDefault="002746C5" w:rsidP="005100A8"/>
    <w:p w14:paraId="048154AD" w14:textId="77777777" w:rsidR="002746C5" w:rsidRPr="00AE4FCE" w:rsidRDefault="002746C5" w:rsidP="005100A8">
      <w:r w:rsidRPr="00AE4FCE">
        <w:t>Φαρμακευτικό προϊόν για το οποίο απαιτείται ιατρική συνταγή.</w:t>
      </w:r>
    </w:p>
    <w:p w14:paraId="709A1257" w14:textId="77777777" w:rsidR="002746C5" w:rsidRPr="00AE4FCE" w:rsidRDefault="002746C5" w:rsidP="005100A8"/>
    <w:p w14:paraId="61BE833C" w14:textId="77777777" w:rsidR="002746C5" w:rsidRPr="00AE4FCE" w:rsidRDefault="002746C5" w:rsidP="005100A8"/>
    <w:p w14:paraId="64BD7095" w14:textId="77777777" w:rsidR="002746C5" w:rsidRPr="00AE4FCE" w:rsidRDefault="002746C5" w:rsidP="005100A8">
      <w:pPr>
        <w:pBdr>
          <w:top w:val="single" w:sz="4" w:space="1" w:color="auto"/>
          <w:left w:val="single" w:sz="4" w:space="4" w:color="auto"/>
          <w:bottom w:val="single" w:sz="4" w:space="1" w:color="auto"/>
          <w:right w:val="single" w:sz="4" w:space="4" w:color="auto"/>
        </w:pBdr>
        <w:ind w:left="567" w:hanging="567"/>
      </w:pPr>
      <w:r w:rsidRPr="00AE4FCE">
        <w:rPr>
          <w:b/>
          <w:bCs/>
        </w:rPr>
        <w:t>15.</w:t>
      </w:r>
      <w:r w:rsidRPr="00AE4FCE">
        <w:rPr>
          <w:b/>
          <w:bCs/>
        </w:rPr>
        <w:tab/>
        <w:t>ΟΔΗΓΙΕΣ ΧΡΗΣΗΣ</w:t>
      </w:r>
    </w:p>
    <w:p w14:paraId="5294F186" w14:textId="77777777" w:rsidR="002746C5" w:rsidRPr="00AE4FCE" w:rsidRDefault="002746C5" w:rsidP="005100A8"/>
    <w:p w14:paraId="37028303" w14:textId="77777777" w:rsidR="002746C5" w:rsidRPr="00AE4FCE" w:rsidRDefault="002746C5" w:rsidP="005100A8"/>
    <w:p w14:paraId="7668E20D" w14:textId="77777777" w:rsidR="002746C5" w:rsidRPr="00AE4FCE" w:rsidRDefault="002746C5" w:rsidP="005100A8">
      <w:pPr>
        <w:pBdr>
          <w:top w:val="single" w:sz="4" w:space="1" w:color="auto"/>
          <w:left w:val="single" w:sz="4" w:space="4" w:color="auto"/>
          <w:bottom w:val="single" w:sz="4" w:space="1" w:color="auto"/>
          <w:right w:val="single" w:sz="4" w:space="4" w:color="auto"/>
        </w:pBdr>
        <w:ind w:left="567" w:hanging="567"/>
      </w:pPr>
      <w:r w:rsidRPr="00AE4FCE">
        <w:rPr>
          <w:b/>
          <w:bCs/>
        </w:rPr>
        <w:t>16.</w:t>
      </w:r>
      <w:r w:rsidRPr="00AE4FCE">
        <w:rPr>
          <w:b/>
          <w:bCs/>
        </w:rPr>
        <w:tab/>
        <w:t>ΠΛΗΡΟΦΟΡΙΕΣ ΣΕ BRAILLE</w:t>
      </w:r>
    </w:p>
    <w:p w14:paraId="30B5165E" w14:textId="77777777" w:rsidR="002746C5" w:rsidRPr="00AE4FCE" w:rsidRDefault="002746C5" w:rsidP="005100A8"/>
    <w:p w14:paraId="2E27E18D" w14:textId="77777777" w:rsidR="002746C5" w:rsidRPr="00AE4FCE" w:rsidRDefault="002746C5" w:rsidP="005100A8">
      <w:r w:rsidRPr="00AE4FCE">
        <w:t>Firazyr 30 mg</w:t>
      </w:r>
    </w:p>
    <w:p w14:paraId="4B04AA0D" w14:textId="77777777" w:rsidR="002746C5" w:rsidRPr="00AE4FCE" w:rsidRDefault="002746C5" w:rsidP="005100A8"/>
    <w:p w14:paraId="0CFC87AC" w14:textId="77777777" w:rsidR="00344647" w:rsidRPr="00AE4FCE" w:rsidRDefault="00344647" w:rsidP="00344647">
      <w:pPr>
        <w:tabs>
          <w:tab w:val="left" w:pos="567"/>
        </w:tabs>
        <w:spacing w:line="260" w:lineRule="exact"/>
        <w:rPr>
          <w:u w:val="single"/>
        </w:rPr>
      </w:pPr>
    </w:p>
    <w:p w14:paraId="4EED87E2" w14:textId="77777777" w:rsidR="00344647" w:rsidRPr="00AE4FCE" w:rsidRDefault="00344647" w:rsidP="00344647">
      <w:pPr>
        <w:pBdr>
          <w:top w:val="single" w:sz="4" w:space="1" w:color="auto"/>
          <w:left w:val="single" w:sz="4" w:space="4" w:color="auto"/>
          <w:bottom w:val="single" w:sz="4" w:space="0" w:color="auto"/>
          <w:right w:val="single" w:sz="4" w:space="4" w:color="auto"/>
        </w:pBdr>
        <w:rPr>
          <w:i/>
        </w:rPr>
      </w:pPr>
      <w:r w:rsidRPr="00AE4FCE">
        <w:rPr>
          <w:b/>
        </w:rPr>
        <w:t>17.</w:t>
      </w:r>
      <w:r w:rsidRPr="00AE4FCE">
        <w:rPr>
          <w:b/>
        </w:rPr>
        <w:tab/>
        <w:t xml:space="preserve">ΜΟΝΑΔΙΚΟΣ ΑΝΑΓΝΩΡΙΣΤΙΚΟΣ ΚΩΔΙΚΟΣ – ΔΙΣΔΙΑΣΤΑΤΟΣ ΓΡΑΜΜΩΤΟΣ </w:t>
      </w:r>
      <w:r w:rsidR="006C29F1" w:rsidRPr="00AE4FCE">
        <w:rPr>
          <w:b/>
        </w:rPr>
        <w:tab/>
      </w:r>
      <w:r w:rsidRPr="00AE4FCE">
        <w:rPr>
          <w:b/>
        </w:rPr>
        <w:t>ΚΩΔΙΚΑΣ (2D)</w:t>
      </w:r>
    </w:p>
    <w:p w14:paraId="0982BE00" w14:textId="77777777" w:rsidR="00344647" w:rsidRPr="00AE4FCE" w:rsidRDefault="00344647" w:rsidP="00344647">
      <w:pPr>
        <w:rPr>
          <w:highlight w:val="yellow"/>
        </w:rPr>
      </w:pPr>
    </w:p>
    <w:p w14:paraId="77BFB1C1" w14:textId="77777777" w:rsidR="00344647" w:rsidRDefault="00344647" w:rsidP="00344647">
      <w:pPr>
        <w:tabs>
          <w:tab w:val="left" w:pos="567"/>
        </w:tabs>
        <w:rPr>
          <w:highlight w:val="lightGray"/>
          <w:shd w:val="clear" w:color="auto" w:fill="CCCCCC"/>
        </w:rPr>
      </w:pPr>
      <w:r>
        <w:rPr>
          <w:highlight w:val="lightGray"/>
        </w:rPr>
        <w:t>Δισδιάστατος γραμμωτός κώδικας (2D) που φέρει τον περιληφθέντα μοναδικό αναγνωριστικό κωδικό.</w:t>
      </w:r>
    </w:p>
    <w:p w14:paraId="10133C51" w14:textId="77777777" w:rsidR="00344647" w:rsidRPr="00AE4FCE" w:rsidRDefault="00344647" w:rsidP="00344647">
      <w:pPr>
        <w:rPr>
          <w:highlight w:val="yellow"/>
        </w:rPr>
      </w:pPr>
    </w:p>
    <w:p w14:paraId="4CFDA500" w14:textId="77777777" w:rsidR="00344647" w:rsidRPr="00AE4FCE" w:rsidRDefault="00344647" w:rsidP="00344647">
      <w:pPr>
        <w:rPr>
          <w:highlight w:val="yellow"/>
        </w:rPr>
      </w:pPr>
    </w:p>
    <w:p w14:paraId="39AFC5F8" w14:textId="77777777" w:rsidR="00344647" w:rsidRPr="00AE4FCE" w:rsidRDefault="00344647" w:rsidP="00344647">
      <w:pPr>
        <w:pBdr>
          <w:top w:val="single" w:sz="4" w:space="1" w:color="auto"/>
          <w:left w:val="single" w:sz="4" w:space="4" w:color="auto"/>
          <w:bottom w:val="single" w:sz="4" w:space="0" w:color="auto"/>
          <w:right w:val="single" w:sz="4" w:space="4" w:color="auto"/>
        </w:pBdr>
        <w:rPr>
          <w:i/>
        </w:rPr>
      </w:pPr>
      <w:r w:rsidRPr="00AE4FCE">
        <w:rPr>
          <w:b/>
        </w:rPr>
        <w:t>18.</w:t>
      </w:r>
      <w:r w:rsidRPr="00AE4FCE">
        <w:rPr>
          <w:b/>
        </w:rPr>
        <w:tab/>
        <w:t xml:space="preserve">ΜΟΝΑΔΙΚΟΣ ΑΝΑΓΝΩΡΙΣΤΙΚΟΣ ΚΩΔΙΚΟΣ – ΔΕΔΟΜΕΝΑ ΑΝΑΓΝΩΣΙΜΑ ΑΠΟ </w:t>
      </w:r>
      <w:r w:rsidR="006C29F1" w:rsidRPr="00AE4FCE">
        <w:rPr>
          <w:b/>
        </w:rPr>
        <w:tab/>
      </w:r>
      <w:r w:rsidRPr="00AE4FCE">
        <w:rPr>
          <w:b/>
        </w:rPr>
        <w:t>ΤΟΝ ΑΝΘΡΩΠΟ</w:t>
      </w:r>
    </w:p>
    <w:p w14:paraId="274A942F" w14:textId="77777777" w:rsidR="00344647" w:rsidRPr="00AE4FCE" w:rsidRDefault="00344647" w:rsidP="00344647"/>
    <w:p w14:paraId="7323A7C9" w14:textId="77777777" w:rsidR="00344647" w:rsidRPr="00AE4FCE" w:rsidRDefault="00344647" w:rsidP="00344647">
      <w:pPr>
        <w:tabs>
          <w:tab w:val="left" w:pos="567"/>
        </w:tabs>
        <w:spacing w:line="260" w:lineRule="exact"/>
      </w:pPr>
      <w:r w:rsidRPr="00AE4FCE">
        <w:t>PC</w:t>
      </w:r>
    </w:p>
    <w:p w14:paraId="39E8CC9F" w14:textId="77777777" w:rsidR="00344647" w:rsidRPr="00AE4FCE" w:rsidRDefault="00344647" w:rsidP="00344647">
      <w:pPr>
        <w:tabs>
          <w:tab w:val="left" w:pos="567"/>
        </w:tabs>
        <w:spacing w:line="260" w:lineRule="exact"/>
      </w:pPr>
      <w:r w:rsidRPr="00AE4FCE">
        <w:t>SN</w:t>
      </w:r>
    </w:p>
    <w:p w14:paraId="32FEBA51" w14:textId="77777777" w:rsidR="00344647" w:rsidRPr="00AE4FCE" w:rsidRDefault="00344647" w:rsidP="00446EF2">
      <w:pPr>
        <w:tabs>
          <w:tab w:val="left" w:pos="567"/>
        </w:tabs>
        <w:spacing w:line="260" w:lineRule="exact"/>
      </w:pPr>
      <w:r w:rsidRPr="00AE4FCE">
        <w:t>NN</w:t>
      </w:r>
    </w:p>
    <w:p w14:paraId="713E84FF" w14:textId="77777777" w:rsidR="00CC680A" w:rsidRPr="00AE4FCE" w:rsidRDefault="00CC680A" w:rsidP="005100A8">
      <w:pPr>
        <w:pBdr>
          <w:top w:val="single" w:sz="4" w:space="1" w:color="auto"/>
          <w:left w:val="single" w:sz="4" w:space="4" w:color="auto"/>
          <w:bottom w:val="single" w:sz="4" w:space="1" w:color="auto"/>
          <w:right w:val="single" w:sz="4" w:space="4" w:color="auto"/>
        </w:pBdr>
        <w:rPr>
          <w:b/>
        </w:rPr>
      </w:pPr>
      <w:r w:rsidRPr="00AE4FCE">
        <w:rPr>
          <w:b/>
          <w:bCs/>
        </w:rPr>
        <w:br w:type="page"/>
      </w:r>
      <w:r w:rsidRPr="00AE4FCE">
        <w:rPr>
          <w:b/>
        </w:rPr>
        <w:lastRenderedPageBreak/>
        <w:t>ΕΝΔΕΙΞΕΙΣ ΠΟΥ ΠΡΕΠΕΙ ΝΑ ΑΝΑΓΡΑΦΟΝΤΑΙ ΣΤΗΝ ΕΞΩΤΕΡΙΚΗ ΣΥΣΚΕΥΑΣΙΑ</w:t>
      </w:r>
    </w:p>
    <w:p w14:paraId="06812719" w14:textId="77777777" w:rsidR="00F00124" w:rsidRPr="00AE4FCE" w:rsidRDefault="00F00124" w:rsidP="005100A8">
      <w:pPr>
        <w:pBdr>
          <w:top w:val="single" w:sz="4" w:space="1" w:color="auto"/>
          <w:left w:val="single" w:sz="4" w:space="4" w:color="auto"/>
          <w:bottom w:val="single" w:sz="4" w:space="1" w:color="auto"/>
          <w:right w:val="single" w:sz="4" w:space="4" w:color="auto"/>
        </w:pBdr>
        <w:rPr>
          <w:b/>
        </w:rPr>
      </w:pPr>
    </w:p>
    <w:p w14:paraId="23C59252" w14:textId="77777777" w:rsidR="00CC680A" w:rsidRPr="00AE4FCE" w:rsidRDefault="00CC680A" w:rsidP="005100A8">
      <w:pPr>
        <w:pBdr>
          <w:top w:val="single" w:sz="4" w:space="1" w:color="auto"/>
          <w:left w:val="single" w:sz="4" w:space="4" w:color="auto"/>
          <w:bottom w:val="single" w:sz="4" w:space="1" w:color="auto"/>
          <w:right w:val="single" w:sz="4" w:space="4" w:color="auto"/>
        </w:pBdr>
        <w:rPr>
          <w:b/>
        </w:rPr>
      </w:pPr>
      <w:r w:rsidRPr="00AE4FCE">
        <w:rPr>
          <w:b/>
        </w:rPr>
        <w:t>Εξωτερικό κουτί πολυσυσκευασίας (συμπεριλαμβάνοντας το κυανό πλαίσιο)</w:t>
      </w:r>
    </w:p>
    <w:p w14:paraId="6D8B1C04" w14:textId="77777777" w:rsidR="00CC680A" w:rsidRPr="00AE4FCE" w:rsidRDefault="00CC680A" w:rsidP="005100A8"/>
    <w:p w14:paraId="0CBEC98E" w14:textId="77777777" w:rsidR="00CC680A" w:rsidRPr="00AE4FCE" w:rsidRDefault="00CC680A" w:rsidP="005100A8"/>
    <w:p w14:paraId="0E47090E" w14:textId="77777777" w:rsidR="00CC680A" w:rsidRPr="00AE4FCE" w:rsidRDefault="00CC680A" w:rsidP="005100A8">
      <w:pPr>
        <w:pBdr>
          <w:top w:val="single" w:sz="4" w:space="1" w:color="auto"/>
          <w:left w:val="single" w:sz="4" w:space="4" w:color="auto"/>
          <w:bottom w:val="single" w:sz="4" w:space="1" w:color="auto"/>
          <w:right w:val="single" w:sz="4" w:space="4" w:color="auto"/>
        </w:pBdr>
        <w:ind w:left="567" w:hanging="567"/>
      </w:pPr>
      <w:r w:rsidRPr="00AE4FCE">
        <w:rPr>
          <w:b/>
        </w:rPr>
        <w:t>1.</w:t>
      </w:r>
      <w:r w:rsidRPr="00AE4FCE">
        <w:rPr>
          <w:b/>
        </w:rPr>
        <w:tab/>
        <w:t>ΟΝΟΜΑΣΙΑ ΤΟΥ ΦΑΡΜΑΚΕΥΤΙΚΟΥ ΠΡΟΪΟΝΤΟΣ</w:t>
      </w:r>
    </w:p>
    <w:p w14:paraId="563327F7" w14:textId="77777777" w:rsidR="00CC680A" w:rsidRPr="00AE4FCE" w:rsidRDefault="00CC680A" w:rsidP="005100A8"/>
    <w:p w14:paraId="03910C52" w14:textId="77777777" w:rsidR="00CC680A" w:rsidRPr="00AE4FCE" w:rsidRDefault="00CC680A" w:rsidP="005100A8">
      <w:r w:rsidRPr="00AE4FCE">
        <w:t>Firazyr 30 mg ενέσιμο διάλυμα σε προγεμισμένη σύριγγα</w:t>
      </w:r>
    </w:p>
    <w:p w14:paraId="6E92543E" w14:textId="77777777" w:rsidR="00CC680A" w:rsidRPr="00AE4FCE" w:rsidRDefault="00A15535" w:rsidP="005100A8">
      <w:r w:rsidRPr="00AE4FCE">
        <w:t>ι</w:t>
      </w:r>
      <w:r w:rsidR="00CC680A" w:rsidRPr="00AE4FCE">
        <w:t>κατιβάντη</w:t>
      </w:r>
    </w:p>
    <w:p w14:paraId="7EB6C009" w14:textId="77777777" w:rsidR="00CC680A" w:rsidRPr="00AE4FCE" w:rsidRDefault="00CC680A" w:rsidP="005100A8"/>
    <w:p w14:paraId="43F220AA" w14:textId="77777777" w:rsidR="00CC680A" w:rsidRPr="00AE4FCE" w:rsidRDefault="00CC680A" w:rsidP="005100A8"/>
    <w:p w14:paraId="3ADBFC4A" w14:textId="77777777" w:rsidR="00CC680A" w:rsidRPr="00AE4FCE" w:rsidRDefault="00CC680A" w:rsidP="005100A8">
      <w:pPr>
        <w:pBdr>
          <w:top w:val="single" w:sz="4" w:space="1" w:color="auto"/>
          <w:left w:val="single" w:sz="4" w:space="4" w:color="auto"/>
          <w:bottom w:val="single" w:sz="4" w:space="1" w:color="auto"/>
          <w:right w:val="single" w:sz="4" w:space="4" w:color="auto"/>
        </w:pBdr>
        <w:ind w:left="567" w:hanging="567"/>
        <w:rPr>
          <w:b/>
        </w:rPr>
      </w:pPr>
      <w:r w:rsidRPr="00AE4FCE">
        <w:rPr>
          <w:b/>
        </w:rPr>
        <w:t>2.</w:t>
      </w:r>
      <w:r w:rsidRPr="00AE4FCE">
        <w:rPr>
          <w:b/>
        </w:rPr>
        <w:tab/>
        <w:t>ΣΥΝΘΕΣΗ ΣΕ ΔΡΑΣΤΙΚΗ(ΕΣ) ΟΥΣΙΑ(ΕΣ)</w:t>
      </w:r>
    </w:p>
    <w:p w14:paraId="246A7741" w14:textId="77777777" w:rsidR="00CC680A" w:rsidRPr="00AE4FCE" w:rsidRDefault="00CC680A" w:rsidP="005100A8"/>
    <w:p w14:paraId="236DC052" w14:textId="77777777" w:rsidR="00CC680A" w:rsidRPr="00AE4FCE" w:rsidRDefault="00CC680A" w:rsidP="005100A8">
      <w:pPr>
        <w:rPr>
          <w:strike/>
        </w:rPr>
      </w:pPr>
      <w:r w:rsidRPr="00AE4FCE">
        <w:t>Κάθε προγεμισμένη σύριγγα των 3</w:t>
      </w:r>
      <w:r w:rsidR="00401E90" w:rsidRPr="00AE4FCE">
        <w:t> ml</w:t>
      </w:r>
      <w:r w:rsidRPr="00AE4FCE">
        <w:t xml:space="preserve"> περιέχει οξική ικατιβάντη που ισοδυναμεί με 30 mg ικατιβάντης.</w:t>
      </w:r>
    </w:p>
    <w:p w14:paraId="4477DD1C" w14:textId="77777777" w:rsidR="00CC680A" w:rsidRPr="00AE4FCE" w:rsidRDefault="00CC680A" w:rsidP="005100A8">
      <w:r w:rsidRPr="00AE4FCE">
        <w:t>Κάθε ml διαλύματος περιέχει 10 mg ικατιβάντης.</w:t>
      </w:r>
    </w:p>
    <w:p w14:paraId="456A5469" w14:textId="77777777" w:rsidR="00CC680A" w:rsidRPr="00AE4FCE" w:rsidRDefault="00CC680A" w:rsidP="005100A8"/>
    <w:p w14:paraId="1B3526CD" w14:textId="77777777" w:rsidR="00CC680A" w:rsidRPr="00AE4FCE" w:rsidRDefault="00CC680A" w:rsidP="005100A8"/>
    <w:p w14:paraId="611E341A" w14:textId="77777777" w:rsidR="00CC680A" w:rsidRDefault="00CC680A" w:rsidP="005100A8">
      <w:pPr>
        <w:pBdr>
          <w:top w:val="single" w:sz="4" w:space="1" w:color="auto"/>
          <w:left w:val="single" w:sz="4" w:space="4" w:color="auto"/>
          <w:bottom w:val="single" w:sz="4" w:space="1" w:color="auto"/>
          <w:right w:val="single" w:sz="4" w:space="4" w:color="auto"/>
        </w:pBdr>
        <w:ind w:left="567" w:hanging="567"/>
        <w:rPr>
          <w:highlight w:val="lightGray"/>
        </w:rPr>
      </w:pPr>
      <w:r w:rsidRPr="00AE4FCE">
        <w:rPr>
          <w:b/>
        </w:rPr>
        <w:t>3.</w:t>
      </w:r>
      <w:r w:rsidRPr="00AE4FCE">
        <w:rPr>
          <w:b/>
        </w:rPr>
        <w:tab/>
        <w:t>ΚΑΤΑΛΟΓΟΣ ΕΚΔΟΧΩΝ</w:t>
      </w:r>
    </w:p>
    <w:p w14:paraId="5EC1BB09" w14:textId="77777777" w:rsidR="00CC680A" w:rsidRPr="00AE4FCE" w:rsidRDefault="00CC680A" w:rsidP="005100A8"/>
    <w:p w14:paraId="49313032" w14:textId="77777777" w:rsidR="00CC680A" w:rsidRPr="00AE4FCE" w:rsidRDefault="00CC680A" w:rsidP="005100A8">
      <w:r w:rsidRPr="00AE4FCE">
        <w:t>Περιέχει: παγόμορφο οξικό οξύ, υδροξείδιο του νατρίου, χλωριούχο νάτριο, ύδωρ για ενέσιμα.</w:t>
      </w:r>
    </w:p>
    <w:p w14:paraId="7F12C587" w14:textId="77777777" w:rsidR="00CC680A" w:rsidRPr="00AE4FCE" w:rsidRDefault="00CC680A" w:rsidP="005100A8"/>
    <w:p w14:paraId="0E30C44E" w14:textId="77777777" w:rsidR="00CC680A" w:rsidRPr="00AE4FCE" w:rsidRDefault="00CC680A" w:rsidP="005100A8"/>
    <w:p w14:paraId="7FE7AC57" w14:textId="77777777" w:rsidR="00CC680A" w:rsidRPr="00AE4FCE" w:rsidRDefault="00CC680A" w:rsidP="005100A8">
      <w:pPr>
        <w:pBdr>
          <w:top w:val="single" w:sz="4" w:space="1" w:color="auto"/>
          <w:left w:val="single" w:sz="4" w:space="4" w:color="auto"/>
          <w:bottom w:val="single" w:sz="4" w:space="1" w:color="auto"/>
          <w:right w:val="single" w:sz="4" w:space="4" w:color="auto"/>
        </w:pBdr>
        <w:ind w:left="567" w:hanging="567"/>
      </w:pPr>
      <w:r w:rsidRPr="00AE4FCE">
        <w:rPr>
          <w:b/>
        </w:rPr>
        <w:t>4.</w:t>
      </w:r>
      <w:r w:rsidRPr="00AE4FCE">
        <w:rPr>
          <w:b/>
        </w:rPr>
        <w:tab/>
        <w:t>ΦΑΡΜΑΚΟΤΕΧΝΙΚΗ ΜΟΡΦΗ ΚΑΙ ΠΕΡΙΕΧΟΜΕΝΟ</w:t>
      </w:r>
    </w:p>
    <w:p w14:paraId="75CB74CC" w14:textId="77777777" w:rsidR="00CC680A" w:rsidRPr="00AE4FCE" w:rsidRDefault="00CC680A" w:rsidP="005100A8"/>
    <w:p w14:paraId="194CA53B" w14:textId="77777777" w:rsidR="00CC680A" w:rsidRPr="00AE4FCE" w:rsidRDefault="00CC680A" w:rsidP="005100A8">
      <w:r w:rsidRPr="00AE4FCE">
        <w:t>Ενέσιμο διάλυμα</w:t>
      </w:r>
    </w:p>
    <w:p w14:paraId="2C6B8A4C" w14:textId="77777777" w:rsidR="00CC680A" w:rsidRPr="00AE4FCE" w:rsidRDefault="00CC680A" w:rsidP="005100A8">
      <w:r w:rsidRPr="00AE4FCE">
        <w:t>Πολυσυσκευασία που περιέχει τρεις προγεμισμένες σύριγγες και τρεις βελόνες 25G</w:t>
      </w:r>
    </w:p>
    <w:p w14:paraId="34A5527D" w14:textId="77777777" w:rsidR="00CC680A" w:rsidRPr="00AE4FCE" w:rsidRDefault="00CC680A" w:rsidP="005100A8"/>
    <w:p w14:paraId="455A46D3" w14:textId="77777777" w:rsidR="00CC680A" w:rsidRPr="00AE4FCE" w:rsidRDefault="00CC680A" w:rsidP="005100A8"/>
    <w:p w14:paraId="335BD615" w14:textId="77777777" w:rsidR="00CC680A" w:rsidRDefault="00CC680A" w:rsidP="005100A8">
      <w:pPr>
        <w:pBdr>
          <w:top w:val="single" w:sz="4" w:space="1" w:color="auto"/>
          <w:left w:val="single" w:sz="4" w:space="4" w:color="auto"/>
          <w:bottom w:val="single" w:sz="4" w:space="1" w:color="auto"/>
          <w:right w:val="single" w:sz="4" w:space="4" w:color="auto"/>
        </w:pBdr>
        <w:ind w:left="567" w:hanging="567"/>
        <w:rPr>
          <w:highlight w:val="lightGray"/>
        </w:rPr>
      </w:pPr>
      <w:r w:rsidRPr="00AE4FCE">
        <w:rPr>
          <w:b/>
        </w:rPr>
        <w:t>5.</w:t>
      </w:r>
      <w:r w:rsidRPr="00AE4FCE">
        <w:rPr>
          <w:b/>
        </w:rPr>
        <w:tab/>
        <w:t>ΤΡΟΠΟΣ ΚΑΙ ΟΔΟΣ(ΟΙ) ΧΟΡΗΓΗΣΗΣ</w:t>
      </w:r>
    </w:p>
    <w:p w14:paraId="6530BDC4" w14:textId="77777777" w:rsidR="00CC680A" w:rsidRPr="00AE4FCE" w:rsidRDefault="00CC680A" w:rsidP="005100A8">
      <w:pPr>
        <w:rPr>
          <w:i/>
        </w:rPr>
      </w:pPr>
    </w:p>
    <w:p w14:paraId="19ECF5C0" w14:textId="77777777" w:rsidR="00CC680A" w:rsidRPr="00AE4FCE" w:rsidRDefault="00CC680A" w:rsidP="005100A8">
      <w:r w:rsidRPr="00AE4FCE">
        <w:t>Υποδόρια χρήση</w:t>
      </w:r>
    </w:p>
    <w:p w14:paraId="329C8FA8" w14:textId="77777777" w:rsidR="00CC680A" w:rsidRPr="00AE4FCE" w:rsidRDefault="00CC680A" w:rsidP="005100A8">
      <w:r w:rsidRPr="00AE4FCE">
        <w:t>Διαβάστε το φύλλο οδηγιών πριν από τη χορήγηση</w:t>
      </w:r>
    </w:p>
    <w:p w14:paraId="3B3FEFC1" w14:textId="77777777" w:rsidR="00CC680A" w:rsidRPr="00AE4FCE" w:rsidRDefault="00CC680A" w:rsidP="005100A8">
      <w:r w:rsidRPr="00AE4FCE">
        <w:t>Για μία χρήση μόνο</w:t>
      </w:r>
    </w:p>
    <w:p w14:paraId="1EDDA325" w14:textId="77777777" w:rsidR="00CC680A" w:rsidRPr="00AE4FCE" w:rsidRDefault="00CC680A" w:rsidP="005100A8"/>
    <w:p w14:paraId="37C888BA" w14:textId="77777777" w:rsidR="00CC680A" w:rsidRPr="00AE4FCE" w:rsidRDefault="00CC680A" w:rsidP="005100A8"/>
    <w:p w14:paraId="23320996" w14:textId="77777777" w:rsidR="00CC680A" w:rsidRPr="00AE4FCE" w:rsidRDefault="00CC680A" w:rsidP="005100A8">
      <w:pPr>
        <w:pBdr>
          <w:top w:val="single" w:sz="4" w:space="1" w:color="auto"/>
          <w:left w:val="single" w:sz="4" w:space="4" w:color="auto"/>
          <w:bottom w:val="single" w:sz="4" w:space="1" w:color="auto"/>
          <w:right w:val="single" w:sz="4" w:space="4" w:color="auto"/>
        </w:pBdr>
        <w:ind w:left="567" w:hanging="567"/>
      </w:pPr>
      <w:r w:rsidRPr="00AE4FCE">
        <w:rPr>
          <w:b/>
        </w:rPr>
        <w:t>6.</w:t>
      </w:r>
      <w:r w:rsidRPr="00AE4FCE">
        <w:rPr>
          <w:b/>
        </w:rPr>
        <w:tab/>
        <w:t>ΕΙΔΙΚΗ ΠΡΟΕΙΔΟΠΟΙΗΣΗ ΣΥΜΦΩΝΑ ΜΕ ΤΗΝ ΟΠΟΙΑ ΤΟ ΦΑΡΜΑΚΕΥΤΙΚΟ ΠΡΟΪΟΝ ΠΡΕΠΕΙ ΝΑ ΦΥΛΑΣΣΕΤΑΙ ΣΕ ΘΕΣΗ ΤΗΝ ΟΠΟΙΑ ΔΕΝ ΒΛΕΠΟΥΝ ΚΑΙ ΔΕΝ ΠΡΟΣΕΓΓΙΖΟΥΝ ΤΑ ΠΑΙΔΙΑ</w:t>
      </w:r>
    </w:p>
    <w:p w14:paraId="51A673F1" w14:textId="77777777" w:rsidR="00CC680A" w:rsidRPr="00AE4FCE" w:rsidRDefault="00CC680A" w:rsidP="005100A8"/>
    <w:p w14:paraId="79BAC415" w14:textId="77777777" w:rsidR="00CC680A" w:rsidRPr="00AE4FCE" w:rsidRDefault="00CC680A" w:rsidP="005100A8">
      <w:r w:rsidRPr="00AE4FCE">
        <w:t>Να φυλάσσεται σε θέση</w:t>
      </w:r>
      <w:r w:rsidR="00787EDA" w:rsidRPr="00AE4FCE">
        <w:t>,</w:t>
      </w:r>
      <w:r w:rsidRPr="00AE4FCE">
        <w:t xml:space="preserve"> την οποία δεν βλέπουν και δεν προσεγγίζουν τα παιδιά.</w:t>
      </w:r>
    </w:p>
    <w:p w14:paraId="0D014A2D" w14:textId="77777777" w:rsidR="00CC680A" w:rsidRPr="00AE4FCE" w:rsidRDefault="00CC680A" w:rsidP="005100A8"/>
    <w:p w14:paraId="05874D3C" w14:textId="77777777" w:rsidR="00CC680A" w:rsidRPr="00AE4FCE" w:rsidRDefault="00CC680A" w:rsidP="005100A8"/>
    <w:p w14:paraId="32AAA2B5" w14:textId="77777777" w:rsidR="00CC680A" w:rsidRDefault="00CC680A" w:rsidP="005100A8">
      <w:pPr>
        <w:pBdr>
          <w:top w:val="single" w:sz="4" w:space="1" w:color="auto"/>
          <w:left w:val="single" w:sz="4" w:space="4" w:color="auto"/>
          <w:bottom w:val="single" w:sz="4" w:space="1" w:color="auto"/>
          <w:right w:val="single" w:sz="4" w:space="4" w:color="auto"/>
        </w:pBdr>
        <w:ind w:left="567" w:hanging="567"/>
        <w:rPr>
          <w:highlight w:val="lightGray"/>
        </w:rPr>
      </w:pPr>
      <w:r w:rsidRPr="00AE4FCE">
        <w:rPr>
          <w:b/>
        </w:rPr>
        <w:t>7.</w:t>
      </w:r>
      <w:r w:rsidRPr="00AE4FCE">
        <w:rPr>
          <w:b/>
        </w:rPr>
        <w:tab/>
        <w:t>ΑΛΛΗ(ΕΣ) ΕΙΔΙΚΗ(ΕΣ) ΠΡΟΕΙΔΟΠΟΙΗΣΗ(ΕΙΣ), ΕΑΝ ΕΙΝΑΙ ΑΠΑΡΑΙΤΗΤΗ(ΕΣ)</w:t>
      </w:r>
    </w:p>
    <w:p w14:paraId="5730BE2A" w14:textId="77777777" w:rsidR="00CC680A" w:rsidRPr="00AE4FCE" w:rsidRDefault="00CC680A" w:rsidP="005100A8"/>
    <w:p w14:paraId="03FC24E2" w14:textId="77777777" w:rsidR="00CC680A" w:rsidRPr="00AE4FCE" w:rsidRDefault="00CC680A" w:rsidP="005100A8"/>
    <w:p w14:paraId="7B1F9A7C" w14:textId="77777777" w:rsidR="00CC680A" w:rsidRDefault="00CC680A" w:rsidP="005100A8">
      <w:pPr>
        <w:pBdr>
          <w:top w:val="single" w:sz="4" w:space="1" w:color="auto"/>
          <w:left w:val="single" w:sz="4" w:space="4" w:color="auto"/>
          <w:bottom w:val="single" w:sz="4" w:space="1" w:color="auto"/>
          <w:right w:val="single" w:sz="4" w:space="4" w:color="auto"/>
        </w:pBdr>
        <w:ind w:left="567" w:hanging="567"/>
        <w:rPr>
          <w:highlight w:val="lightGray"/>
        </w:rPr>
      </w:pPr>
      <w:r w:rsidRPr="00AE4FCE">
        <w:rPr>
          <w:b/>
        </w:rPr>
        <w:t>8.</w:t>
      </w:r>
      <w:r w:rsidRPr="00AE4FCE">
        <w:rPr>
          <w:b/>
        </w:rPr>
        <w:tab/>
        <w:t>ΗΜΕΡΟΜΗΝΙΑ ΛΗΞΗΣ</w:t>
      </w:r>
    </w:p>
    <w:p w14:paraId="06768395" w14:textId="77777777" w:rsidR="00CC680A" w:rsidRPr="00AE4FCE" w:rsidRDefault="00CC680A" w:rsidP="005100A8"/>
    <w:p w14:paraId="0BA29A6A" w14:textId="77777777" w:rsidR="00CC680A" w:rsidRPr="00AE4FCE" w:rsidRDefault="00CC680A" w:rsidP="005100A8">
      <w:r w:rsidRPr="00AE4FCE">
        <w:t>ΛΗΞΗ</w:t>
      </w:r>
    </w:p>
    <w:p w14:paraId="780A7938" w14:textId="77777777" w:rsidR="00CC680A" w:rsidRPr="00AE4FCE" w:rsidRDefault="00CC680A" w:rsidP="005100A8"/>
    <w:p w14:paraId="44D959B2" w14:textId="77777777" w:rsidR="00CC680A" w:rsidRPr="00AE4FCE" w:rsidRDefault="00CC680A" w:rsidP="005100A8"/>
    <w:p w14:paraId="6152E159" w14:textId="77777777" w:rsidR="00CC680A" w:rsidRPr="00AE4FCE" w:rsidRDefault="00CC680A" w:rsidP="005100A8">
      <w:pPr>
        <w:pBdr>
          <w:top w:val="single" w:sz="4" w:space="1" w:color="auto"/>
          <w:left w:val="single" w:sz="4" w:space="4" w:color="auto"/>
          <w:bottom w:val="single" w:sz="4" w:space="1" w:color="auto"/>
          <w:right w:val="single" w:sz="4" w:space="4" w:color="auto"/>
        </w:pBdr>
        <w:ind w:left="567" w:hanging="567"/>
      </w:pPr>
      <w:r w:rsidRPr="00AE4FCE">
        <w:rPr>
          <w:b/>
        </w:rPr>
        <w:t>9.</w:t>
      </w:r>
      <w:r w:rsidRPr="00AE4FCE">
        <w:rPr>
          <w:b/>
        </w:rPr>
        <w:tab/>
        <w:t>ΕΙΔΙΚΕΣ ΣΥΝΘΗΚΕΣ ΦΥΛΑΞΗΣ</w:t>
      </w:r>
    </w:p>
    <w:p w14:paraId="439BEB73" w14:textId="77777777" w:rsidR="00CC680A" w:rsidRPr="00AE4FCE" w:rsidRDefault="00CC680A" w:rsidP="005100A8"/>
    <w:p w14:paraId="4FA465A1" w14:textId="77777777" w:rsidR="00CC680A" w:rsidRPr="00AE4FCE" w:rsidRDefault="00CC680A" w:rsidP="005100A8">
      <w:r w:rsidRPr="00AE4FCE">
        <w:t>Μη φυλάσσετε σε θερμοκρασία μεγαλύτερη των 25°C. Μην καταψύχετε.</w:t>
      </w:r>
    </w:p>
    <w:p w14:paraId="70DBBCEF" w14:textId="77777777" w:rsidR="00CC680A" w:rsidRPr="00AE4FCE" w:rsidRDefault="00CC680A" w:rsidP="005100A8">
      <w:pPr>
        <w:ind w:left="567" w:hanging="567"/>
      </w:pPr>
    </w:p>
    <w:p w14:paraId="38EC08CC" w14:textId="77777777" w:rsidR="00CC680A" w:rsidRPr="00AE4FCE" w:rsidRDefault="00CC680A" w:rsidP="005100A8">
      <w:pPr>
        <w:pBdr>
          <w:top w:val="single" w:sz="4" w:space="1" w:color="auto"/>
          <w:left w:val="single" w:sz="4" w:space="4" w:color="auto"/>
          <w:bottom w:val="single" w:sz="4" w:space="1" w:color="auto"/>
          <w:right w:val="single" w:sz="4" w:space="4" w:color="auto"/>
        </w:pBdr>
        <w:ind w:left="567" w:hanging="567"/>
        <w:rPr>
          <w:b/>
        </w:rPr>
      </w:pPr>
      <w:r w:rsidRPr="00AE4FCE">
        <w:rPr>
          <w:b/>
        </w:rPr>
        <w:lastRenderedPageBreak/>
        <w:t>10.</w:t>
      </w:r>
      <w:r w:rsidRPr="00AE4FCE">
        <w:rPr>
          <w:b/>
        </w:rPr>
        <w:tab/>
        <w:t>ΙΔΙΑΙΤΕΡΕΣ ΠΡΟΦΥΛΑΞΕΙΣ ΓΙΑ ΤΗΝ ΑΠΟΡΡΙΨΗ ΤΩΝ ΜΗ ΧΡΗΣΙΜΟΠΟΙΗΘΕΝΤΩΝ ΦΑΡΜΑΚΕΥΤΙΚΩΝ ΠΡΟΪΟΝΤΩΝ Ή ΤΩΝ ΥΠΟΛΕΙΜΜΑΤΩΝ ΠΟΥ ΠΡΟΕΡΧΟΝΤΑΙ ΑΠΟ ΑΥΤΑ, ΕΦΟΣΟΝ ΑΠΑΙΤΕΙΤΑΙ</w:t>
      </w:r>
    </w:p>
    <w:p w14:paraId="521A4A35" w14:textId="77777777" w:rsidR="00CC680A" w:rsidRPr="00AE4FCE" w:rsidRDefault="00CC680A" w:rsidP="005100A8"/>
    <w:p w14:paraId="559DB3C3" w14:textId="77777777" w:rsidR="00CC680A" w:rsidRPr="00AE4FCE" w:rsidRDefault="00CC680A" w:rsidP="005100A8"/>
    <w:p w14:paraId="1E0617E2" w14:textId="77777777" w:rsidR="00CC680A" w:rsidRPr="00AE4FCE" w:rsidRDefault="00CC680A" w:rsidP="005100A8">
      <w:pPr>
        <w:pBdr>
          <w:top w:val="single" w:sz="4" w:space="1" w:color="auto"/>
          <w:left w:val="single" w:sz="4" w:space="4" w:color="auto"/>
          <w:bottom w:val="single" w:sz="4" w:space="1" w:color="auto"/>
          <w:right w:val="single" w:sz="4" w:space="4" w:color="auto"/>
        </w:pBdr>
        <w:ind w:left="567" w:hanging="567"/>
        <w:rPr>
          <w:b/>
        </w:rPr>
      </w:pPr>
      <w:r w:rsidRPr="00AE4FCE">
        <w:rPr>
          <w:b/>
        </w:rPr>
        <w:t>11.</w:t>
      </w:r>
      <w:r w:rsidRPr="00AE4FCE">
        <w:rPr>
          <w:b/>
        </w:rPr>
        <w:tab/>
        <w:t>ΟΝΟΜΑ ΚΑΙ ΔΙΕΥΘΥΝΣΗ ΤΟΥ ΚΑΤΟΧΟΥ ΤΗΣ ΑΔΕΙΑΣ ΚΥΚΛΟΦΟΡΙΑΣ</w:t>
      </w:r>
    </w:p>
    <w:p w14:paraId="6ACEFCFC" w14:textId="77777777" w:rsidR="00CC680A" w:rsidRPr="00AE4FCE" w:rsidRDefault="00CC680A" w:rsidP="005100A8"/>
    <w:p w14:paraId="21CC3F1E" w14:textId="77777777" w:rsidR="00C8152F" w:rsidRPr="00D16663" w:rsidRDefault="003E7AB4" w:rsidP="00C8152F">
      <w:pPr>
        <w:numPr>
          <w:ilvl w:val="12"/>
          <w:numId w:val="0"/>
        </w:numPr>
        <w:ind w:right="-2"/>
        <w:rPr>
          <w:lang w:val="en-US"/>
        </w:rPr>
      </w:pPr>
      <w:r w:rsidRPr="00D16663">
        <w:rPr>
          <w:lang w:val="en-US"/>
        </w:rPr>
        <w:t>Takeda Pharmaceuticals International AG Ireland Branch</w:t>
      </w:r>
    </w:p>
    <w:p w14:paraId="339E2735" w14:textId="77777777" w:rsidR="00523305" w:rsidRPr="00D16663" w:rsidRDefault="00523305" w:rsidP="00523305">
      <w:pPr>
        <w:rPr>
          <w:lang w:val="en-US"/>
        </w:rPr>
      </w:pPr>
      <w:r w:rsidRPr="00D16663">
        <w:rPr>
          <w:lang w:val="en-US"/>
        </w:rPr>
        <w:t>Block 2 Miesian Plaza</w:t>
      </w:r>
    </w:p>
    <w:p w14:paraId="5552F6C4" w14:textId="77777777" w:rsidR="00523305" w:rsidRPr="00D16663" w:rsidRDefault="00523305" w:rsidP="00523305">
      <w:pPr>
        <w:rPr>
          <w:lang w:val="en-US"/>
        </w:rPr>
      </w:pPr>
      <w:r w:rsidRPr="00D16663">
        <w:rPr>
          <w:lang w:val="en-US"/>
        </w:rPr>
        <w:t>50–58 Baggot Street Lower</w:t>
      </w:r>
    </w:p>
    <w:p w14:paraId="6AD1A739" w14:textId="77777777" w:rsidR="00C8152F" w:rsidRPr="00AE4FCE" w:rsidRDefault="00C8152F" w:rsidP="00213E24">
      <w:r w:rsidRPr="00AE4FCE">
        <w:t>Dublin 2</w:t>
      </w:r>
    </w:p>
    <w:p w14:paraId="080936BD" w14:textId="77777777" w:rsidR="00523305" w:rsidRPr="00AE4FCE" w:rsidRDefault="004C0022" w:rsidP="00C8152F">
      <w:r w:rsidRPr="00AE4FCE">
        <w:t xml:space="preserve">D02 </w:t>
      </w:r>
      <w:r w:rsidR="00523305" w:rsidRPr="00AE4FCE">
        <w:t>HW68</w:t>
      </w:r>
    </w:p>
    <w:p w14:paraId="64859C0B" w14:textId="77777777" w:rsidR="00C8152F" w:rsidRPr="00AE4FCE" w:rsidRDefault="00C8152F" w:rsidP="00C8152F">
      <w:r w:rsidRPr="00AE4FCE">
        <w:t>Ιρλανδία</w:t>
      </w:r>
    </w:p>
    <w:p w14:paraId="74C0325A" w14:textId="77777777" w:rsidR="00CC680A" w:rsidRPr="00AE4FCE" w:rsidRDefault="00CC680A" w:rsidP="005100A8"/>
    <w:p w14:paraId="0C58972B" w14:textId="77777777" w:rsidR="00CC680A" w:rsidRPr="00AE4FCE" w:rsidRDefault="00CC680A" w:rsidP="005100A8"/>
    <w:p w14:paraId="3DABF276" w14:textId="77777777" w:rsidR="00CC680A" w:rsidRPr="00AE4FCE" w:rsidRDefault="00CC680A" w:rsidP="005100A8">
      <w:pPr>
        <w:pBdr>
          <w:top w:val="single" w:sz="4" w:space="1" w:color="auto"/>
          <w:left w:val="single" w:sz="4" w:space="4" w:color="auto"/>
          <w:bottom w:val="single" w:sz="4" w:space="1" w:color="auto"/>
          <w:right w:val="single" w:sz="4" w:space="4" w:color="auto"/>
        </w:pBdr>
        <w:ind w:left="567" w:hanging="567"/>
      </w:pPr>
      <w:r w:rsidRPr="00AE4FCE">
        <w:rPr>
          <w:b/>
        </w:rPr>
        <w:t>12.</w:t>
      </w:r>
      <w:r w:rsidRPr="00AE4FCE">
        <w:rPr>
          <w:b/>
        </w:rPr>
        <w:tab/>
        <w:t>ΑΡΙΘΜΟΣ(ΟΙ) ΑΔΕΙΑΣ ΚΥΚΛΟΦΟΡΙΑΣ</w:t>
      </w:r>
    </w:p>
    <w:p w14:paraId="0881684B" w14:textId="77777777" w:rsidR="00CC680A" w:rsidRPr="00AE4FCE" w:rsidRDefault="00CC680A" w:rsidP="005100A8"/>
    <w:p w14:paraId="678ACD66" w14:textId="77777777" w:rsidR="00CC680A" w:rsidRPr="00AE4FCE" w:rsidRDefault="00CC680A" w:rsidP="005100A8">
      <w:r w:rsidRPr="00AE4FCE">
        <w:t>EU/1/08/461/002</w:t>
      </w:r>
    </w:p>
    <w:p w14:paraId="52F6BF2F" w14:textId="77777777" w:rsidR="00CC680A" w:rsidRPr="00AE4FCE" w:rsidRDefault="00CC680A" w:rsidP="005100A8"/>
    <w:p w14:paraId="5F1154F3" w14:textId="77777777" w:rsidR="00CC680A" w:rsidRPr="00AE4FCE" w:rsidRDefault="00CC680A" w:rsidP="005100A8"/>
    <w:p w14:paraId="36F4D72E" w14:textId="77777777" w:rsidR="00CC680A" w:rsidRPr="00AE4FCE" w:rsidRDefault="00CC680A" w:rsidP="005100A8">
      <w:pPr>
        <w:pBdr>
          <w:top w:val="single" w:sz="4" w:space="1" w:color="auto"/>
          <w:left w:val="single" w:sz="4" w:space="4" w:color="auto"/>
          <w:bottom w:val="single" w:sz="4" w:space="1" w:color="auto"/>
          <w:right w:val="single" w:sz="4" w:space="4" w:color="auto"/>
        </w:pBdr>
        <w:ind w:left="567" w:hanging="567"/>
      </w:pPr>
      <w:r w:rsidRPr="00AE4FCE">
        <w:rPr>
          <w:b/>
        </w:rPr>
        <w:t>13.</w:t>
      </w:r>
      <w:r w:rsidRPr="00AE4FCE">
        <w:rPr>
          <w:b/>
        </w:rPr>
        <w:tab/>
        <w:t>ΑΡΙΘΜΟΣ ΠΑΡΤΙΔΑΣ</w:t>
      </w:r>
    </w:p>
    <w:p w14:paraId="69EFBE93" w14:textId="77777777" w:rsidR="00CC680A" w:rsidRPr="00AE4FCE" w:rsidRDefault="00CC680A" w:rsidP="005100A8"/>
    <w:p w14:paraId="2D6EF674" w14:textId="77777777" w:rsidR="00CC680A" w:rsidRPr="00AE4FCE" w:rsidRDefault="00CC680A" w:rsidP="005100A8">
      <w:r w:rsidRPr="00AE4FCE">
        <w:t>Παρτίδα</w:t>
      </w:r>
    </w:p>
    <w:p w14:paraId="14F18CF2" w14:textId="77777777" w:rsidR="00CC680A" w:rsidRPr="00AE4FCE" w:rsidRDefault="00CC680A" w:rsidP="005100A8"/>
    <w:p w14:paraId="11B8DA5C" w14:textId="77777777" w:rsidR="00CC680A" w:rsidRPr="00AE4FCE" w:rsidRDefault="00CC680A" w:rsidP="005100A8"/>
    <w:p w14:paraId="7B9DC8F8" w14:textId="77777777" w:rsidR="00CC680A" w:rsidRPr="00AE4FCE" w:rsidRDefault="00CC680A" w:rsidP="005100A8">
      <w:pPr>
        <w:pBdr>
          <w:top w:val="single" w:sz="4" w:space="1" w:color="auto"/>
          <w:left w:val="single" w:sz="4" w:space="4" w:color="auto"/>
          <w:bottom w:val="single" w:sz="4" w:space="1" w:color="auto"/>
          <w:right w:val="single" w:sz="4" w:space="4" w:color="auto"/>
        </w:pBdr>
        <w:ind w:left="567" w:hanging="567"/>
      </w:pPr>
      <w:r w:rsidRPr="00AE4FCE">
        <w:rPr>
          <w:b/>
        </w:rPr>
        <w:t>14.</w:t>
      </w:r>
      <w:r w:rsidRPr="00AE4FCE">
        <w:rPr>
          <w:b/>
        </w:rPr>
        <w:tab/>
      </w:r>
      <w:r w:rsidRPr="00AE4FCE">
        <w:rPr>
          <w:b/>
          <w:bCs/>
        </w:rPr>
        <w:t>ΓΕΝΙΚΗ</w:t>
      </w:r>
      <w:r w:rsidRPr="00AE4FCE">
        <w:rPr>
          <w:b/>
        </w:rPr>
        <w:t xml:space="preserve"> ΚΑΤΑΤΑΞΗ ΓΙΑ ΤΗ ΔΙΑΘΕΣΗ</w:t>
      </w:r>
    </w:p>
    <w:p w14:paraId="6F33D238" w14:textId="77777777" w:rsidR="00CC680A" w:rsidRPr="00AE4FCE" w:rsidRDefault="00CC680A" w:rsidP="005100A8"/>
    <w:p w14:paraId="32149F90" w14:textId="77777777" w:rsidR="00CC680A" w:rsidRPr="00AE4FCE" w:rsidRDefault="00CC680A" w:rsidP="005100A8">
      <w:r w:rsidRPr="00AE4FCE">
        <w:t>Φαρμακευτικό προϊόν για το οποίο απαιτείται ιατρική συνταγή.</w:t>
      </w:r>
    </w:p>
    <w:p w14:paraId="5C3A1C78" w14:textId="77777777" w:rsidR="00CC680A" w:rsidRPr="00AE4FCE" w:rsidRDefault="00CC680A" w:rsidP="005100A8"/>
    <w:p w14:paraId="3C631A89" w14:textId="77777777" w:rsidR="00CC680A" w:rsidRPr="00AE4FCE" w:rsidRDefault="00CC680A" w:rsidP="005100A8"/>
    <w:p w14:paraId="40FDC5AC" w14:textId="77777777" w:rsidR="00CC680A" w:rsidRPr="00AE4FCE" w:rsidRDefault="00CC680A" w:rsidP="005100A8">
      <w:pPr>
        <w:pBdr>
          <w:top w:val="single" w:sz="4" w:space="1" w:color="auto"/>
          <w:left w:val="single" w:sz="4" w:space="4" w:color="auto"/>
          <w:bottom w:val="single" w:sz="4" w:space="1" w:color="auto"/>
          <w:right w:val="single" w:sz="4" w:space="4" w:color="auto"/>
        </w:pBdr>
        <w:ind w:left="567" w:hanging="567"/>
      </w:pPr>
      <w:r w:rsidRPr="00AE4FCE">
        <w:rPr>
          <w:b/>
        </w:rPr>
        <w:t>15.</w:t>
      </w:r>
      <w:r w:rsidRPr="00AE4FCE">
        <w:rPr>
          <w:b/>
        </w:rPr>
        <w:tab/>
      </w:r>
      <w:r w:rsidRPr="00AE4FCE">
        <w:rPr>
          <w:b/>
          <w:bCs/>
        </w:rPr>
        <w:t>ΟΔΗΓΙΕΣ</w:t>
      </w:r>
      <w:r w:rsidRPr="00AE4FCE">
        <w:rPr>
          <w:b/>
        </w:rPr>
        <w:t xml:space="preserve"> ΧΡΗΣΗΣ</w:t>
      </w:r>
    </w:p>
    <w:p w14:paraId="62953166" w14:textId="77777777" w:rsidR="00CC680A" w:rsidRPr="00AE4FCE" w:rsidRDefault="00CC680A" w:rsidP="005100A8"/>
    <w:p w14:paraId="1094EEB3" w14:textId="77777777" w:rsidR="00CC680A" w:rsidRPr="00AE4FCE" w:rsidRDefault="00CC680A" w:rsidP="005100A8"/>
    <w:p w14:paraId="3C95F7EF" w14:textId="77777777" w:rsidR="00CC680A" w:rsidRPr="00AE4FCE" w:rsidRDefault="00CC680A" w:rsidP="005100A8">
      <w:pPr>
        <w:pBdr>
          <w:top w:val="single" w:sz="4" w:space="1" w:color="auto"/>
          <w:left w:val="single" w:sz="4" w:space="4" w:color="auto"/>
          <w:bottom w:val="single" w:sz="4" w:space="1" w:color="auto"/>
          <w:right w:val="single" w:sz="4" w:space="4" w:color="auto"/>
        </w:pBdr>
        <w:ind w:left="567" w:hanging="567"/>
      </w:pPr>
      <w:r w:rsidRPr="00AE4FCE">
        <w:rPr>
          <w:b/>
        </w:rPr>
        <w:t>16.</w:t>
      </w:r>
      <w:r w:rsidRPr="00AE4FCE">
        <w:rPr>
          <w:b/>
        </w:rPr>
        <w:tab/>
      </w:r>
      <w:r w:rsidRPr="00AE4FCE">
        <w:rPr>
          <w:b/>
          <w:bCs/>
        </w:rPr>
        <w:t>ΠΛΗΡΟΦΟΡΙΕΣ</w:t>
      </w:r>
      <w:r w:rsidRPr="00AE4FCE">
        <w:rPr>
          <w:b/>
        </w:rPr>
        <w:t xml:space="preserve"> ΣΕ BRAILLE</w:t>
      </w:r>
    </w:p>
    <w:p w14:paraId="60555A6C" w14:textId="77777777" w:rsidR="00CC680A" w:rsidRPr="00AE4FCE" w:rsidRDefault="00CC680A" w:rsidP="005100A8"/>
    <w:p w14:paraId="457ACFD4" w14:textId="77777777" w:rsidR="00CC680A" w:rsidRPr="00AE4FCE" w:rsidRDefault="00CC680A" w:rsidP="005100A8">
      <w:r w:rsidRPr="00AE4FCE">
        <w:t>Firazyr 30 mg</w:t>
      </w:r>
    </w:p>
    <w:p w14:paraId="1383D5C1" w14:textId="77777777" w:rsidR="00CC680A" w:rsidRPr="00AE4FCE" w:rsidRDefault="00CC680A" w:rsidP="005100A8"/>
    <w:p w14:paraId="43AC0981" w14:textId="77777777" w:rsidR="00344647" w:rsidRPr="00AE4FCE" w:rsidRDefault="00344647" w:rsidP="00344647">
      <w:pPr>
        <w:tabs>
          <w:tab w:val="left" w:pos="567"/>
        </w:tabs>
        <w:spacing w:line="260" w:lineRule="exact"/>
        <w:rPr>
          <w:u w:val="single"/>
        </w:rPr>
      </w:pPr>
    </w:p>
    <w:p w14:paraId="39F58323" w14:textId="77777777" w:rsidR="00344647" w:rsidRPr="00AE4FCE" w:rsidRDefault="00344647" w:rsidP="00344647">
      <w:pPr>
        <w:pBdr>
          <w:top w:val="single" w:sz="4" w:space="1" w:color="auto"/>
          <w:left w:val="single" w:sz="4" w:space="4" w:color="auto"/>
          <w:bottom w:val="single" w:sz="4" w:space="0" w:color="auto"/>
          <w:right w:val="single" w:sz="4" w:space="4" w:color="auto"/>
        </w:pBdr>
        <w:rPr>
          <w:i/>
        </w:rPr>
      </w:pPr>
      <w:r w:rsidRPr="00AE4FCE">
        <w:rPr>
          <w:b/>
        </w:rPr>
        <w:t>17.</w:t>
      </w:r>
      <w:r w:rsidRPr="00AE4FCE">
        <w:rPr>
          <w:b/>
        </w:rPr>
        <w:tab/>
        <w:t xml:space="preserve">ΜΟΝΑΔΙΚΟΣ ΑΝΑΓΝΩΡΙΣΤΙΚΟΣ ΚΩΔΙΚΟΣ – ΔΙΣΔΙΑΣΤΑΤΟΣ ΓΡΑΜΜΩΤΟΣ </w:t>
      </w:r>
      <w:r w:rsidR="006C29F1" w:rsidRPr="00AE4FCE">
        <w:rPr>
          <w:b/>
        </w:rPr>
        <w:tab/>
      </w:r>
      <w:r w:rsidRPr="00AE4FCE">
        <w:rPr>
          <w:b/>
        </w:rPr>
        <w:t>ΚΩΔΙΚΑΣ (2D)</w:t>
      </w:r>
    </w:p>
    <w:p w14:paraId="1AB4B76D" w14:textId="77777777" w:rsidR="00344647" w:rsidRPr="00AE4FCE" w:rsidRDefault="00344647" w:rsidP="00344647">
      <w:pPr>
        <w:rPr>
          <w:highlight w:val="yellow"/>
        </w:rPr>
      </w:pPr>
    </w:p>
    <w:p w14:paraId="21ED7EAE" w14:textId="77777777" w:rsidR="00344647" w:rsidRDefault="00344647" w:rsidP="00344647">
      <w:pPr>
        <w:tabs>
          <w:tab w:val="left" w:pos="567"/>
        </w:tabs>
        <w:rPr>
          <w:highlight w:val="lightGray"/>
          <w:shd w:val="clear" w:color="auto" w:fill="CCCCCC"/>
        </w:rPr>
      </w:pPr>
      <w:r>
        <w:rPr>
          <w:highlight w:val="lightGray"/>
        </w:rPr>
        <w:t>Δισδιάστατος γραμμωτός κώδικας (2D) που φέρει τον περιληφθέντα μοναδικό αναγνωριστικό κωδικό.</w:t>
      </w:r>
    </w:p>
    <w:p w14:paraId="2F21A7E3" w14:textId="77777777" w:rsidR="00344647" w:rsidRPr="00AE4FCE" w:rsidRDefault="00344647" w:rsidP="00344647">
      <w:pPr>
        <w:rPr>
          <w:highlight w:val="yellow"/>
        </w:rPr>
      </w:pPr>
    </w:p>
    <w:p w14:paraId="39327EAA" w14:textId="77777777" w:rsidR="00344647" w:rsidRPr="00AE4FCE" w:rsidRDefault="00344647" w:rsidP="00344647">
      <w:pPr>
        <w:rPr>
          <w:highlight w:val="yellow"/>
        </w:rPr>
      </w:pPr>
    </w:p>
    <w:p w14:paraId="6132195F" w14:textId="77777777" w:rsidR="00344647" w:rsidRPr="00AE4FCE" w:rsidRDefault="00344647" w:rsidP="00344647">
      <w:pPr>
        <w:pBdr>
          <w:top w:val="single" w:sz="4" w:space="1" w:color="auto"/>
          <w:left w:val="single" w:sz="4" w:space="4" w:color="auto"/>
          <w:bottom w:val="single" w:sz="4" w:space="0" w:color="auto"/>
          <w:right w:val="single" w:sz="4" w:space="4" w:color="auto"/>
        </w:pBdr>
        <w:rPr>
          <w:i/>
        </w:rPr>
      </w:pPr>
      <w:r w:rsidRPr="00AE4FCE">
        <w:rPr>
          <w:b/>
        </w:rPr>
        <w:t>18.</w:t>
      </w:r>
      <w:r w:rsidRPr="00AE4FCE">
        <w:rPr>
          <w:b/>
        </w:rPr>
        <w:tab/>
        <w:t xml:space="preserve">ΜΟΝΑΔΙΚΟΣ ΑΝΑΓΝΩΡΙΣΤΙΚΟΣ ΚΩΔΙΚΟΣ – ΔΕΔΟΜΕΝΑ ΑΝΑΓΝΩΣΙΜΑ ΑΠΟ </w:t>
      </w:r>
      <w:r w:rsidR="006C29F1" w:rsidRPr="00AE4FCE">
        <w:rPr>
          <w:b/>
        </w:rPr>
        <w:tab/>
      </w:r>
      <w:r w:rsidRPr="00AE4FCE">
        <w:rPr>
          <w:b/>
        </w:rPr>
        <w:t>ΤΟΝ ΑΝΘΡΩΠΟ</w:t>
      </w:r>
    </w:p>
    <w:p w14:paraId="5A0434A4" w14:textId="77777777" w:rsidR="00344647" w:rsidRPr="00AE4FCE" w:rsidRDefault="00344647" w:rsidP="00344647"/>
    <w:p w14:paraId="6E645D54" w14:textId="77777777" w:rsidR="00344647" w:rsidRPr="00AE4FCE" w:rsidRDefault="00344647" w:rsidP="00344647">
      <w:pPr>
        <w:tabs>
          <w:tab w:val="left" w:pos="567"/>
        </w:tabs>
        <w:spacing w:line="260" w:lineRule="exact"/>
      </w:pPr>
      <w:r w:rsidRPr="00AE4FCE">
        <w:t>PC</w:t>
      </w:r>
    </w:p>
    <w:p w14:paraId="1B5D52FC" w14:textId="77777777" w:rsidR="00344647" w:rsidRPr="00AE4FCE" w:rsidRDefault="00344647" w:rsidP="00344647">
      <w:pPr>
        <w:tabs>
          <w:tab w:val="left" w:pos="567"/>
        </w:tabs>
        <w:spacing w:line="260" w:lineRule="exact"/>
      </w:pPr>
      <w:r w:rsidRPr="00AE4FCE">
        <w:t>SN</w:t>
      </w:r>
    </w:p>
    <w:p w14:paraId="66453D93" w14:textId="77777777" w:rsidR="00344647" w:rsidRPr="00AE4FCE" w:rsidRDefault="00344647" w:rsidP="00344647">
      <w:pPr>
        <w:tabs>
          <w:tab w:val="left" w:pos="567"/>
        </w:tabs>
        <w:spacing w:line="260" w:lineRule="exact"/>
      </w:pPr>
      <w:r w:rsidRPr="00AE4FCE">
        <w:t>NN</w:t>
      </w:r>
    </w:p>
    <w:p w14:paraId="09581ACE" w14:textId="77777777" w:rsidR="00344647" w:rsidRPr="00AE4FCE" w:rsidRDefault="00344647" w:rsidP="00344647"/>
    <w:p w14:paraId="1409019E" w14:textId="77777777" w:rsidR="00344647" w:rsidRPr="00AE4FCE" w:rsidRDefault="00344647" w:rsidP="005100A8"/>
    <w:p w14:paraId="388FC764" w14:textId="77777777" w:rsidR="00CC680A" w:rsidRPr="00AE4FCE" w:rsidRDefault="00CC680A" w:rsidP="005100A8">
      <w:pPr>
        <w:pBdr>
          <w:top w:val="single" w:sz="4" w:space="1" w:color="auto"/>
          <w:left w:val="single" w:sz="4" w:space="4" w:color="auto"/>
          <w:bottom w:val="single" w:sz="4" w:space="1" w:color="auto"/>
          <w:right w:val="single" w:sz="4" w:space="4" w:color="auto"/>
        </w:pBdr>
        <w:rPr>
          <w:b/>
        </w:rPr>
      </w:pPr>
      <w:r w:rsidRPr="00AE4FCE">
        <w:rPr>
          <w:b/>
        </w:rPr>
        <w:br w:type="page"/>
      </w:r>
      <w:r w:rsidRPr="00AE4FCE">
        <w:rPr>
          <w:b/>
        </w:rPr>
        <w:lastRenderedPageBreak/>
        <w:t>ΕΝΔΕΙΞΕΙΣ ΠΟΥ ΠΡΕΠΕΙ ΝΑ ΑΝΑΓΡΑΦΟΝΤΑΙ ΣΤΗΝ ΕΞΩΤΕΡΙΚΗ ΣΥΣΚΕΥΑΣΙΑ</w:t>
      </w:r>
    </w:p>
    <w:p w14:paraId="7EE11B9E" w14:textId="77777777" w:rsidR="00F00124" w:rsidRPr="00AE4FCE" w:rsidRDefault="00F00124" w:rsidP="005100A8">
      <w:pPr>
        <w:pBdr>
          <w:top w:val="single" w:sz="4" w:space="1" w:color="auto"/>
          <w:left w:val="single" w:sz="4" w:space="4" w:color="auto"/>
          <w:bottom w:val="single" w:sz="4" w:space="1" w:color="auto"/>
          <w:right w:val="single" w:sz="4" w:space="4" w:color="auto"/>
        </w:pBdr>
        <w:rPr>
          <w:b/>
        </w:rPr>
      </w:pPr>
    </w:p>
    <w:p w14:paraId="1CED89DE" w14:textId="77777777" w:rsidR="00CC680A" w:rsidRPr="00AE4FCE" w:rsidRDefault="00CC680A" w:rsidP="005100A8">
      <w:pPr>
        <w:pBdr>
          <w:top w:val="single" w:sz="4" w:space="1" w:color="auto"/>
          <w:left w:val="single" w:sz="4" w:space="4" w:color="auto"/>
          <w:bottom w:val="single" w:sz="4" w:space="1" w:color="auto"/>
          <w:right w:val="single" w:sz="4" w:space="4" w:color="auto"/>
        </w:pBdr>
        <w:rPr>
          <w:b/>
        </w:rPr>
      </w:pPr>
      <w:r w:rsidRPr="00AE4FCE">
        <w:rPr>
          <w:b/>
        </w:rPr>
        <w:t>Ενδιάμεσο κουτί της πολυσυσκευασίας (χωρίς κυανό πλαίσιο)</w:t>
      </w:r>
    </w:p>
    <w:p w14:paraId="5FCEBABA" w14:textId="77777777" w:rsidR="00CC680A" w:rsidRPr="00AE4FCE" w:rsidRDefault="00CC680A" w:rsidP="005100A8"/>
    <w:p w14:paraId="18DE4A70" w14:textId="77777777" w:rsidR="00CC680A" w:rsidRPr="00AE4FCE" w:rsidRDefault="00CC680A" w:rsidP="005100A8"/>
    <w:p w14:paraId="22DA6E80" w14:textId="77777777" w:rsidR="00CC680A" w:rsidRPr="00AE4FCE" w:rsidRDefault="00CC680A" w:rsidP="005100A8">
      <w:pPr>
        <w:pBdr>
          <w:top w:val="single" w:sz="4" w:space="1" w:color="auto"/>
          <w:left w:val="single" w:sz="4" w:space="4" w:color="auto"/>
          <w:bottom w:val="single" w:sz="4" w:space="1" w:color="auto"/>
          <w:right w:val="single" w:sz="4" w:space="4" w:color="auto"/>
        </w:pBdr>
        <w:ind w:left="567" w:hanging="567"/>
      </w:pPr>
      <w:r w:rsidRPr="00AE4FCE">
        <w:rPr>
          <w:b/>
        </w:rPr>
        <w:t>1.</w:t>
      </w:r>
      <w:r w:rsidRPr="00AE4FCE">
        <w:rPr>
          <w:b/>
        </w:rPr>
        <w:tab/>
        <w:t>ΟΝΟΜΑΣΙΑ ΤΟΥ ΦΑΡΜΑΚΕΥΤΙΚΟΥ ΠΡΟΪΟΝΤΟΣ</w:t>
      </w:r>
    </w:p>
    <w:p w14:paraId="30CDE6BD" w14:textId="77777777" w:rsidR="00CC680A" w:rsidRPr="00AE4FCE" w:rsidRDefault="00CC680A" w:rsidP="005100A8"/>
    <w:p w14:paraId="6619AA03" w14:textId="77777777" w:rsidR="00CC680A" w:rsidRPr="00AE4FCE" w:rsidRDefault="00CC680A" w:rsidP="005100A8">
      <w:r w:rsidRPr="00AE4FCE">
        <w:t>Firazyr 30 mg ενέσιμο διάλυμα σε προγεμισμένη σύριγγα</w:t>
      </w:r>
    </w:p>
    <w:p w14:paraId="019C2EA1" w14:textId="77777777" w:rsidR="00CC680A" w:rsidRPr="00AE4FCE" w:rsidRDefault="00A15535" w:rsidP="005100A8">
      <w:r w:rsidRPr="00AE4FCE">
        <w:t>ι</w:t>
      </w:r>
      <w:r w:rsidR="00CC680A" w:rsidRPr="00AE4FCE">
        <w:t>κατιβάντη</w:t>
      </w:r>
    </w:p>
    <w:p w14:paraId="5FB57B6D" w14:textId="77777777" w:rsidR="00CC680A" w:rsidRPr="00AE4FCE" w:rsidRDefault="00CC680A" w:rsidP="005100A8"/>
    <w:p w14:paraId="504CF37E" w14:textId="77777777" w:rsidR="00CC680A" w:rsidRPr="00AE4FCE" w:rsidRDefault="00CC680A" w:rsidP="005100A8"/>
    <w:p w14:paraId="3326077C" w14:textId="77777777" w:rsidR="00CC680A" w:rsidRPr="00AE4FCE" w:rsidRDefault="00CC680A" w:rsidP="005100A8">
      <w:pPr>
        <w:pBdr>
          <w:top w:val="single" w:sz="4" w:space="1" w:color="auto"/>
          <w:left w:val="single" w:sz="4" w:space="4" w:color="auto"/>
          <w:bottom w:val="single" w:sz="4" w:space="1" w:color="auto"/>
          <w:right w:val="single" w:sz="4" w:space="4" w:color="auto"/>
        </w:pBdr>
        <w:ind w:left="567" w:hanging="567"/>
        <w:rPr>
          <w:b/>
        </w:rPr>
      </w:pPr>
      <w:r w:rsidRPr="00AE4FCE">
        <w:rPr>
          <w:b/>
        </w:rPr>
        <w:t>2.</w:t>
      </w:r>
      <w:r w:rsidRPr="00AE4FCE">
        <w:rPr>
          <w:b/>
        </w:rPr>
        <w:tab/>
        <w:t>ΣΥΝΘΕΣΗ ΣΕ ΔΡΑΣΤΙΚΗ(ΕΣ) ΟΥΣΙΑ(ΕΣ)</w:t>
      </w:r>
    </w:p>
    <w:p w14:paraId="54F9EA4D" w14:textId="77777777" w:rsidR="00CC680A" w:rsidRPr="00AE4FCE" w:rsidRDefault="00CC680A" w:rsidP="005100A8"/>
    <w:p w14:paraId="129E660A" w14:textId="77777777" w:rsidR="00CC680A" w:rsidRPr="00AE4FCE" w:rsidRDefault="00CC680A" w:rsidP="005100A8">
      <w:pPr>
        <w:rPr>
          <w:strike/>
        </w:rPr>
      </w:pPr>
      <w:r w:rsidRPr="00AE4FCE">
        <w:t>Κάθε προγεμισμένη σύριγγα των 3</w:t>
      </w:r>
      <w:r w:rsidR="00401E90" w:rsidRPr="00AE4FCE">
        <w:t> ml</w:t>
      </w:r>
      <w:r w:rsidRPr="00AE4FCE">
        <w:t xml:space="preserve"> περιέχει οξική ικατιβάντη που ισοδυναμεί με 30</w:t>
      </w:r>
      <w:r w:rsidR="00AA7C9B" w:rsidRPr="00AE4FCE">
        <w:t> </w:t>
      </w:r>
      <w:r w:rsidRPr="00AE4FCE">
        <w:t>mg ικατιβάντης.</w:t>
      </w:r>
    </w:p>
    <w:p w14:paraId="61BD4DD8" w14:textId="77777777" w:rsidR="00CC680A" w:rsidRPr="00AE4FCE" w:rsidRDefault="00CC680A" w:rsidP="005100A8">
      <w:r w:rsidRPr="00AE4FCE">
        <w:t>Κάθε ml διαλύματος περιέχει 10</w:t>
      </w:r>
      <w:r w:rsidR="00AA7C9B" w:rsidRPr="00AE4FCE">
        <w:t> </w:t>
      </w:r>
      <w:r w:rsidRPr="00AE4FCE">
        <w:t>mg ικατιβάντης.</w:t>
      </w:r>
    </w:p>
    <w:p w14:paraId="36604ADC" w14:textId="77777777" w:rsidR="00CC680A" w:rsidRPr="00AE4FCE" w:rsidRDefault="00CC680A" w:rsidP="005100A8"/>
    <w:p w14:paraId="2724A946" w14:textId="77777777" w:rsidR="00CC680A" w:rsidRPr="00AE4FCE" w:rsidRDefault="00CC680A" w:rsidP="005100A8"/>
    <w:p w14:paraId="447EA39E" w14:textId="77777777" w:rsidR="00CC680A" w:rsidRDefault="00CC680A" w:rsidP="005100A8">
      <w:pPr>
        <w:pBdr>
          <w:top w:val="single" w:sz="4" w:space="1" w:color="auto"/>
          <w:left w:val="single" w:sz="4" w:space="4" w:color="auto"/>
          <w:bottom w:val="single" w:sz="4" w:space="1" w:color="auto"/>
          <w:right w:val="single" w:sz="4" w:space="4" w:color="auto"/>
        </w:pBdr>
        <w:ind w:left="567" w:hanging="567"/>
        <w:rPr>
          <w:highlight w:val="lightGray"/>
        </w:rPr>
      </w:pPr>
      <w:r w:rsidRPr="00AE4FCE">
        <w:rPr>
          <w:b/>
        </w:rPr>
        <w:t>3.</w:t>
      </w:r>
      <w:r w:rsidRPr="00AE4FCE">
        <w:rPr>
          <w:b/>
        </w:rPr>
        <w:tab/>
        <w:t>ΚΑΤΑΛΟΓΟΣ ΕΚΔΟΧΩΝ</w:t>
      </w:r>
    </w:p>
    <w:p w14:paraId="4957BF49" w14:textId="77777777" w:rsidR="00CC680A" w:rsidRPr="00AE4FCE" w:rsidRDefault="00CC680A" w:rsidP="005100A8"/>
    <w:p w14:paraId="46523A05" w14:textId="77777777" w:rsidR="00CC680A" w:rsidRPr="00AE4FCE" w:rsidRDefault="00CC680A" w:rsidP="005100A8">
      <w:r w:rsidRPr="00AE4FCE">
        <w:t>Περιέχει: παγόμορφο οξικό οξύ, υδροξείδιο του νατρίου, χλωριούχο νάτριο, ύδωρ για ενέσιμα.</w:t>
      </w:r>
    </w:p>
    <w:p w14:paraId="5B88BE3C" w14:textId="77777777" w:rsidR="00CC680A" w:rsidRPr="00AE4FCE" w:rsidRDefault="00CC680A" w:rsidP="005100A8"/>
    <w:p w14:paraId="27F6FDA2" w14:textId="77777777" w:rsidR="00CC680A" w:rsidRPr="00AE4FCE" w:rsidRDefault="00CC680A" w:rsidP="005100A8"/>
    <w:p w14:paraId="496CF0AA" w14:textId="77777777" w:rsidR="00CC680A" w:rsidRPr="00AE4FCE" w:rsidRDefault="00CC680A" w:rsidP="005100A8">
      <w:pPr>
        <w:pBdr>
          <w:top w:val="single" w:sz="4" w:space="1" w:color="auto"/>
          <w:left w:val="single" w:sz="4" w:space="4" w:color="auto"/>
          <w:bottom w:val="single" w:sz="4" w:space="1" w:color="auto"/>
          <w:right w:val="single" w:sz="4" w:space="4" w:color="auto"/>
        </w:pBdr>
        <w:ind w:left="567" w:hanging="567"/>
      </w:pPr>
      <w:r w:rsidRPr="00AE4FCE">
        <w:rPr>
          <w:b/>
        </w:rPr>
        <w:t>4.</w:t>
      </w:r>
      <w:r w:rsidRPr="00AE4FCE">
        <w:rPr>
          <w:b/>
        </w:rPr>
        <w:tab/>
        <w:t>ΦΑΡΜΑΚΟΤΕΧΝΙΚΗ ΜΟΡΦΗ ΚΑΙ ΠΕΡΙΕΧΟΜΕΝΟ</w:t>
      </w:r>
    </w:p>
    <w:p w14:paraId="7359882A" w14:textId="77777777" w:rsidR="00CC680A" w:rsidRPr="00AE4FCE" w:rsidRDefault="00CC680A" w:rsidP="005100A8"/>
    <w:p w14:paraId="4CC9AE5D" w14:textId="77777777" w:rsidR="00CC680A" w:rsidRPr="00AE4FCE" w:rsidRDefault="00CC680A" w:rsidP="005100A8">
      <w:r w:rsidRPr="00AE4FCE">
        <w:t>Ενέσιμο διάλυμα</w:t>
      </w:r>
    </w:p>
    <w:p w14:paraId="70331068" w14:textId="77777777" w:rsidR="00CC680A" w:rsidRPr="00AE4FCE" w:rsidRDefault="007A54DB" w:rsidP="005100A8">
      <w:r w:rsidRPr="00AE4FCE">
        <w:t>Μ</w:t>
      </w:r>
      <w:r w:rsidR="00CC680A" w:rsidRPr="00AE4FCE">
        <w:t>ία προγεμισμένη σύριγγα και μία βελόνη 25G</w:t>
      </w:r>
      <w:r w:rsidRPr="00AE4FCE">
        <w:t>.</w:t>
      </w:r>
    </w:p>
    <w:p w14:paraId="720951D3" w14:textId="77777777" w:rsidR="00CC680A" w:rsidRPr="00AE4FCE" w:rsidRDefault="00DE522A" w:rsidP="005100A8">
      <w:r w:rsidRPr="00AE4FCE">
        <w:t xml:space="preserve">Μέρος </w:t>
      </w:r>
      <w:r w:rsidR="007A54DB" w:rsidRPr="00AE4FCE">
        <w:t>πολυσυσκευασίας, δεν μπορεί να πωληθεί ξεχωριστά.</w:t>
      </w:r>
    </w:p>
    <w:p w14:paraId="6A950928" w14:textId="77777777" w:rsidR="00CC680A" w:rsidRPr="00AE4FCE" w:rsidRDefault="00CC680A" w:rsidP="005100A8"/>
    <w:p w14:paraId="728D26F5" w14:textId="77777777" w:rsidR="003A563E" w:rsidRPr="00AE4FCE" w:rsidRDefault="003A563E" w:rsidP="005100A8"/>
    <w:p w14:paraId="2C1C86A2" w14:textId="77777777" w:rsidR="00CC680A" w:rsidRDefault="00CC680A" w:rsidP="005100A8">
      <w:pPr>
        <w:pBdr>
          <w:top w:val="single" w:sz="4" w:space="1" w:color="auto"/>
          <w:left w:val="single" w:sz="4" w:space="4" w:color="auto"/>
          <w:bottom w:val="single" w:sz="4" w:space="1" w:color="auto"/>
          <w:right w:val="single" w:sz="4" w:space="4" w:color="auto"/>
        </w:pBdr>
        <w:ind w:left="567" w:hanging="567"/>
        <w:rPr>
          <w:highlight w:val="lightGray"/>
        </w:rPr>
      </w:pPr>
      <w:r w:rsidRPr="00AE4FCE">
        <w:rPr>
          <w:b/>
        </w:rPr>
        <w:t>5.</w:t>
      </w:r>
      <w:r w:rsidRPr="00AE4FCE">
        <w:rPr>
          <w:b/>
        </w:rPr>
        <w:tab/>
        <w:t>ΤΡΟΠΟΣ ΚΑΙ ΟΔΟΣ(ΟΙ) ΧΟΡΗΓΗΣΗΣ</w:t>
      </w:r>
    </w:p>
    <w:p w14:paraId="5D65B19E" w14:textId="77777777" w:rsidR="00CC680A" w:rsidRPr="00AE4FCE" w:rsidRDefault="00CC680A" w:rsidP="005100A8">
      <w:pPr>
        <w:rPr>
          <w:i/>
        </w:rPr>
      </w:pPr>
    </w:p>
    <w:p w14:paraId="215BE027" w14:textId="77777777" w:rsidR="00CC680A" w:rsidRPr="00AE4FCE" w:rsidRDefault="00CC680A" w:rsidP="005100A8">
      <w:r w:rsidRPr="00AE4FCE">
        <w:t>Υποδόρια χρήση</w:t>
      </w:r>
    </w:p>
    <w:p w14:paraId="5CB30545" w14:textId="77777777" w:rsidR="00CC680A" w:rsidRPr="00AE4FCE" w:rsidRDefault="00CC680A" w:rsidP="005100A8">
      <w:r w:rsidRPr="00AE4FCE">
        <w:t>Διαβάστε το φύλλο οδηγιών πριν από τη χορήγηση</w:t>
      </w:r>
    </w:p>
    <w:p w14:paraId="5ADDFE62" w14:textId="77777777" w:rsidR="00CC680A" w:rsidRPr="00AE4FCE" w:rsidRDefault="00CC680A" w:rsidP="005100A8">
      <w:r w:rsidRPr="00AE4FCE">
        <w:t>Για μία χρήση μόνο</w:t>
      </w:r>
    </w:p>
    <w:p w14:paraId="1174D909" w14:textId="77777777" w:rsidR="00CC680A" w:rsidRPr="00AE4FCE" w:rsidRDefault="00CC680A" w:rsidP="005100A8"/>
    <w:p w14:paraId="4AB6E32B" w14:textId="77777777" w:rsidR="00CC680A" w:rsidRPr="00AE4FCE" w:rsidRDefault="00CC680A" w:rsidP="005100A8"/>
    <w:p w14:paraId="6535CB99" w14:textId="77777777" w:rsidR="00CC680A" w:rsidRPr="00AE4FCE" w:rsidRDefault="00CC680A" w:rsidP="005100A8">
      <w:pPr>
        <w:pBdr>
          <w:top w:val="single" w:sz="4" w:space="1" w:color="auto"/>
          <w:left w:val="single" w:sz="4" w:space="4" w:color="auto"/>
          <w:bottom w:val="single" w:sz="4" w:space="1" w:color="auto"/>
          <w:right w:val="single" w:sz="4" w:space="4" w:color="auto"/>
        </w:pBdr>
        <w:ind w:left="567" w:hanging="567"/>
      </w:pPr>
      <w:r w:rsidRPr="00AE4FCE">
        <w:rPr>
          <w:b/>
        </w:rPr>
        <w:t>6.</w:t>
      </w:r>
      <w:r w:rsidRPr="00AE4FCE">
        <w:rPr>
          <w:b/>
        </w:rPr>
        <w:tab/>
        <w:t>ΕΙΔΙΚΗ ΠΡΟΕΙΔΟΠΟΙΗΣΗ ΣΥΜΦΩΝΑ ΜΕ ΤΗΝ ΟΠΟΙΑ ΤΟ ΦΑΡΜΑΚΕΥΤΙΚΟ ΠΡΟΪΟΝ ΠΡΕΠΕΙ ΝΑ ΦΥΛΑΣΣΕΤΑΙ ΣΕ ΘΕΣΗ ΤΗΝ ΟΠΟΙΑ ΔΕΝ ΒΛΕΠΟΥΝ ΚΑΙ ΔΕΝ ΠΡΟΣΕΓΓΙΖΟΥΝ ΤΑ ΠΑΙΔΙΑ</w:t>
      </w:r>
    </w:p>
    <w:p w14:paraId="5BD0AAC3" w14:textId="77777777" w:rsidR="00CC680A" w:rsidRPr="00AE4FCE" w:rsidRDefault="00CC680A" w:rsidP="005100A8"/>
    <w:p w14:paraId="6F33D02E" w14:textId="77777777" w:rsidR="00CC680A" w:rsidRPr="00AE4FCE" w:rsidRDefault="00CC680A" w:rsidP="005100A8">
      <w:r w:rsidRPr="00AE4FCE">
        <w:t>Να φυλάσσεται σε θέση</w:t>
      </w:r>
      <w:r w:rsidR="00787EDA" w:rsidRPr="00AE4FCE">
        <w:t>,</w:t>
      </w:r>
      <w:r w:rsidRPr="00AE4FCE">
        <w:t xml:space="preserve"> την οποία δεν βλέπουν και δεν προσεγγίζουν τα παιδιά.</w:t>
      </w:r>
    </w:p>
    <w:p w14:paraId="31C670A5" w14:textId="77777777" w:rsidR="00CC680A" w:rsidRPr="00AE4FCE" w:rsidRDefault="00CC680A" w:rsidP="005100A8"/>
    <w:p w14:paraId="24DC2E34" w14:textId="77777777" w:rsidR="00CC680A" w:rsidRPr="00AE4FCE" w:rsidRDefault="00CC680A" w:rsidP="005100A8"/>
    <w:p w14:paraId="2DE54693" w14:textId="77777777" w:rsidR="00CC680A" w:rsidRDefault="00CC680A" w:rsidP="005100A8">
      <w:pPr>
        <w:pBdr>
          <w:top w:val="single" w:sz="4" w:space="1" w:color="auto"/>
          <w:left w:val="single" w:sz="4" w:space="4" w:color="auto"/>
          <w:bottom w:val="single" w:sz="4" w:space="1" w:color="auto"/>
          <w:right w:val="single" w:sz="4" w:space="4" w:color="auto"/>
        </w:pBdr>
        <w:ind w:left="567" w:hanging="567"/>
        <w:rPr>
          <w:highlight w:val="lightGray"/>
        </w:rPr>
      </w:pPr>
      <w:r w:rsidRPr="00AE4FCE">
        <w:rPr>
          <w:b/>
        </w:rPr>
        <w:t>7.</w:t>
      </w:r>
      <w:r w:rsidRPr="00AE4FCE">
        <w:rPr>
          <w:b/>
        </w:rPr>
        <w:tab/>
        <w:t>ΑΛΛΗ(ΕΣ) ΕΙΔΙΚΗ(ΕΣ) ΠΡΟΕΙΔΟΠΟΙΗΣΗ(ΕΙΣ), ΕΑΝ ΕΙΝΑΙ ΑΠΑΡΑΙΤΗΤΗ(ΕΣ)</w:t>
      </w:r>
    </w:p>
    <w:p w14:paraId="4FD14C65" w14:textId="77777777" w:rsidR="00CC680A" w:rsidRPr="00AE4FCE" w:rsidRDefault="00CC680A" w:rsidP="005100A8"/>
    <w:p w14:paraId="2B6C941C" w14:textId="77777777" w:rsidR="00CC680A" w:rsidRPr="00AE4FCE" w:rsidRDefault="00CC680A" w:rsidP="005100A8"/>
    <w:p w14:paraId="7F7AD2B4" w14:textId="77777777" w:rsidR="00CC680A" w:rsidRDefault="00CC680A" w:rsidP="005100A8">
      <w:pPr>
        <w:pBdr>
          <w:top w:val="single" w:sz="4" w:space="1" w:color="auto"/>
          <w:left w:val="single" w:sz="4" w:space="4" w:color="auto"/>
          <w:bottom w:val="single" w:sz="4" w:space="1" w:color="auto"/>
          <w:right w:val="single" w:sz="4" w:space="4" w:color="auto"/>
        </w:pBdr>
        <w:ind w:left="567" w:hanging="567"/>
        <w:rPr>
          <w:highlight w:val="lightGray"/>
        </w:rPr>
      </w:pPr>
      <w:r w:rsidRPr="00AE4FCE">
        <w:rPr>
          <w:b/>
        </w:rPr>
        <w:t>8.</w:t>
      </w:r>
      <w:r w:rsidRPr="00AE4FCE">
        <w:rPr>
          <w:b/>
        </w:rPr>
        <w:tab/>
        <w:t>ΗΜΕΡΟΜΗΝΙΑ ΛΗΞΗΣ</w:t>
      </w:r>
    </w:p>
    <w:p w14:paraId="25F2501C" w14:textId="77777777" w:rsidR="00CC680A" w:rsidRPr="00AE4FCE" w:rsidRDefault="00CC680A" w:rsidP="005100A8"/>
    <w:p w14:paraId="5BF7FA71" w14:textId="77777777" w:rsidR="00CC680A" w:rsidRPr="00AE4FCE" w:rsidRDefault="00CC680A" w:rsidP="005100A8">
      <w:r w:rsidRPr="00AE4FCE">
        <w:t>ΛΗΞΗ</w:t>
      </w:r>
    </w:p>
    <w:p w14:paraId="534FAAB3" w14:textId="77777777" w:rsidR="00CC680A" w:rsidRPr="00AE4FCE" w:rsidRDefault="00CC680A" w:rsidP="005100A8"/>
    <w:p w14:paraId="32547337" w14:textId="77777777" w:rsidR="00CC680A" w:rsidRPr="00AE4FCE" w:rsidRDefault="00CC680A" w:rsidP="005100A8"/>
    <w:p w14:paraId="6CD4C4D1" w14:textId="77777777" w:rsidR="00CC680A" w:rsidRPr="00AE4FCE" w:rsidRDefault="00CC680A" w:rsidP="005100A8">
      <w:pPr>
        <w:keepNext/>
        <w:pBdr>
          <w:top w:val="single" w:sz="4" w:space="1" w:color="auto"/>
          <w:left w:val="single" w:sz="4" w:space="4" w:color="auto"/>
          <w:bottom w:val="single" w:sz="4" w:space="1" w:color="auto"/>
          <w:right w:val="single" w:sz="4" w:space="4" w:color="auto"/>
        </w:pBdr>
        <w:ind w:left="567" w:hanging="567"/>
      </w:pPr>
      <w:r w:rsidRPr="00AE4FCE">
        <w:rPr>
          <w:b/>
        </w:rPr>
        <w:lastRenderedPageBreak/>
        <w:t>9.</w:t>
      </w:r>
      <w:r w:rsidRPr="00AE4FCE">
        <w:rPr>
          <w:b/>
        </w:rPr>
        <w:tab/>
        <w:t>ΕΙΔΙΚΕΣ ΣΥΝΘΗΚΕΣ ΦΥΛΑΞΗΣ</w:t>
      </w:r>
    </w:p>
    <w:p w14:paraId="398F7CD6" w14:textId="77777777" w:rsidR="00CC680A" w:rsidRPr="00AE4FCE" w:rsidRDefault="00CC680A" w:rsidP="005100A8">
      <w:pPr>
        <w:keepNext/>
      </w:pPr>
    </w:p>
    <w:p w14:paraId="50B501C5" w14:textId="77777777" w:rsidR="00CC680A" w:rsidRPr="00AE4FCE" w:rsidRDefault="00CC680A" w:rsidP="005100A8">
      <w:pPr>
        <w:keepNext/>
      </w:pPr>
      <w:r w:rsidRPr="00AE4FCE">
        <w:t>Μη φυλάσσετε σε θερμοκρασία μεγαλύτερη των 25°C. Μην καταψύχετε.</w:t>
      </w:r>
    </w:p>
    <w:p w14:paraId="4B11CF36" w14:textId="77777777" w:rsidR="00CC680A" w:rsidRPr="00AE4FCE" w:rsidRDefault="00CC680A" w:rsidP="005100A8">
      <w:pPr>
        <w:keepNext/>
        <w:ind w:left="567" w:hanging="567"/>
      </w:pPr>
    </w:p>
    <w:p w14:paraId="054732FF" w14:textId="77777777" w:rsidR="00CC680A" w:rsidRPr="00AE4FCE" w:rsidRDefault="00CC680A" w:rsidP="005100A8">
      <w:pPr>
        <w:ind w:left="567" w:hanging="567"/>
      </w:pPr>
    </w:p>
    <w:p w14:paraId="177C1517" w14:textId="77777777" w:rsidR="00CC680A" w:rsidRPr="00AE4FCE" w:rsidRDefault="00CC680A" w:rsidP="005100A8">
      <w:pPr>
        <w:pBdr>
          <w:top w:val="single" w:sz="4" w:space="1" w:color="auto"/>
          <w:left w:val="single" w:sz="4" w:space="4" w:color="auto"/>
          <w:bottom w:val="single" w:sz="4" w:space="1" w:color="auto"/>
          <w:right w:val="single" w:sz="4" w:space="4" w:color="auto"/>
        </w:pBdr>
        <w:ind w:left="567" w:hanging="567"/>
        <w:rPr>
          <w:b/>
        </w:rPr>
      </w:pPr>
      <w:r w:rsidRPr="00AE4FCE">
        <w:rPr>
          <w:b/>
        </w:rPr>
        <w:t>10.</w:t>
      </w:r>
      <w:r w:rsidRPr="00AE4FCE">
        <w:rPr>
          <w:b/>
        </w:rPr>
        <w:tab/>
      </w:r>
      <w:r w:rsidRPr="00AE4FCE">
        <w:rPr>
          <w:b/>
          <w:bCs/>
        </w:rPr>
        <w:t>ΙΔΙΑΙΤΕΡΕΣ</w:t>
      </w:r>
      <w:r w:rsidRPr="00AE4FCE">
        <w:rPr>
          <w:b/>
        </w:rPr>
        <w:t xml:space="preserve"> ΠΡΟΦΥΛΑΞΕΙΣ ΓΙΑ ΤΗΝ ΑΠΟΡΡΙΨΗ ΤΩΝ ΜΗ ΧΡΗΣΙΜΟΠΟΙΗΘΕΝΤΩΝ ΦΑΡΜΑΚΕΥΤΙΚΩΝ ΠΡΟΪΟΝΤΩΝ Ή ΤΩΝ ΥΠΟΛΕΙΜΜΑΤΩΝ ΠΟΥ ΠΡΟΕΡΧΟΝΤΑΙ ΑΠΟ ΑΥΤΑ, ΕΦΟΣΟΝ ΑΠΑΙΤΕΙΤΑΙ</w:t>
      </w:r>
    </w:p>
    <w:p w14:paraId="0E41CC87" w14:textId="77777777" w:rsidR="00CC680A" w:rsidRPr="00AE4FCE" w:rsidRDefault="00CC680A" w:rsidP="005100A8"/>
    <w:p w14:paraId="0D50213A" w14:textId="77777777" w:rsidR="00CC680A" w:rsidRPr="00AE4FCE" w:rsidRDefault="00CC680A" w:rsidP="005100A8"/>
    <w:p w14:paraId="56175ACD" w14:textId="77777777" w:rsidR="00CC680A" w:rsidRPr="00AE4FCE" w:rsidRDefault="00CC680A" w:rsidP="005100A8">
      <w:pPr>
        <w:pBdr>
          <w:top w:val="single" w:sz="4" w:space="1" w:color="auto"/>
          <w:left w:val="single" w:sz="4" w:space="4" w:color="auto"/>
          <w:bottom w:val="single" w:sz="4" w:space="1" w:color="auto"/>
          <w:right w:val="single" w:sz="4" w:space="4" w:color="auto"/>
        </w:pBdr>
        <w:ind w:left="567" w:hanging="567"/>
        <w:rPr>
          <w:b/>
        </w:rPr>
      </w:pPr>
      <w:r w:rsidRPr="00AE4FCE">
        <w:rPr>
          <w:b/>
        </w:rPr>
        <w:t>11.</w:t>
      </w:r>
      <w:r w:rsidRPr="00AE4FCE">
        <w:rPr>
          <w:b/>
        </w:rPr>
        <w:tab/>
        <w:t>ΟΝΟΜΑ ΚΑΙ ΔΙΕΥΘΥΝΣΗ ΤΟΥ ΚΑΤΟΧΟΥ ΤΗΣ ΑΔΕΙΑΣ ΚΥΚΛΟΦΟΡΙΑΣ</w:t>
      </w:r>
    </w:p>
    <w:p w14:paraId="5903552B" w14:textId="77777777" w:rsidR="00CC680A" w:rsidRPr="00AE4FCE" w:rsidRDefault="00CC680A" w:rsidP="005100A8"/>
    <w:p w14:paraId="6FE745A2" w14:textId="77777777" w:rsidR="00C8152F" w:rsidRPr="00D16663" w:rsidRDefault="008D31A7" w:rsidP="00C8152F">
      <w:pPr>
        <w:numPr>
          <w:ilvl w:val="12"/>
          <w:numId w:val="0"/>
        </w:numPr>
        <w:ind w:right="-2"/>
        <w:rPr>
          <w:lang w:val="en-US"/>
        </w:rPr>
      </w:pPr>
      <w:r w:rsidRPr="00D16663">
        <w:rPr>
          <w:lang w:val="en-US"/>
        </w:rPr>
        <w:t>Takeda Pharmaceuticals International AG Ireland Branch</w:t>
      </w:r>
    </w:p>
    <w:p w14:paraId="16675117" w14:textId="77777777" w:rsidR="002C2C21" w:rsidRPr="00D16663" w:rsidRDefault="002C2C21" w:rsidP="002C2C21">
      <w:pPr>
        <w:rPr>
          <w:lang w:val="en-US"/>
        </w:rPr>
      </w:pPr>
      <w:r w:rsidRPr="00D16663">
        <w:rPr>
          <w:lang w:val="en-US"/>
        </w:rPr>
        <w:t>Block 2 Miesian Plaza</w:t>
      </w:r>
    </w:p>
    <w:p w14:paraId="149E8EF0" w14:textId="77777777" w:rsidR="002C2C21" w:rsidRPr="00D16663" w:rsidRDefault="002C2C21" w:rsidP="002C2C21">
      <w:pPr>
        <w:rPr>
          <w:lang w:val="en-US"/>
        </w:rPr>
      </w:pPr>
      <w:r w:rsidRPr="00D16663">
        <w:rPr>
          <w:lang w:val="en-US"/>
        </w:rPr>
        <w:t>50–58 Baggot Street Lower</w:t>
      </w:r>
    </w:p>
    <w:p w14:paraId="21DE4DC7" w14:textId="77777777" w:rsidR="00C8152F" w:rsidRPr="00AE4FCE" w:rsidRDefault="00C8152F" w:rsidP="00213E24">
      <w:r w:rsidRPr="00AE4FCE">
        <w:t>Dublin 2</w:t>
      </w:r>
    </w:p>
    <w:p w14:paraId="685A94CC" w14:textId="77777777" w:rsidR="002C2C21" w:rsidRPr="00AE4FCE" w:rsidRDefault="004C0022" w:rsidP="00C8152F">
      <w:r w:rsidRPr="00AE4FCE">
        <w:t xml:space="preserve">D02 </w:t>
      </w:r>
      <w:r w:rsidR="002C2C21" w:rsidRPr="00AE4FCE">
        <w:t>HW68</w:t>
      </w:r>
    </w:p>
    <w:p w14:paraId="760B3737" w14:textId="77777777" w:rsidR="00C8152F" w:rsidRPr="00AE4FCE" w:rsidRDefault="00C8152F" w:rsidP="00C8152F">
      <w:r w:rsidRPr="00AE4FCE">
        <w:t>Ιρλανδία</w:t>
      </w:r>
    </w:p>
    <w:p w14:paraId="27522268" w14:textId="77777777" w:rsidR="00CC680A" w:rsidRPr="00AE4FCE" w:rsidRDefault="00CC680A" w:rsidP="005100A8"/>
    <w:p w14:paraId="14FEB924" w14:textId="77777777" w:rsidR="00CC680A" w:rsidRPr="00AE4FCE" w:rsidRDefault="00CC680A" w:rsidP="005100A8"/>
    <w:p w14:paraId="0B1146E4" w14:textId="77777777" w:rsidR="00CC680A" w:rsidRPr="00AE4FCE" w:rsidRDefault="00CC680A" w:rsidP="005100A8">
      <w:pPr>
        <w:pBdr>
          <w:top w:val="single" w:sz="4" w:space="1" w:color="auto"/>
          <w:left w:val="single" w:sz="4" w:space="4" w:color="auto"/>
          <w:bottom w:val="single" w:sz="4" w:space="1" w:color="auto"/>
          <w:right w:val="single" w:sz="4" w:space="4" w:color="auto"/>
        </w:pBdr>
        <w:ind w:left="567" w:hanging="567"/>
      </w:pPr>
      <w:r w:rsidRPr="00AE4FCE">
        <w:rPr>
          <w:b/>
        </w:rPr>
        <w:t>12.</w:t>
      </w:r>
      <w:r w:rsidRPr="00AE4FCE">
        <w:rPr>
          <w:b/>
        </w:rPr>
        <w:tab/>
        <w:t>ΑΡΙΘΜΟΣ(ΟΙ) ΑΔΕΙΑΣ ΚΥΚΛΟΦΟΡΙΑΣ</w:t>
      </w:r>
    </w:p>
    <w:p w14:paraId="30D93DC5" w14:textId="77777777" w:rsidR="00CC680A" w:rsidRPr="00AE4FCE" w:rsidRDefault="00CC680A" w:rsidP="005100A8"/>
    <w:p w14:paraId="1923771A" w14:textId="77777777" w:rsidR="00CC680A" w:rsidRPr="00AE4FCE" w:rsidRDefault="00CC680A" w:rsidP="005100A8">
      <w:r w:rsidRPr="00AE4FCE">
        <w:t>EU/1/08/461/002</w:t>
      </w:r>
    </w:p>
    <w:p w14:paraId="009CCD55" w14:textId="77777777" w:rsidR="00CC680A" w:rsidRPr="00AE4FCE" w:rsidRDefault="00CC680A" w:rsidP="005100A8"/>
    <w:p w14:paraId="1A7DE1CA" w14:textId="77777777" w:rsidR="00CC680A" w:rsidRPr="00AE4FCE" w:rsidRDefault="00CC680A" w:rsidP="005100A8"/>
    <w:p w14:paraId="6A4BC6CB" w14:textId="77777777" w:rsidR="00CC680A" w:rsidRPr="00AE4FCE" w:rsidRDefault="00CC680A" w:rsidP="005100A8">
      <w:pPr>
        <w:pBdr>
          <w:top w:val="single" w:sz="4" w:space="1" w:color="auto"/>
          <w:left w:val="single" w:sz="4" w:space="4" w:color="auto"/>
          <w:bottom w:val="single" w:sz="4" w:space="1" w:color="auto"/>
          <w:right w:val="single" w:sz="4" w:space="4" w:color="auto"/>
        </w:pBdr>
        <w:ind w:left="567" w:hanging="567"/>
      </w:pPr>
      <w:r w:rsidRPr="00AE4FCE">
        <w:rPr>
          <w:b/>
        </w:rPr>
        <w:t>13.</w:t>
      </w:r>
      <w:r w:rsidRPr="00AE4FCE">
        <w:rPr>
          <w:b/>
        </w:rPr>
        <w:tab/>
      </w:r>
      <w:r w:rsidRPr="00AE4FCE">
        <w:rPr>
          <w:b/>
          <w:bCs/>
        </w:rPr>
        <w:t>ΑΡΙΘΜΟΣ</w:t>
      </w:r>
      <w:r w:rsidRPr="00AE4FCE">
        <w:rPr>
          <w:b/>
        </w:rPr>
        <w:t xml:space="preserve"> ΠΑΡΤΙΔΑΣ</w:t>
      </w:r>
    </w:p>
    <w:p w14:paraId="781638DD" w14:textId="77777777" w:rsidR="00CC680A" w:rsidRPr="00AE4FCE" w:rsidRDefault="00CC680A" w:rsidP="005100A8"/>
    <w:p w14:paraId="07907A03" w14:textId="77777777" w:rsidR="00CC680A" w:rsidRPr="00AE4FCE" w:rsidRDefault="00CC680A" w:rsidP="005100A8">
      <w:r w:rsidRPr="00AE4FCE">
        <w:t>Παρτίδα</w:t>
      </w:r>
    </w:p>
    <w:p w14:paraId="4CA58527" w14:textId="77777777" w:rsidR="00CC680A" w:rsidRPr="00AE4FCE" w:rsidRDefault="00CC680A" w:rsidP="005100A8"/>
    <w:p w14:paraId="04F20EA0" w14:textId="77777777" w:rsidR="00CC680A" w:rsidRPr="00AE4FCE" w:rsidRDefault="00CC680A" w:rsidP="005100A8"/>
    <w:p w14:paraId="5527C15A" w14:textId="77777777" w:rsidR="00CC680A" w:rsidRPr="00AE4FCE" w:rsidRDefault="00CC680A" w:rsidP="005100A8">
      <w:pPr>
        <w:pBdr>
          <w:top w:val="single" w:sz="4" w:space="1" w:color="auto"/>
          <w:left w:val="single" w:sz="4" w:space="4" w:color="auto"/>
          <w:bottom w:val="single" w:sz="4" w:space="1" w:color="auto"/>
          <w:right w:val="single" w:sz="4" w:space="4" w:color="auto"/>
        </w:pBdr>
        <w:ind w:left="567" w:hanging="567"/>
      </w:pPr>
      <w:r w:rsidRPr="00AE4FCE">
        <w:rPr>
          <w:b/>
        </w:rPr>
        <w:t>14.</w:t>
      </w:r>
      <w:r w:rsidRPr="00AE4FCE">
        <w:rPr>
          <w:b/>
        </w:rPr>
        <w:tab/>
        <w:t>ΓΕΝΙΚΗ ΚΑΤΑΤΑΞΗ ΓΙΑ ΤΗ ΔΙΑΘΕΣΗ</w:t>
      </w:r>
    </w:p>
    <w:p w14:paraId="7131807F" w14:textId="77777777" w:rsidR="00CC680A" w:rsidRPr="00AE4FCE" w:rsidRDefault="00CC680A" w:rsidP="005100A8"/>
    <w:p w14:paraId="131B6A12" w14:textId="77777777" w:rsidR="00CC680A" w:rsidRPr="00AE4FCE" w:rsidRDefault="00CC680A" w:rsidP="005100A8">
      <w:r w:rsidRPr="00AE4FCE">
        <w:t>Φαρμακευτικό προϊόν για το οποίο απαιτείται ιατρική συνταγή.</w:t>
      </w:r>
    </w:p>
    <w:p w14:paraId="1DC0F79A" w14:textId="77777777" w:rsidR="00CC680A" w:rsidRPr="00AE4FCE" w:rsidRDefault="00CC680A" w:rsidP="005100A8"/>
    <w:p w14:paraId="0EE7983A" w14:textId="77777777" w:rsidR="00CC680A" w:rsidRPr="00AE4FCE" w:rsidRDefault="00CC680A" w:rsidP="005100A8"/>
    <w:p w14:paraId="65C7B545" w14:textId="77777777" w:rsidR="00CC680A" w:rsidRPr="00AE4FCE" w:rsidRDefault="00CC680A" w:rsidP="005100A8">
      <w:pPr>
        <w:pBdr>
          <w:top w:val="single" w:sz="4" w:space="1" w:color="auto"/>
          <w:left w:val="single" w:sz="4" w:space="4" w:color="auto"/>
          <w:bottom w:val="single" w:sz="4" w:space="1" w:color="auto"/>
          <w:right w:val="single" w:sz="4" w:space="4" w:color="auto"/>
        </w:pBdr>
        <w:ind w:left="567" w:hanging="567"/>
      </w:pPr>
      <w:r w:rsidRPr="00AE4FCE">
        <w:rPr>
          <w:b/>
        </w:rPr>
        <w:t>15.</w:t>
      </w:r>
      <w:r w:rsidRPr="00AE4FCE">
        <w:rPr>
          <w:b/>
        </w:rPr>
        <w:tab/>
      </w:r>
      <w:r w:rsidRPr="00AE4FCE">
        <w:rPr>
          <w:b/>
          <w:bCs/>
        </w:rPr>
        <w:t>ΟΔΗΓΙΕΣ</w:t>
      </w:r>
      <w:r w:rsidRPr="00AE4FCE">
        <w:rPr>
          <w:b/>
        </w:rPr>
        <w:t xml:space="preserve"> ΧΡΗΣΗΣ</w:t>
      </w:r>
    </w:p>
    <w:p w14:paraId="39820DDB" w14:textId="77777777" w:rsidR="00CC680A" w:rsidRPr="00AE4FCE" w:rsidRDefault="00CC680A" w:rsidP="005100A8"/>
    <w:p w14:paraId="4D5A52B7" w14:textId="77777777" w:rsidR="00CC680A" w:rsidRPr="00AE4FCE" w:rsidRDefault="00CC680A" w:rsidP="005100A8"/>
    <w:p w14:paraId="1D240D40" w14:textId="77777777" w:rsidR="00CC680A" w:rsidRPr="00AE4FCE" w:rsidRDefault="00CC680A" w:rsidP="005100A8">
      <w:pPr>
        <w:pBdr>
          <w:top w:val="single" w:sz="4" w:space="1" w:color="auto"/>
          <w:left w:val="single" w:sz="4" w:space="4" w:color="auto"/>
          <w:bottom w:val="single" w:sz="4" w:space="1" w:color="auto"/>
          <w:right w:val="single" w:sz="4" w:space="4" w:color="auto"/>
        </w:pBdr>
        <w:ind w:left="567" w:hanging="567"/>
      </w:pPr>
      <w:r w:rsidRPr="00AE4FCE">
        <w:rPr>
          <w:b/>
        </w:rPr>
        <w:t>16.</w:t>
      </w:r>
      <w:r w:rsidRPr="00AE4FCE">
        <w:rPr>
          <w:b/>
        </w:rPr>
        <w:tab/>
      </w:r>
      <w:r w:rsidRPr="00AE4FCE">
        <w:rPr>
          <w:b/>
          <w:bCs/>
        </w:rPr>
        <w:t>ΠΛΗΡΟΦΟΡΙΕΣ</w:t>
      </w:r>
      <w:r w:rsidRPr="00AE4FCE">
        <w:rPr>
          <w:b/>
        </w:rPr>
        <w:t xml:space="preserve"> ΣΕ BRAILLE</w:t>
      </w:r>
    </w:p>
    <w:p w14:paraId="0B1D10C4" w14:textId="77777777" w:rsidR="00CC680A" w:rsidRPr="00AE4FCE" w:rsidRDefault="00CC680A" w:rsidP="005100A8"/>
    <w:p w14:paraId="7518F1BD" w14:textId="77777777" w:rsidR="00CC680A" w:rsidRPr="00AE4FCE" w:rsidRDefault="00CC680A" w:rsidP="005100A8">
      <w:r w:rsidRPr="00AE4FCE">
        <w:t>Firazyr 30 mg</w:t>
      </w:r>
    </w:p>
    <w:p w14:paraId="58FEC4E3" w14:textId="77777777" w:rsidR="00344647" w:rsidRPr="00AE4FCE" w:rsidRDefault="00344647" w:rsidP="005100A8">
      <w:pPr>
        <w:rPr>
          <w:b/>
          <w:bCs/>
        </w:rPr>
      </w:pPr>
    </w:p>
    <w:p w14:paraId="40D42197" w14:textId="77777777" w:rsidR="00344647" w:rsidRPr="00AE4FCE" w:rsidRDefault="00344647" w:rsidP="00344647">
      <w:pPr>
        <w:tabs>
          <w:tab w:val="left" w:pos="567"/>
        </w:tabs>
        <w:spacing w:line="260" w:lineRule="exact"/>
        <w:rPr>
          <w:u w:val="single"/>
        </w:rPr>
      </w:pPr>
    </w:p>
    <w:p w14:paraId="251971A1" w14:textId="77777777" w:rsidR="00344647" w:rsidRPr="00AE4FCE" w:rsidRDefault="00344647" w:rsidP="00344647">
      <w:pPr>
        <w:pBdr>
          <w:top w:val="single" w:sz="4" w:space="1" w:color="auto"/>
          <w:left w:val="single" w:sz="4" w:space="4" w:color="auto"/>
          <w:bottom w:val="single" w:sz="4" w:space="0" w:color="auto"/>
          <w:right w:val="single" w:sz="4" w:space="4" w:color="auto"/>
        </w:pBdr>
        <w:rPr>
          <w:i/>
        </w:rPr>
      </w:pPr>
      <w:r w:rsidRPr="00AE4FCE">
        <w:rPr>
          <w:b/>
        </w:rPr>
        <w:t>17.</w:t>
      </w:r>
      <w:r w:rsidRPr="00AE4FCE">
        <w:rPr>
          <w:b/>
        </w:rPr>
        <w:tab/>
        <w:t xml:space="preserve">ΜΟΝΑΔΙΚΟΣ ΑΝΑΓΝΩΡΙΣΤΙΚΟΣ ΚΩΔΙΚΟΣ – ΔΙΣΔΙΑΣΤΑΤΟΣ ΓΡΑΜΜΩΤΟΣ </w:t>
      </w:r>
      <w:r w:rsidR="006C29F1" w:rsidRPr="00AE4FCE">
        <w:rPr>
          <w:b/>
        </w:rPr>
        <w:tab/>
      </w:r>
      <w:r w:rsidRPr="00AE4FCE">
        <w:rPr>
          <w:b/>
        </w:rPr>
        <w:t>ΚΩΔΙΚΑΣ (2D)</w:t>
      </w:r>
    </w:p>
    <w:p w14:paraId="5C28E3CF" w14:textId="77777777" w:rsidR="00344647" w:rsidRPr="00AE4FCE" w:rsidRDefault="00344647" w:rsidP="00344647">
      <w:pPr>
        <w:rPr>
          <w:highlight w:val="yellow"/>
        </w:rPr>
      </w:pPr>
    </w:p>
    <w:p w14:paraId="27B8707D" w14:textId="77777777" w:rsidR="00344647" w:rsidRDefault="00344647" w:rsidP="00344647">
      <w:pPr>
        <w:tabs>
          <w:tab w:val="left" w:pos="567"/>
        </w:tabs>
        <w:rPr>
          <w:highlight w:val="lightGray"/>
          <w:shd w:val="clear" w:color="auto" w:fill="CCCCCC"/>
        </w:rPr>
      </w:pPr>
      <w:r>
        <w:rPr>
          <w:highlight w:val="lightGray"/>
        </w:rPr>
        <w:t>Δισδιάστατος γραμμωτός κώδικας (2D) που φέρει τον περιληφθέντα μοναδικό αναγνωριστικό κωδικό.</w:t>
      </w:r>
    </w:p>
    <w:p w14:paraId="69C041A7" w14:textId="77777777" w:rsidR="00344647" w:rsidRPr="00AE4FCE" w:rsidRDefault="00344647" w:rsidP="00344647">
      <w:pPr>
        <w:rPr>
          <w:highlight w:val="yellow"/>
        </w:rPr>
      </w:pPr>
    </w:p>
    <w:p w14:paraId="0FA38022" w14:textId="77777777" w:rsidR="00344647" w:rsidRPr="00AE4FCE" w:rsidRDefault="00344647" w:rsidP="00344647">
      <w:pPr>
        <w:rPr>
          <w:highlight w:val="yellow"/>
        </w:rPr>
      </w:pPr>
    </w:p>
    <w:p w14:paraId="0E775160" w14:textId="77777777" w:rsidR="00344647" w:rsidRPr="00AE4FCE" w:rsidRDefault="00344647" w:rsidP="00344647">
      <w:pPr>
        <w:pBdr>
          <w:top w:val="single" w:sz="4" w:space="1" w:color="auto"/>
          <w:left w:val="single" w:sz="4" w:space="4" w:color="auto"/>
          <w:bottom w:val="single" w:sz="4" w:space="0" w:color="auto"/>
          <w:right w:val="single" w:sz="4" w:space="4" w:color="auto"/>
        </w:pBdr>
        <w:rPr>
          <w:i/>
        </w:rPr>
      </w:pPr>
      <w:r w:rsidRPr="00AE4FCE">
        <w:rPr>
          <w:b/>
        </w:rPr>
        <w:t>18.</w:t>
      </w:r>
      <w:r w:rsidRPr="00AE4FCE">
        <w:rPr>
          <w:b/>
        </w:rPr>
        <w:tab/>
        <w:t xml:space="preserve">ΜΟΝΑΔΙΚΟΣ ΑΝΑΓΝΩΡΙΣΤΙΚΟΣ ΚΩΔΙΚΟΣ – ΔΕΔΟΜΕΝΑ ΑΝΑΓΝΩΣΙΜΑ ΑΠΟ </w:t>
      </w:r>
      <w:r w:rsidR="006C29F1" w:rsidRPr="00AE4FCE">
        <w:rPr>
          <w:b/>
        </w:rPr>
        <w:tab/>
      </w:r>
      <w:r w:rsidRPr="00AE4FCE">
        <w:rPr>
          <w:b/>
        </w:rPr>
        <w:t>ΤΟΝ ΑΝΘΡΩΠΟ</w:t>
      </w:r>
    </w:p>
    <w:p w14:paraId="12798C1F" w14:textId="77777777" w:rsidR="00344647" w:rsidRPr="00AE4FCE" w:rsidRDefault="00344647" w:rsidP="00344647"/>
    <w:p w14:paraId="5C01363C" w14:textId="77777777" w:rsidR="00344647" w:rsidRPr="00AE4FCE" w:rsidRDefault="00344647" w:rsidP="00344647">
      <w:pPr>
        <w:tabs>
          <w:tab w:val="left" w:pos="567"/>
        </w:tabs>
        <w:spacing w:line="260" w:lineRule="exact"/>
      </w:pPr>
      <w:r w:rsidRPr="00AE4FCE">
        <w:t>PC</w:t>
      </w:r>
    </w:p>
    <w:p w14:paraId="358A85BF" w14:textId="77777777" w:rsidR="00344647" w:rsidRPr="00AE4FCE" w:rsidRDefault="00344647" w:rsidP="00344647">
      <w:pPr>
        <w:tabs>
          <w:tab w:val="left" w:pos="567"/>
        </w:tabs>
        <w:spacing w:line="260" w:lineRule="exact"/>
      </w:pPr>
      <w:r w:rsidRPr="00AE4FCE">
        <w:t>SN</w:t>
      </w:r>
    </w:p>
    <w:p w14:paraId="29242F59" w14:textId="265DAFAC" w:rsidR="002746C5" w:rsidRPr="0024689F" w:rsidRDefault="00344647">
      <w:pPr>
        <w:tabs>
          <w:tab w:val="left" w:pos="567"/>
        </w:tabs>
        <w:spacing w:line="260" w:lineRule="exact"/>
        <w:rPr>
          <w:b/>
          <w:bCs/>
        </w:rPr>
        <w:pPrChange w:id="797" w:author=" LOC PXL AL" w:date="2025-09-05T13:05:00Z">
          <w:pPr/>
        </w:pPrChange>
      </w:pPr>
      <w:r w:rsidRPr="00AE4FCE">
        <w:t>NN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746C5" w:rsidRPr="00AE4FCE" w14:paraId="460F161D" w14:textId="77777777">
        <w:trPr>
          <w:trHeight w:val="785"/>
        </w:trPr>
        <w:tc>
          <w:tcPr>
            <w:tcW w:w="9287" w:type="dxa"/>
            <w:tcBorders>
              <w:top w:val="single" w:sz="4" w:space="0" w:color="auto"/>
              <w:left w:val="single" w:sz="4" w:space="0" w:color="auto"/>
              <w:bottom w:val="single" w:sz="4" w:space="0" w:color="auto"/>
              <w:right w:val="single" w:sz="4" w:space="0" w:color="auto"/>
            </w:tcBorders>
          </w:tcPr>
          <w:p w14:paraId="6C393B60" w14:textId="77777777" w:rsidR="007901C8" w:rsidRPr="00AE4FCE" w:rsidRDefault="007901C8" w:rsidP="007901C8">
            <w:pPr>
              <w:rPr>
                <w:b/>
              </w:rPr>
            </w:pPr>
            <w:r w:rsidRPr="00AE4FCE">
              <w:rPr>
                <w:b/>
              </w:rPr>
              <w:lastRenderedPageBreak/>
              <w:t>ΕΛΑΧΙΣΤΕΣ ΕΝΔΕΙΞΕΙΣ ΠΟΥ ΠΡΕΠΕΙ ΝΑ ΑΝΑΓΡΑΦΟΝΤΑΙ ΣΤΙΣ ΣΥΣΚΕΥΑΣΙΕΣ ΚΥΨΕΛΗΣ (BLISTER) Ή ΣΤΙΣ ΤΑΙΝΙΕΣ (STRIPS)</w:t>
            </w:r>
          </w:p>
          <w:p w14:paraId="6AA7CE1B" w14:textId="77777777" w:rsidR="002746C5" w:rsidRPr="00AE4FCE" w:rsidRDefault="002746C5" w:rsidP="005100A8">
            <w:pPr>
              <w:rPr>
                <w:b/>
                <w:bCs/>
              </w:rPr>
            </w:pPr>
          </w:p>
          <w:p w14:paraId="429AC1F1" w14:textId="77777777" w:rsidR="002746C5" w:rsidRPr="00AE4FCE" w:rsidRDefault="002746C5" w:rsidP="005100A8">
            <w:r w:rsidRPr="00AE4FCE">
              <w:rPr>
                <w:b/>
                <w:bCs/>
              </w:rPr>
              <w:t>{στο άκρο της συσκευασίας blister}</w:t>
            </w:r>
          </w:p>
        </w:tc>
      </w:tr>
    </w:tbl>
    <w:p w14:paraId="4BD02F06" w14:textId="77777777" w:rsidR="002746C5" w:rsidRPr="00AE4FCE" w:rsidRDefault="002746C5" w:rsidP="005100A8">
      <w:pPr>
        <w:rPr>
          <w:b/>
          <w:bCs/>
        </w:rPr>
      </w:pPr>
    </w:p>
    <w:p w14:paraId="0CA8E6E1" w14:textId="77777777" w:rsidR="002746C5" w:rsidRPr="00AE4FCE" w:rsidRDefault="002746C5" w:rsidP="005100A8">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746C5" w:rsidRPr="00AE4FCE" w14:paraId="1ACB89D4" w14:textId="77777777">
        <w:tc>
          <w:tcPr>
            <w:tcW w:w="9287" w:type="dxa"/>
            <w:tcBorders>
              <w:top w:val="single" w:sz="4" w:space="0" w:color="auto"/>
              <w:left w:val="single" w:sz="4" w:space="0" w:color="auto"/>
              <w:bottom w:val="single" w:sz="4" w:space="0" w:color="auto"/>
              <w:right w:val="single" w:sz="4" w:space="0" w:color="auto"/>
            </w:tcBorders>
          </w:tcPr>
          <w:p w14:paraId="46ADF638" w14:textId="77777777" w:rsidR="002746C5" w:rsidRPr="00AE4FCE" w:rsidRDefault="002746C5" w:rsidP="005100A8">
            <w:pPr>
              <w:ind w:left="567" w:hanging="567"/>
            </w:pPr>
            <w:r w:rsidRPr="00AE4FCE">
              <w:rPr>
                <w:b/>
                <w:bCs/>
              </w:rPr>
              <w:t>1.</w:t>
            </w:r>
            <w:r w:rsidRPr="00AE4FCE">
              <w:rPr>
                <w:b/>
                <w:bCs/>
              </w:rPr>
              <w:tab/>
              <w:t>ΟΝΟΜΑΣΙΑ ΤΟΥ ΦΑΡΜΑΚΕΥΤΙΚΟΥ ΠΡΟΪΟΝΤΟΣ</w:t>
            </w:r>
          </w:p>
        </w:tc>
      </w:tr>
    </w:tbl>
    <w:p w14:paraId="0D73486F" w14:textId="77777777" w:rsidR="002746C5" w:rsidRPr="00AE4FCE" w:rsidRDefault="002746C5" w:rsidP="005100A8">
      <w:pPr>
        <w:ind w:left="567" w:hanging="567"/>
      </w:pPr>
    </w:p>
    <w:p w14:paraId="1AAE8991" w14:textId="77777777" w:rsidR="002746C5" w:rsidRPr="00AE4FCE" w:rsidRDefault="002746C5" w:rsidP="005100A8">
      <w:r w:rsidRPr="00AE4FCE">
        <w:t>Firazyr 30 mg ενέσιμο διάλυμα σε προγεμισμένη σύριγγα</w:t>
      </w:r>
    </w:p>
    <w:p w14:paraId="34E03ED7" w14:textId="77777777" w:rsidR="002746C5" w:rsidRPr="00AE4FCE" w:rsidRDefault="00A15535" w:rsidP="005100A8">
      <w:r w:rsidRPr="00AE4FCE">
        <w:t>ι</w:t>
      </w:r>
      <w:r w:rsidR="002746C5" w:rsidRPr="00AE4FCE">
        <w:t>κατιβάντη</w:t>
      </w:r>
    </w:p>
    <w:p w14:paraId="19D79CAB" w14:textId="77777777" w:rsidR="002746C5" w:rsidRPr="00AE4FCE" w:rsidRDefault="002746C5" w:rsidP="005100A8">
      <w:pPr>
        <w:rPr>
          <w:b/>
          <w:bCs/>
        </w:rPr>
      </w:pPr>
    </w:p>
    <w:p w14:paraId="7FA2086F" w14:textId="77777777" w:rsidR="002746C5" w:rsidRPr="00AE4FCE" w:rsidRDefault="002746C5" w:rsidP="005100A8">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746C5" w:rsidRPr="00AE4FCE" w14:paraId="2A56001A" w14:textId="77777777">
        <w:tc>
          <w:tcPr>
            <w:tcW w:w="9287" w:type="dxa"/>
            <w:tcBorders>
              <w:top w:val="single" w:sz="4" w:space="0" w:color="auto"/>
              <w:left w:val="single" w:sz="4" w:space="0" w:color="auto"/>
              <w:bottom w:val="single" w:sz="4" w:space="0" w:color="auto"/>
              <w:right w:val="single" w:sz="4" w:space="0" w:color="auto"/>
            </w:tcBorders>
          </w:tcPr>
          <w:p w14:paraId="062A92FF" w14:textId="77777777" w:rsidR="002746C5" w:rsidRPr="00AE4FCE" w:rsidRDefault="002746C5" w:rsidP="005100A8">
            <w:pPr>
              <w:tabs>
                <w:tab w:val="left" w:pos="142"/>
              </w:tabs>
              <w:ind w:left="567" w:hanging="567"/>
            </w:pPr>
            <w:r w:rsidRPr="00AE4FCE">
              <w:rPr>
                <w:b/>
                <w:bCs/>
              </w:rPr>
              <w:t>2.</w:t>
            </w:r>
            <w:r w:rsidRPr="00AE4FCE">
              <w:rPr>
                <w:b/>
                <w:bCs/>
              </w:rPr>
              <w:tab/>
              <w:t>ΟΝΟΜΑ ΤΟΥ ΚΑΤΟΧΟΥ ΤΗΣ ΑΔΕΙΑΣ ΚΥΚΛΟΦΟΡΙΑΣ</w:t>
            </w:r>
          </w:p>
        </w:tc>
      </w:tr>
    </w:tbl>
    <w:p w14:paraId="404EB984" w14:textId="77777777" w:rsidR="002746C5" w:rsidRPr="00AE4FCE" w:rsidRDefault="002746C5" w:rsidP="005100A8">
      <w:pPr>
        <w:rPr>
          <w:b/>
          <w:bCs/>
        </w:rPr>
      </w:pPr>
    </w:p>
    <w:p w14:paraId="272FCF27" w14:textId="77777777" w:rsidR="00C8152F" w:rsidRPr="00D16663" w:rsidRDefault="008D31A7" w:rsidP="00C8152F">
      <w:pPr>
        <w:numPr>
          <w:ilvl w:val="12"/>
          <w:numId w:val="0"/>
        </w:numPr>
        <w:ind w:right="-2"/>
        <w:rPr>
          <w:lang w:val="en-US"/>
        </w:rPr>
      </w:pPr>
      <w:r w:rsidRPr="00D16663">
        <w:rPr>
          <w:lang w:val="en-US"/>
        </w:rPr>
        <w:t>Takeda Pharmaceuticals International AG Ireland Branch</w:t>
      </w:r>
    </w:p>
    <w:p w14:paraId="702AC89B" w14:textId="77777777" w:rsidR="002746C5" w:rsidRPr="00D16663" w:rsidRDefault="002746C5" w:rsidP="005100A8">
      <w:pPr>
        <w:rPr>
          <w:b/>
          <w:bCs/>
          <w:lang w:val="en-US"/>
        </w:rPr>
      </w:pPr>
    </w:p>
    <w:p w14:paraId="345EE06A" w14:textId="77777777" w:rsidR="002746C5" w:rsidRPr="00D16663" w:rsidRDefault="002746C5" w:rsidP="005100A8">
      <w:pPr>
        <w:rPr>
          <w:b/>
          <w:bCs/>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746C5" w:rsidRPr="00AE4FCE" w14:paraId="009B67AA" w14:textId="77777777">
        <w:tc>
          <w:tcPr>
            <w:tcW w:w="9287" w:type="dxa"/>
            <w:tcBorders>
              <w:top w:val="single" w:sz="4" w:space="0" w:color="auto"/>
              <w:left w:val="single" w:sz="4" w:space="0" w:color="auto"/>
              <w:bottom w:val="single" w:sz="4" w:space="0" w:color="auto"/>
              <w:right w:val="single" w:sz="4" w:space="0" w:color="auto"/>
            </w:tcBorders>
          </w:tcPr>
          <w:p w14:paraId="36D410F5" w14:textId="77777777" w:rsidR="002746C5" w:rsidRPr="00AE4FCE" w:rsidRDefault="002746C5" w:rsidP="005100A8">
            <w:pPr>
              <w:tabs>
                <w:tab w:val="left" w:pos="142"/>
              </w:tabs>
              <w:ind w:left="567" w:hanging="567"/>
            </w:pPr>
            <w:r w:rsidRPr="00AE4FCE">
              <w:rPr>
                <w:b/>
                <w:bCs/>
              </w:rPr>
              <w:t>3.</w:t>
            </w:r>
            <w:r w:rsidRPr="00AE4FCE">
              <w:rPr>
                <w:b/>
                <w:bCs/>
              </w:rPr>
              <w:tab/>
              <w:t>ΗΜΕΡΟΜΗΝΙΑ ΛΗΞΗΣ</w:t>
            </w:r>
          </w:p>
        </w:tc>
      </w:tr>
    </w:tbl>
    <w:p w14:paraId="64E4A45F" w14:textId="77777777" w:rsidR="002746C5" w:rsidRPr="00AE4FCE" w:rsidRDefault="002746C5" w:rsidP="005100A8"/>
    <w:p w14:paraId="3282B285" w14:textId="77777777" w:rsidR="002746C5" w:rsidRPr="00AE4FCE" w:rsidRDefault="002746C5" w:rsidP="005100A8">
      <w:r w:rsidRPr="00AE4FCE">
        <w:t>ΛΗΞΗ</w:t>
      </w:r>
    </w:p>
    <w:p w14:paraId="5B076DBC" w14:textId="77777777" w:rsidR="002746C5" w:rsidRPr="00AE4FCE" w:rsidRDefault="002746C5" w:rsidP="005100A8">
      <w:pPr>
        <w:rPr>
          <w:b/>
          <w:bCs/>
        </w:rPr>
      </w:pPr>
    </w:p>
    <w:p w14:paraId="4709A1D5" w14:textId="77777777" w:rsidR="002746C5" w:rsidRPr="00AE4FCE" w:rsidRDefault="002746C5" w:rsidP="005100A8"/>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746C5" w:rsidRPr="00AE4FCE" w14:paraId="22E33A6C" w14:textId="77777777">
        <w:tc>
          <w:tcPr>
            <w:tcW w:w="9287" w:type="dxa"/>
            <w:tcBorders>
              <w:top w:val="single" w:sz="4" w:space="0" w:color="auto"/>
              <w:left w:val="single" w:sz="4" w:space="0" w:color="auto"/>
              <w:bottom w:val="single" w:sz="4" w:space="0" w:color="auto"/>
              <w:right w:val="single" w:sz="4" w:space="0" w:color="auto"/>
            </w:tcBorders>
          </w:tcPr>
          <w:p w14:paraId="57924EBB" w14:textId="77777777" w:rsidR="002746C5" w:rsidRPr="00AE4FCE" w:rsidRDefault="002746C5" w:rsidP="005100A8">
            <w:pPr>
              <w:tabs>
                <w:tab w:val="left" w:pos="142"/>
              </w:tabs>
              <w:ind w:left="567" w:hanging="567"/>
            </w:pPr>
            <w:r w:rsidRPr="00AE4FCE">
              <w:rPr>
                <w:b/>
                <w:bCs/>
              </w:rPr>
              <w:t>4.</w:t>
            </w:r>
            <w:r w:rsidRPr="00AE4FCE">
              <w:rPr>
                <w:b/>
                <w:bCs/>
              </w:rPr>
              <w:tab/>
              <w:t>ΑΡΙΘΜΟΣ ΠΑΡΤΙΔΑΣ</w:t>
            </w:r>
          </w:p>
        </w:tc>
      </w:tr>
    </w:tbl>
    <w:p w14:paraId="0244F696" w14:textId="77777777" w:rsidR="002746C5" w:rsidRPr="00AE4FCE" w:rsidRDefault="002746C5" w:rsidP="005100A8">
      <w:pPr>
        <w:ind w:right="113"/>
      </w:pPr>
    </w:p>
    <w:p w14:paraId="2AB4988F" w14:textId="77777777" w:rsidR="002746C5" w:rsidRPr="00AE4FCE" w:rsidRDefault="002746C5" w:rsidP="005100A8">
      <w:pPr>
        <w:ind w:right="113"/>
      </w:pPr>
      <w:r w:rsidRPr="00AE4FCE">
        <w:t>Παρτίδα</w:t>
      </w:r>
    </w:p>
    <w:p w14:paraId="6D4D650A" w14:textId="77777777" w:rsidR="002746C5" w:rsidRPr="00AE4FCE" w:rsidRDefault="002746C5" w:rsidP="005100A8">
      <w:pPr>
        <w:ind w:right="113"/>
      </w:pPr>
    </w:p>
    <w:p w14:paraId="4D2A1F3A" w14:textId="77777777" w:rsidR="002746C5" w:rsidRPr="00AE4FCE" w:rsidRDefault="002746C5" w:rsidP="005100A8">
      <w:pPr>
        <w:ind w:right="113"/>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746C5" w:rsidRPr="00AE4FCE" w14:paraId="7509AE97" w14:textId="77777777">
        <w:tc>
          <w:tcPr>
            <w:tcW w:w="9287" w:type="dxa"/>
            <w:tcBorders>
              <w:top w:val="single" w:sz="4" w:space="0" w:color="auto"/>
              <w:left w:val="single" w:sz="4" w:space="0" w:color="auto"/>
              <w:bottom w:val="single" w:sz="4" w:space="0" w:color="auto"/>
              <w:right w:val="single" w:sz="4" w:space="0" w:color="auto"/>
            </w:tcBorders>
          </w:tcPr>
          <w:p w14:paraId="63FCD1CE" w14:textId="77777777" w:rsidR="002746C5" w:rsidRPr="00AE4FCE" w:rsidRDefault="002746C5" w:rsidP="005100A8">
            <w:pPr>
              <w:tabs>
                <w:tab w:val="left" w:pos="142"/>
              </w:tabs>
              <w:ind w:left="567" w:hanging="567"/>
            </w:pPr>
            <w:r w:rsidRPr="00AE4FCE">
              <w:rPr>
                <w:b/>
                <w:bCs/>
              </w:rPr>
              <w:t>5.</w:t>
            </w:r>
            <w:r w:rsidRPr="00AE4FCE">
              <w:rPr>
                <w:b/>
                <w:bCs/>
              </w:rPr>
              <w:tab/>
              <w:t>ΑΛΛΑ ΣΤΟΙΧΕΙΑ</w:t>
            </w:r>
          </w:p>
        </w:tc>
      </w:tr>
    </w:tbl>
    <w:p w14:paraId="0F7BC022" w14:textId="77777777" w:rsidR="002746C5" w:rsidRPr="00AE4FCE" w:rsidRDefault="002746C5" w:rsidP="005100A8">
      <w:pPr>
        <w:ind w:right="113"/>
      </w:pPr>
    </w:p>
    <w:p w14:paraId="198693C6" w14:textId="77777777" w:rsidR="002746C5" w:rsidRPr="00AE4FCE" w:rsidRDefault="002746C5" w:rsidP="005100A8">
      <w:pPr>
        <w:ind w:right="113"/>
      </w:pPr>
      <w:r w:rsidRPr="00AE4FCE">
        <w:t>Για υποδόρια χρήση</w:t>
      </w:r>
    </w:p>
    <w:p w14:paraId="5ADFC7FA" w14:textId="77777777" w:rsidR="002746C5" w:rsidRPr="00AE4FCE" w:rsidRDefault="002746C5" w:rsidP="005100A8">
      <w:pPr>
        <w:pBdr>
          <w:top w:val="single" w:sz="4" w:space="1" w:color="auto"/>
          <w:left w:val="single" w:sz="4" w:space="4" w:color="auto"/>
          <w:bottom w:val="single" w:sz="4" w:space="1" w:color="auto"/>
          <w:right w:val="single" w:sz="4" w:space="4" w:color="auto"/>
        </w:pBdr>
        <w:rPr>
          <w:b/>
          <w:bCs/>
        </w:rPr>
      </w:pPr>
      <w:r w:rsidRPr="00AE4FCE">
        <w:br w:type="page"/>
      </w:r>
      <w:r w:rsidRPr="00AE4FCE">
        <w:rPr>
          <w:b/>
          <w:bCs/>
        </w:rPr>
        <w:lastRenderedPageBreak/>
        <w:t>ΕΛΑΧΙΣΤΕΣ ΕΝΔΕΙΞΕΙΣ ΠΟΥ ΠΡΕΠΕΙ ΝΑ ΑΝΑΓΡΑΦΟΝΤΑΙ ΣΤΙΣ ΜΙΚΡΕΣ ΣΤΟΙΧΕΙΩΔΕΙΣ ΣΥΣΚΕΥΑΣΙΕΣ</w:t>
      </w:r>
    </w:p>
    <w:p w14:paraId="5607B2BC" w14:textId="77777777" w:rsidR="002746C5" w:rsidRPr="00AE4FCE" w:rsidRDefault="002746C5" w:rsidP="005100A8">
      <w:pPr>
        <w:pBdr>
          <w:top w:val="single" w:sz="4" w:space="1" w:color="auto"/>
          <w:left w:val="single" w:sz="4" w:space="4" w:color="auto"/>
          <w:bottom w:val="single" w:sz="4" w:space="1" w:color="auto"/>
          <w:right w:val="single" w:sz="4" w:space="4" w:color="auto"/>
        </w:pBdr>
        <w:rPr>
          <w:b/>
          <w:bCs/>
        </w:rPr>
      </w:pPr>
    </w:p>
    <w:p w14:paraId="0060CC3D" w14:textId="77777777" w:rsidR="009376AD" w:rsidRPr="00AE4FCE" w:rsidRDefault="004A2B78" w:rsidP="005100A8">
      <w:pPr>
        <w:pBdr>
          <w:top w:val="single" w:sz="4" w:space="1" w:color="auto"/>
          <w:left w:val="single" w:sz="4" w:space="4" w:color="auto"/>
          <w:bottom w:val="single" w:sz="4" w:space="1" w:color="auto"/>
          <w:right w:val="single" w:sz="4" w:space="4" w:color="auto"/>
        </w:pBdr>
        <w:rPr>
          <w:b/>
          <w:bCs/>
        </w:rPr>
      </w:pPr>
      <w:r w:rsidRPr="00AE4FCE">
        <w:rPr>
          <w:b/>
          <w:bCs/>
        </w:rPr>
        <w:t>Ε</w:t>
      </w:r>
      <w:r w:rsidR="002746C5" w:rsidRPr="00AE4FCE">
        <w:rPr>
          <w:b/>
          <w:bCs/>
        </w:rPr>
        <w:t>τικέτα σύριγγας</w:t>
      </w:r>
    </w:p>
    <w:p w14:paraId="1C87EFE4" w14:textId="77777777" w:rsidR="002746C5" w:rsidRPr="00AE4FCE" w:rsidRDefault="002746C5" w:rsidP="005100A8"/>
    <w:p w14:paraId="260ACC5B" w14:textId="77777777" w:rsidR="002746C5" w:rsidRPr="00AE4FCE" w:rsidRDefault="002746C5" w:rsidP="005100A8"/>
    <w:p w14:paraId="074E8EB6" w14:textId="77777777" w:rsidR="002746C5" w:rsidRPr="00AE4FCE" w:rsidRDefault="002746C5" w:rsidP="005100A8">
      <w:pPr>
        <w:pBdr>
          <w:top w:val="single" w:sz="4" w:space="1" w:color="auto"/>
          <w:left w:val="single" w:sz="4" w:space="4" w:color="auto"/>
          <w:bottom w:val="single" w:sz="4" w:space="1" w:color="auto"/>
          <w:right w:val="single" w:sz="4" w:space="4" w:color="auto"/>
        </w:pBdr>
        <w:tabs>
          <w:tab w:val="left" w:pos="567"/>
        </w:tabs>
        <w:rPr>
          <w:b/>
          <w:bCs/>
        </w:rPr>
      </w:pPr>
      <w:r w:rsidRPr="00AE4FCE">
        <w:rPr>
          <w:b/>
          <w:bCs/>
        </w:rPr>
        <w:t>1.</w:t>
      </w:r>
      <w:r w:rsidRPr="00AE4FCE">
        <w:rPr>
          <w:b/>
          <w:bCs/>
        </w:rPr>
        <w:tab/>
        <w:t>ΟΝΟΜΑΣΙΑ ΤΟΥ ΦΑΡΜΑΚΕΥΤΙΚΟΥ ΠΡΟΪΟΝΤΟΣ ΚΑΙ ΟΔΟΣ(ΟΙ) ΧΟΡΗΓΗΣΗΣ</w:t>
      </w:r>
    </w:p>
    <w:p w14:paraId="6BC592D0" w14:textId="77777777" w:rsidR="002746C5" w:rsidRPr="00AE4FCE" w:rsidRDefault="002746C5" w:rsidP="005100A8">
      <w:pPr>
        <w:ind w:left="567" w:hanging="567"/>
      </w:pPr>
    </w:p>
    <w:p w14:paraId="159E2655" w14:textId="77777777" w:rsidR="009376AD" w:rsidRPr="00AE4FCE" w:rsidRDefault="002746C5" w:rsidP="005100A8">
      <w:r w:rsidRPr="00AE4FCE">
        <w:t>Firazyr 30 mg</w:t>
      </w:r>
    </w:p>
    <w:p w14:paraId="6F314C97" w14:textId="77777777" w:rsidR="002746C5" w:rsidRPr="00AE4FCE" w:rsidRDefault="00A15535" w:rsidP="005100A8">
      <w:r w:rsidRPr="00AE4FCE">
        <w:t>i</w:t>
      </w:r>
      <w:r w:rsidR="002746C5" w:rsidRPr="00AE4FCE">
        <w:t>catibant</w:t>
      </w:r>
    </w:p>
    <w:p w14:paraId="51542228" w14:textId="77777777" w:rsidR="002746C5" w:rsidRPr="00AE4FCE" w:rsidRDefault="002746C5" w:rsidP="005100A8">
      <w:r w:rsidRPr="00AE4FCE">
        <w:t>sc</w:t>
      </w:r>
    </w:p>
    <w:p w14:paraId="23AF488D" w14:textId="77777777" w:rsidR="002746C5" w:rsidRPr="00AE4FCE" w:rsidRDefault="002746C5" w:rsidP="005100A8"/>
    <w:p w14:paraId="167F11E8" w14:textId="77777777" w:rsidR="002746C5" w:rsidRPr="00AE4FCE" w:rsidRDefault="002746C5" w:rsidP="005100A8"/>
    <w:p w14:paraId="23DEAC1A" w14:textId="77777777" w:rsidR="002746C5" w:rsidRDefault="002746C5" w:rsidP="005100A8">
      <w:pPr>
        <w:pBdr>
          <w:top w:val="single" w:sz="4" w:space="1" w:color="auto"/>
          <w:left w:val="single" w:sz="4" w:space="4" w:color="auto"/>
          <w:bottom w:val="single" w:sz="4" w:space="1" w:color="auto"/>
          <w:right w:val="single" w:sz="4" w:space="4" w:color="auto"/>
        </w:pBdr>
        <w:tabs>
          <w:tab w:val="left" w:pos="567"/>
        </w:tabs>
        <w:rPr>
          <w:b/>
          <w:bCs/>
          <w:highlight w:val="lightGray"/>
        </w:rPr>
      </w:pPr>
      <w:r w:rsidRPr="00AE4FCE">
        <w:rPr>
          <w:b/>
          <w:bCs/>
        </w:rPr>
        <w:t>2.</w:t>
      </w:r>
      <w:r w:rsidRPr="00AE4FCE">
        <w:rPr>
          <w:b/>
          <w:bCs/>
        </w:rPr>
        <w:tab/>
        <w:t>ΤΡΟΠΟΣ ΧΟΡΗΓΗΣΗΣ</w:t>
      </w:r>
    </w:p>
    <w:p w14:paraId="307D2B7A" w14:textId="77777777" w:rsidR="002746C5" w:rsidRPr="00AE4FCE" w:rsidRDefault="002746C5" w:rsidP="005100A8"/>
    <w:p w14:paraId="4CF9AC7B" w14:textId="77777777" w:rsidR="002746C5" w:rsidRPr="00AE4FCE" w:rsidRDefault="002746C5" w:rsidP="005100A8"/>
    <w:p w14:paraId="215AB743" w14:textId="77777777" w:rsidR="002746C5" w:rsidRPr="00AE4FCE" w:rsidRDefault="002746C5" w:rsidP="005100A8">
      <w:pPr>
        <w:pBdr>
          <w:top w:val="single" w:sz="4" w:space="1" w:color="auto"/>
          <w:left w:val="single" w:sz="4" w:space="4" w:color="auto"/>
          <w:bottom w:val="single" w:sz="4" w:space="1" w:color="auto"/>
          <w:right w:val="single" w:sz="4" w:space="4" w:color="auto"/>
        </w:pBdr>
        <w:tabs>
          <w:tab w:val="left" w:pos="567"/>
        </w:tabs>
        <w:rPr>
          <w:b/>
          <w:bCs/>
        </w:rPr>
      </w:pPr>
      <w:r w:rsidRPr="00AE4FCE">
        <w:rPr>
          <w:b/>
          <w:bCs/>
        </w:rPr>
        <w:t>3.</w:t>
      </w:r>
      <w:r w:rsidRPr="00AE4FCE">
        <w:rPr>
          <w:b/>
          <w:bCs/>
        </w:rPr>
        <w:tab/>
        <w:t>ΗΜΕΡΟΜΗΝΙΑ ΛΗΞΗΣ</w:t>
      </w:r>
    </w:p>
    <w:p w14:paraId="3035513E" w14:textId="77777777" w:rsidR="002746C5" w:rsidRPr="00AE4FCE" w:rsidRDefault="002746C5" w:rsidP="005100A8"/>
    <w:p w14:paraId="087A9171" w14:textId="77777777" w:rsidR="002746C5" w:rsidRPr="00AE4FCE" w:rsidRDefault="002746C5" w:rsidP="005100A8">
      <w:r w:rsidRPr="00AE4FCE">
        <w:t>EXP</w:t>
      </w:r>
    </w:p>
    <w:p w14:paraId="612A4E53" w14:textId="77777777" w:rsidR="002746C5" w:rsidRPr="00AE4FCE" w:rsidRDefault="002746C5" w:rsidP="005100A8"/>
    <w:p w14:paraId="2F0BC1C9" w14:textId="77777777" w:rsidR="002746C5" w:rsidRPr="00AE4FCE" w:rsidRDefault="002746C5" w:rsidP="005100A8"/>
    <w:p w14:paraId="71160A9E" w14:textId="77777777" w:rsidR="002746C5" w:rsidRDefault="002746C5" w:rsidP="005100A8">
      <w:pPr>
        <w:pBdr>
          <w:top w:val="single" w:sz="4" w:space="1" w:color="auto"/>
          <w:left w:val="single" w:sz="4" w:space="4" w:color="auto"/>
          <w:bottom w:val="single" w:sz="4" w:space="1" w:color="auto"/>
          <w:right w:val="single" w:sz="4" w:space="4" w:color="auto"/>
        </w:pBdr>
        <w:tabs>
          <w:tab w:val="left" w:pos="567"/>
        </w:tabs>
        <w:rPr>
          <w:b/>
          <w:bCs/>
          <w:highlight w:val="lightGray"/>
        </w:rPr>
      </w:pPr>
      <w:r w:rsidRPr="00AE4FCE">
        <w:rPr>
          <w:b/>
          <w:bCs/>
        </w:rPr>
        <w:t>4.</w:t>
      </w:r>
      <w:r w:rsidRPr="00AE4FCE">
        <w:rPr>
          <w:b/>
          <w:bCs/>
        </w:rPr>
        <w:tab/>
        <w:t>ΑΡΙΘΜΟΣ ΠΑΡΤΙΔΑΣ</w:t>
      </w:r>
    </w:p>
    <w:p w14:paraId="75A23DFD" w14:textId="77777777" w:rsidR="002746C5" w:rsidRPr="00AE4FCE" w:rsidRDefault="002746C5" w:rsidP="005100A8">
      <w:pPr>
        <w:ind w:right="113"/>
      </w:pPr>
    </w:p>
    <w:p w14:paraId="6C311702" w14:textId="77777777" w:rsidR="002746C5" w:rsidRPr="00AE4FCE" w:rsidRDefault="002746C5" w:rsidP="005100A8">
      <w:r w:rsidRPr="00AE4FCE">
        <w:t>Lot</w:t>
      </w:r>
    </w:p>
    <w:p w14:paraId="324C8A8F" w14:textId="77777777" w:rsidR="002746C5" w:rsidRPr="00AE4FCE" w:rsidRDefault="002746C5" w:rsidP="005100A8">
      <w:pPr>
        <w:ind w:right="113"/>
      </w:pPr>
    </w:p>
    <w:p w14:paraId="3D6C59E7" w14:textId="77777777" w:rsidR="002746C5" w:rsidRPr="00AE4FCE" w:rsidRDefault="002746C5" w:rsidP="005100A8">
      <w:pPr>
        <w:ind w:right="113"/>
      </w:pPr>
    </w:p>
    <w:p w14:paraId="00C1D77A" w14:textId="77777777" w:rsidR="002746C5" w:rsidRDefault="002746C5" w:rsidP="005100A8">
      <w:pPr>
        <w:pBdr>
          <w:top w:val="single" w:sz="4" w:space="1" w:color="auto"/>
          <w:left w:val="single" w:sz="4" w:space="4" w:color="auto"/>
          <w:bottom w:val="single" w:sz="4" w:space="1" w:color="auto"/>
          <w:right w:val="single" w:sz="4" w:space="4" w:color="auto"/>
        </w:pBdr>
        <w:tabs>
          <w:tab w:val="left" w:pos="567"/>
        </w:tabs>
        <w:rPr>
          <w:b/>
          <w:bCs/>
          <w:highlight w:val="lightGray"/>
        </w:rPr>
      </w:pPr>
      <w:r w:rsidRPr="00AE4FCE">
        <w:rPr>
          <w:b/>
          <w:bCs/>
        </w:rPr>
        <w:t>5.</w:t>
      </w:r>
      <w:r w:rsidRPr="00AE4FCE">
        <w:rPr>
          <w:b/>
          <w:bCs/>
        </w:rPr>
        <w:tab/>
        <w:t>ΠΕΡΙΕΧΟΜΕΝΟ ΚΑΤΑ ΒΑΡΟΣ, ΚΑΤ' ΟΓΚΟ Ή ΚΑΤΑ ΜΟΝΑΔΑ</w:t>
      </w:r>
    </w:p>
    <w:p w14:paraId="27740DA8" w14:textId="77777777" w:rsidR="002746C5" w:rsidRPr="00AE4FCE" w:rsidRDefault="002746C5" w:rsidP="005100A8">
      <w:pPr>
        <w:ind w:right="113"/>
      </w:pPr>
    </w:p>
    <w:p w14:paraId="2A3CB190" w14:textId="77777777" w:rsidR="002746C5" w:rsidRPr="00341779" w:rsidRDefault="002746C5" w:rsidP="005100A8">
      <w:pPr>
        <w:ind w:right="113"/>
        <w:rPr>
          <w:rPrChange w:id="798" w:author=" LOC PXL AL" w:date="2025-10-13T13:40:00Z" w16du:dateUtc="2025-10-13T10:40:00Z">
            <w:rPr>
              <w:lang w:val="en-US"/>
            </w:rPr>
          </w:rPrChange>
        </w:rPr>
      </w:pPr>
      <w:r w:rsidRPr="00341779">
        <w:rPr>
          <w:rPrChange w:id="799" w:author=" LOC PXL AL" w:date="2025-10-13T13:40:00Z" w16du:dateUtc="2025-10-13T10:40:00Z">
            <w:rPr>
              <w:lang w:val="en-US"/>
            </w:rPr>
          </w:rPrChange>
        </w:rPr>
        <w:t>30</w:t>
      </w:r>
      <w:r w:rsidRPr="00D16663">
        <w:rPr>
          <w:lang w:val="en-US"/>
        </w:rPr>
        <w:t> mg</w:t>
      </w:r>
      <w:r w:rsidRPr="00341779">
        <w:rPr>
          <w:rPrChange w:id="800" w:author=" LOC PXL AL" w:date="2025-10-13T13:40:00Z" w16du:dateUtc="2025-10-13T10:40:00Z">
            <w:rPr>
              <w:lang w:val="en-US"/>
            </w:rPr>
          </w:rPrChange>
        </w:rPr>
        <w:t>/3</w:t>
      </w:r>
      <w:r w:rsidR="009376AD" w:rsidRPr="00D16663">
        <w:rPr>
          <w:lang w:val="en-US"/>
        </w:rPr>
        <w:t> ml</w:t>
      </w:r>
    </w:p>
    <w:p w14:paraId="7574A3E2" w14:textId="77777777" w:rsidR="002746C5" w:rsidRPr="00341779" w:rsidRDefault="002746C5" w:rsidP="005100A8">
      <w:pPr>
        <w:ind w:right="113"/>
        <w:rPr>
          <w:rPrChange w:id="801" w:author=" LOC PXL AL" w:date="2025-10-13T13:40:00Z" w16du:dateUtc="2025-10-13T10:40:00Z">
            <w:rPr>
              <w:lang w:val="en-US"/>
            </w:rPr>
          </w:rPrChange>
        </w:rPr>
      </w:pPr>
    </w:p>
    <w:p w14:paraId="16C01100" w14:textId="77777777" w:rsidR="002746C5" w:rsidRPr="00341779" w:rsidRDefault="002746C5" w:rsidP="005100A8">
      <w:pPr>
        <w:ind w:right="113"/>
        <w:rPr>
          <w:rPrChange w:id="802" w:author=" LOC PXL AL" w:date="2025-10-13T13:40:00Z" w16du:dateUtc="2025-10-13T10:40:00Z">
            <w:rPr>
              <w:lang w:val="en-US"/>
            </w:rPr>
          </w:rPrChange>
        </w:rPr>
      </w:pPr>
    </w:p>
    <w:p w14:paraId="6158DA7B" w14:textId="77777777" w:rsidR="002746C5" w:rsidRPr="00341779" w:rsidRDefault="002746C5" w:rsidP="005100A8">
      <w:pPr>
        <w:pBdr>
          <w:top w:val="single" w:sz="4" w:space="1" w:color="auto"/>
          <w:left w:val="single" w:sz="4" w:space="4" w:color="auto"/>
          <w:bottom w:val="single" w:sz="4" w:space="1" w:color="auto"/>
          <w:right w:val="single" w:sz="4" w:space="4" w:color="auto"/>
        </w:pBdr>
        <w:tabs>
          <w:tab w:val="left" w:pos="567"/>
        </w:tabs>
        <w:rPr>
          <w:b/>
          <w:bCs/>
          <w:highlight w:val="lightGray"/>
          <w:rPrChange w:id="803" w:author=" LOC PXL AL" w:date="2025-10-13T13:40:00Z" w16du:dateUtc="2025-10-13T10:40:00Z">
            <w:rPr>
              <w:b/>
              <w:bCs/>
              <w:highlight w:val="lightGray"/>
              <w:lang w:val="en-US"/>
            </w:rPr>
          </w:rPrChange>
        </w:rPr>
      </w:pPr>
      <w:r w:rsidRPr="00341779">
        <w:rPr>
          <w:b/>
          <w:bCs/>
          <w:rPrChange w:id="804" w:author=" LOC PXL AL" w:date="2025-10-13T13:40:00Z" w16du:dateUtc="2025-10-13T10:40:00Z">
            <w:rPr>
              <w:b/>
              <w:bCs/>
              <w:lang w:val="en-US"/>
            </w:rPr>
          </w:rPrChange>
        </w:rPr>
        <w:t>6.</w:t>
      </w:r>
      <w:r w:rsidRPr="00341779">
        <w:rPr>
          <w:b/>
          <w:bCs/>
          <w:rPrChange w:id="805" w:author=" LOC PXL AL" w:date="2025-10-13T13:40:00Z" w16du:dateUtc="2025-10-13T10:40:00Z">
            <w:rPr>
              <w:b/>
              <w:bCs/>
              <w:lang w:val="en-US"/>
            </w:rPr>
          </w:rPrChange>
        </w:rPr>
        <w:tab/>
      </w:r>
      <w:r w:rsidRPr="00AE4FCE">
        <w:rPr>
          <w:b/>
          <w:bCs/>
        </w:rPr>
        <w:t>ΑΛΛΑ</w:t>
      </w:r>
      <w:r w:rsidRPr="00341779">
        <w:rPr>
          <w:b/>
          <w:bCs/>
          <w:rPrChange w:id="806" w:author=" LOC PXL AL" w:date="2025-10-13T13:40:00Z" w16du:dateUtc="2025-10-13T10:40:00Z">
            <w:rPr>
              <w:b/>
              <w:bCs/>
              <w:lang w:val="en-US"/>
            </w:rPr>
          </w:rPrChange>
        </w:rPr>
        <w:t xml:space="preserve"> </w:t>
      </w:r>
      <w:r w:rsidRPr="00AE4FCE">
        <w:rPr>
          <w:b/>
          <w:bCs/>
        </w:rPr>
        <w:t>ΣΤΟΙΧΕΙΑ</w:t>
      </w:r>
    </w:p>
    <w:p w14:paraId="28C28457" w14:textId="77777777" w:rsidR="002746C5" w:rsidRPr="00341779" w:rsidRDefault="002746C5" w:rsidP="005100A8">
      <w:pPr>
        <w:rPr>
          <w:rPrChange w:id="807" w:author=" LOC PXL AL" w:date="2025-10-13T13:40:00Z" w16du:dateUtc="2025-10-13T10:40:00Z">
            <w:rPr>
              <w:lang w:val="en-US"/>
            </w:rPr>
          </w:rPrChange>
        </w:rPr>
      </w:pPr>
    </w:p>
    <w:p w14:paraId="495BC769" w14:textId="77777777" w:rsidR="00C8152F" w:rsidRPr="00341779" w:rsidRDefault="00073490" w:rsidP="00C8152F">
      <w:pPr>
        <w:numPr>
          <w:ilvl w:val="12"/>
          <w:numId w:val="0"/>
        </w:numPr>
        <w:ind w:right="-2"/>
        <w:rPr>
          <w:rPrChange w:id="808" w:author=" LOC PXL AL" w:date="2025-10-13T13:40:00Z" w16du:dateUtc="2025-10-13T10:40:00Z">
            <w:rPr>
              <w:lang w:val="en-US"/>
            </w:rPr>
          </w:rPrChange>
        </w:rPr>
      </w:pPr>
      <w:r w:rsidRPr="00D16663">
        <w:rPr>
          <w:lang w:val="en-US"/>
        </w:rPr>
        <w:t>Takeda</w:t>
      </w:r>
      <w:r w:rsidRPr="00341779">
        <w:rPr>
          <w:rPrChange w:id="809" w:author=" LOC PXL AL" w:date="2025-10-13T13:40:00Z" w16du:dateUtc="2025-10-13T10:40:00Z">
            <w:rPr>
              <w:lang w:val="en-US"/>
            </w:rPr>
          </w:rPrChange>
        </w:rPr>
        <w:t xml:space="preserve"> </w:t>
      </w:r>
      <w:r w:rsidRPr="00D16663">
        <w:rPr>
          <w:lang w:val="en-US"/>
        </w:rPr>
        <w:t>Pharmaceuticals</w:t>
      </w:r>
      <w:r w:rsidRPr="00341779">
        <w:rPr>
          <w:rPrChange w:id="810" w:author=" LOC PXL AL" w:date="2025-10-13T13:40:00Z" w16du:dateUtc="2025-10-13T10:40:00Z">
            <w:rPr>
              <w:lang w:val="en-US"/>
            </w:rPr>
          </w:rPrChange>
        </w:rPr>
        <w:t xml:space="preserve"> </w:t>
      </w:r>
      <w:r w:rsidRPr="00D16663">
        <w:rPr>
          <w:lang w:val="en-US"/>
        </w:rPr>
        <w:t>International</w:t>
      </w:r>
      <w:r w:rsidRPr="00341779">
        <w:rPr>
          <w:rPrChange w:id="811" w:author=" LOC PXL AL" w:date="2025-10-13T13:40:00Z" w16du:dateUtc="2025-10-13T10:40:00Z">
            <w:rPr>
              <w:lang w:val="en-US"/>
            </w:rPr>
          </w:rPrChange>
        </w:rPr>
        <w:t xml:space="preserve"> </w:t>
      </w:r>
      <w:r w:rsidRPr="00D16663">
        <w:rPr>
          <w:lang w:val="en-US"/>
        </w:rPr>
        <w:t>AG</w:t>
      </w:r>
      <w:r w:rsidRPr="00341779">
        <w:rPr>
          <w:rPrChange w:id="812" w:author=" LOC PXL AL" w:date="2025-10-13T13:40:00Z" w16du:dateUtc="2025-10-13T10:40:00Z">
            <w:rPr>
              <w:lang w:val="en-US"/>
            </w:rPr>
          </w:rPrChange>
        </w:rPr>
        <w:t xml:space="preserve"> </w:t>
      </w:r>
      <w:r w:rsidRPr="00D16663">
        <w:rPr>
          <w:lang w:val="en-US"/>
        </w:rPr>
        <w:t>Ireland</w:t>
      </w:r>
      <w:r w:rsidRPr="00341779">
        <w:rPr>
          <w:rPrChange w:id="813" w:author=" LOC PXL AL" w:date="2025-10-13T13:40:00Z" w16du:dateUtc="2025-10-13T10:40:00Z">
            <w:rPr>
              <w:lang w:val="en-US"/>
            </w:rPr>
          </w:rPrChange>
        </w:rPr>
        <w:t xml:space="preserve"> </w:t>
      </w:r>
      <w:r w:rsidRPr="00D16663">
        <w:rPr>
          <w:lang w:val="en-US"/>
        </w:rPr>
        <w:t>Branch</w:t>
      </w:r>
    </w:p>
    <w:p w14:paraId="60FDDDC3" w14:textId="77777777" w:rsidR="002746C5" w:rsidRPr="00341779" w:rsidRDefault="002746C5" w:rsidP="005100A8">
      <w:pPr>
        <w:ind w:right="113"/>
        <w:rPr>
          <w:rPrChange w:id="814" w:author=" LOC PXL AL" w:date="2025-10-13T13:40:00Z" w16du:dateUtc="2025-10-13T10:40:00Z">
            <w:rPr>
              <w:lang w:val="en-US"/>
            </w:rPr>
          </w:rPrChange>
        </w:rPr>
      </w:pPr>
    </w:p>
    <w:p w14:paraId="06315AC9" w14:textId="77777777" w:rsidR="002746C5" w:rsidRPr="00341779" w:rsidRDefault="002746C5" w:rsidP="005100A8">
      <w:pPr>
        <w:ind w:right="113"/>
        <w:rPr>
          <w:rPrChange w:id="815" w:author=" LOC PXL AL" w:date="2025-10-13T13:40:00Z" w16du:dateUtc="2025-10-13T10:40:00Z">
            <w:rPr>
              <w:lang w:val="en-US"/>
            </w:rPr>
          </w:rPrChange>
        </w:rPr>
      </w:pPr>
    </w:p>
    <w:p w14:paraId="2E747570" w14:textId="77777777" w:rsidR="002746C5" w:rsidRPr="00341779" w:rsidRDefault="002746C5" w:rsidP="005100A8">
      <w:pPr>
        <w:ind w:right="113"/>
        <w:jc w:val="center"/>
        <w:rPr>
          <w:rPrChange w:id="816" w:author=" LOC PXL AL" w:date="2025-10-13T13:40:00Z" w16du:dateUtc="2025-10-13T10:40:00Z">
            <w:rPr>
              <w:lang w:val="en-US"/>
            </w:rPr>
          </w:rPrChange>
        </w:rPr>
      </w:pPr>
      <w:r w:rsidRPr="00341779">
        <w:rPr>
          <w:rPrChange w:id="817" w:author=" LOC PXL AL" w:date="2025-10-13T13:40:00Z" w16du:dateUtc="2025-10-13T10:40:00Z">
            <w:rPr>
              <w:lang w:val="en-US"/>
            </w:rPr>
          </w:rPrChange>
        </w:rPr>
        <w:br w:type="page"/>
      </w:r>
    </w:p>
    <w:p w14:paraId="44CA07CE" w14:textId="77777777" w:rsidR="002746C5" w:rsidRPr="00341779" w:rsidRDefault="002746C5" w:rsidP="005100A8">
      <w:pPr>
        <w:jc w:val="center"/>
        <w:rPr>
          <w:rPrChange w:id="818" w:author=" LOC PXL AL" w:date="2025-10-13T13:40:00Z" w16du:dateUtc="2025-10-13T10:40:00Z">
            <w:rPr>
              <w:lang w:val="en-US"/>
            </w:rPr>
          </w:rPrChange>
        </w:rPr>
      </w:pPr>
    </w:p>
    <w:p w14:paraId="159A3391" w14:textId="77777777" w:rsidR="002746C5" w:rsidRPr="00341779" w:rsidRDefault="002746C5" w:rsidP="005100A8">
      <w:pPr>
        <w:jc w:val="center"/>
        <w:rPr>
          <w:rPrChange w:id="819" w:author=" LOC PXL AL" w:date="2025-10-13T13:40:00Z" w16du:dateUtc="2025-10-13T10:40:00Z">
            <w:rPr>
              <w:lang w:val="en-US"/>
            </w:rPr>
          </w:rPrChange>
        </w:rPr>
      </w:pPr>
    </w:p>
    <w:p w14:paraId="57B91153" w14:textId="77777777" w:rsidR="002746C5" w:rsidRPr="00341779" w:rsidRDefault="002746C5" w:rsidP="005100A8">
      <w:pPr>
        <w:jc w:val="center"/>
        <w:rPr>
          <w:rPrChange w:id="820" w:author=" LOC PXL AL" w:date="2025-10-13T13:40:00Z" w16du:dateUtc="2025-10-13T10:40:00Z">
            <w:rPr>
              <w:lang w:val="en-US"/>
            </w:rPr>
          </w:rPrChange>
        </w:rPr>
      </w:pPr>
    </w:p>
    <w:p w14:paraId="71DA7A36" w14:textId="77777777" w:rsidR="002746C5" w:rsidRPr="00341779" w:rsidRDefault="002746C5" w:rsidP="005100A8">
      <w:pPr>
        <w:jc w:val="center"/>
        <w:rPr>
          <w:rPrChange w:id="821" w:author=" LOC PXL AL" w:date="2025-10-13T13:40:00Z" w16du:dateUtc="2025-10-13T10:40:00Z">
            <w:rPr>
              <w:lang w:val="en-US"/>
            </w:rPr>
          </w:rPrChange>
        </w:rPr>
      </w:pPr>
    </w:p>
    <w:p w14:paraId="658F5A62" w14:textId="77777777" w:rsidR="002746C5" w:rsidRPr="00341779" w:rsidRDefault="002746C5" w:rsidP="005100A8">
      <w:pPr>
        <w:jc w:val="center"/>
        <w:rPr>
          <w:rPrChange w:id="822" w:author=" LOC PXL AL" w:date="2025-10-13T13:40:00Z" w16du:dateUtc="2025-10-13T10:40:00Z">
            <w:rPr>
              <w:lang w:val="en-US"/>
            </w:rPr>
          </w:rPrChange>
        </w:rPr>
      </w:pPr>
    </w:p>
    <w:p w14:paraId="478B49AD" w14:textId="77777777" w:rsidR="002746C5" w:rsidRPr="00341779" w:rsidRDefault="002746C5" w:rsidP="005100A8">
      <w:pPr>
        <w:jc w:val="center"/>
        <w:rPr>
          <w:rPrChange w:id="823" w:author=" LOC PXL AL" w:date="2025-10-13T13:40:00Z" w16du:dateUtc="2025-10-13T10:40:00Z">
            <w:rPr>
              <w:lang w:val="en-US"/>
            </w:rPr>
          </w:rPrChange>
        </w:rPr>
      </w:pPr>
    </w:p>
    <w:p w14:paraId="45965727" w14:textId="77777777" w:rsidR="002746C5" w:rsidRPr="00341779" w:rsidRDefault="002746C5" w:rsidP="005100A8">
      <w:pPr>
        <w:jc w:val="center"/>
        <w:rPr>
          <w:rPrChange w:id="824" w:author=" LOC PXL AL" w:date="2025-10-13T13:40:00Z" w16du:dateUtc="2025-10-13T10:40:00Z">
            <w:rPr>
              <w:lang w:val="en-US"/>
            </w:rPr>
          </w:rPrChange>
        </w:rPr>
      </w:pPr>
    </w:p>
    <w:p w14:paraId="339A3CD3" w14:textId="77777777" w:rsidR="002746C5" w:rsidRPr="00341779" w:rsidRDefault="002746C5" w:rsidP="005100A8">
      <w:pPr>
        <w:jc w:val="center"/>
        <w:rPr>
          <w:rPrChange w:id="825" w:author=" LOC PXL AL" w:date="2025-10-13T13:40:00Z" w16du:dateUtc="2025-10-13T10:40:00Z">
            <w:rPr>
              <w:lang w:val="en-US"/>
            </w:rPr>
          </w:rPrChange>
        </w:rPr>
      </w:pPr>
    </w:p>
    <w:p w14:paraId="3F1C3355" w14:textId="77777777" w:rsidR="002746C5" w:rsidRPr="00341779" w:rsidRDefault="002746C5" w:rsidP="005100A8">
      <w:pPr>
        <w:jc w:val="center"/>
        <w:rPr>
          <w:rPrChange w:id="826" w:author=" LOC PXL AL" w:date="2025-10-13T13:40:00Z" w16du:dateUtc="2025-10-13T10:40:00Z">
            <w:rPr>
              <w:lang w:val="en-US"/>
            </w:rPr>
          </w:rPrChange>
        </w:rPr>
      </w:pPr>
    </w:p>
    <w:p w14:paraId="37EA2510" w14:textId="77777777" w:rsidR="002746C5" w:rsidRPr="00341779" w:rsidRDefault="002746C5" w:rsidP="005100A8">
      <w:pPr>
        <w:jc w:val="center"/>
        <w:rPr>
          <w:rPrChange w:id="827" w:author=" LOC PXL AL" w:date="2025-10-13T13:40:00Z" w16du:dateUtc="2025-10-13T10:40:00Z">
            <w:rPr>
              <w:lang w:val="en-US"/>
            </w:rPr>
          </w:rPrChange>
        </w:rPr>
      </w:pPr>
    </w:p>
    <w:p w14:paraId="2C9CA0D8" w14:textId="77777777" w:rsidR="002746C5" w:rsidRPr="00341779" w:rsidRDefault="002746C5" w:rsidP="005100A8">
      <w:pPr>
        <w:jc w:val="center"/>
        <w:rPr>
          <w:rPrChange w:id="828" w:author=" LOC PXL AL" w:date="2025-10-13T13:40:00Z" w16du:dateUtc="2025-10-13T10:40:00Z">
            <w:rPr>
              <w:lang w:val="en-US"/>
            </w:rPr>
          </w:rPrChange>
        </w:rPr>
      </w:pPr>
    </w:p>
    <w:p w14:paraId="0FD343A1" w14:textId="77777777" w:rsidR="002746C5" w:rsidRPr="00341779" w:rsidRDefault="002746C5" w:rsidP="005100A8">
      <w:pPr>
        <w:jc w:val="center"/>
        <w:rPr>
          <w:rPrChange w:id="829" w:author=" LOC PXL AL" w:date="2025-10-13T13:40:00Z" w16du:dateUtc="2025-10-13T10:40:00Z">
            <w:rPr>
              <w:lang w:val="en-US"/>
            </w:rPr>
          </w:rPrChange>
        </w:rPr>
      </w:pPr>
    </w:p>
    <w:p w14:paraId="36D64411" w14:textId="77777777" w:rsidR="002746C5" w:rsidRPr="00341779" w:rsidRDefault="002746C5" w:rsidP="005100A8">
      <w:pPr>
        <w:jc w:val="center"/>
        <w:rPr>
          <w:rPrChange w:id="830" w:author=" LOC PXL AL" w:date="2025-10-13T13:40:00Z" w16du:dateUtc="2025-10-13T10:40:00Z">
            <w:rPr>
              <w:lang w:val="en-US"/>
            </w:rPr>
          </w:rPrChange>
        </w:rPr>
      </w:pPr>
    </w:p>
    <w:p w14:paraId="54FE0C14" w14:textId="77777777" w:rsidR="002746C5" w:rsidRPr="00341779" w:rsidRDefault="002746C5" w:rsidP="005100A8">
      <w:pPr>
        <w:jc w:val="center"/>
        <w:rPr>
          <w:rPrChange w:id="831" w:author=" LOC PXL AL" w:date="2025-10-13T13:40:00Z" w16du:dateUtc="2025-10-13T10:40:00Z">
            <w:rPr>
              <w:lang w:val="en-US"/>
            </w:rPr>
          </w:rPrChange>
        </w:rPr>
      </w:pPr>
    </w:p>
    <w:p w14:paraId="3122352E" w14:textId="77777777" w:rsidR="002746C5" w:rsidRPr="00341779" w:rsidRDefault="002746C5" w:rsidP="005100A8">
      <w:pPr>
        <w:jc w:val="center"/>
        <w:rPr>
          <w:rPrChange w:id="832" w:author=" LOC PXL AL" w:date="2025-10-13T13:40:00Z" w16du:dateUtc="2025-10-13T10:40:00Z">
            <w:rPr>
              <w:lang w:val="en-US"/>
            </w:rPr>
          </w:rPrChange>
        </w:rPr>
      </w:pPr>
    </w:p>
    <w:p w14:paraId="085EFE5B" w14:textId="77777777" w:rsidR="002746C5" w:rsidRPr="00341779" w:rsidRDefault="002746C5" w:rsidP="005100A8">
      <w:pPr>
        <w:jc w:val="center"/>
        <w:rPr>
          <w:rPrChange w:id="833" w:author=" LOC PXL AL" w:date="2025-10-13T13:40:00Z" w16du:dateUtc="2025-10-13T10:40:00Z">
            <w:rPr>
              <w:lang w:val="en-US"/>
            </w:rPr>
          </w:rPrChange>
        </w:rPr>
      </w:pPr>
    </w:p>
    <w:p w14:paraId="3F5097F7" w14:textId="77777777" w:rsidR="002746C5" w:rsidRPr="00341779" w:rsidRDefault="002746C5" w:rsidP="005100A8">
      <w:pPr>
        <w:jc w:val="center"/>
        <w:rPr>
          <w:rPrChange w:id="834" w:author=" LOC PXL AL" w:date="2025-10-13T13:40:00Z" w16du:dateUtc="2025-10-13T10:40:00Z">
            <w:rPr>
              <w:lang w:val="en-US"/>
            </w:rPr>
          </w:rPrChange>
        </w:rPr>
      </w:pPr>
    </w:p>
    <w:p w14:paraId="11E2AD55" w14:textId="77777777" w:rsidR="002746C5" w:rsidRPr="00341779" w:rsidRDefault="002746C5" w:rsidP="005100A8">
      <w:pPr>
        <w:jc w:val="center"/>
        <w:rPr>
          <w:rPrChange w:id="835" w:author=" LOC PXL AL" w:date="2025-10-13T13:40:00Z" w16du:dateUtc="2025-10-13T10:40:00Z">
            <w:rPr>
              <w:lang w:val="en-US"/>
            </w:rPr>
          </w:rPrChange>
        </w:rPr>
      </w:pPr>
    </w:p>
    <w:p w14:paraId="40205E1C" w14:textId="77777777" w:rsidR="002746C5" w:rsidRPr="00341779" w:rsidRDefault="002746C5" w:rsidP="005100A8">
      <w:pPr>
        <w:jc w:val="center"/>
        <w:rPr>
          <w:rPrChange w:id="836" w:author=" LOC PXL AL" w:date="2025-10-13T13:40:00Z" w16du:dateUtc="2025-10-13T10:40:00Z">
            <w:rPr>
              <w:lang w:val="en-US"/>
            </w:rPr>
          </w:rPrChange>
        </w:rPr>
      </w:pPr>
    </w:p>
    <w:p w14:paraId="34C735E8" w14:textId="77777777" w:rsidR="002746C5" w:rsidRPr="00341779" w:rsidRDefault="002746C5" w:rsidP="005100A8">
      <w:pPr>
        <w:jc w:val="center"/>
        <w:rPr>
          <w:rPrChange w:id="837" w:author=" LOC PXL AL" w:date="2025-10-13T13:40:00Z" w16du:dateUtc="2025-10-13T10:40:00Z">
            <w:rPr>
              <w:lang w:val="en-US"/>
            </w:rPr>
          </w:rPrChange>
        </w:rPr>
      </w:pPr>
    </w:p>
    <w:p w14:paraId="596BE809" w14:textId="77777777" w:rsidR="002746C5" w:rsidRPr="00341779" w:rsidRDefault="002746C5" w:rsidP="005100A8">
      <w:pPr>
        <w:jc w:val="center"/>
        <w:rPr>
          <w:rPrChange w:id="838" w:author=" LOC PXL AL" w:date="2025-10-13T13:40:00Z" w16du:dateUtc="2025-10-13T10:40:00Z">
            <w:rPr>
              <w:lang w:val="en-US"/>
            </w:rPr>
          </w:rPrChange>
        </w:rPr>
      </w:pPr>
    </w:p>
    <w:p w14:paraId="1BB18A8C" w14:textId="77777777" w:rsidR="002746C5" w:rsidRPr="00341779" w:rsidRDefault="002746C5" w:rsidP="005100A8">
      <w:pPr>
        <w:jc w:val="center"/>
        <w:rPr>
          <w:rPrChange w:id="839" w:author=" LOC PXL AL" w:date="2025-10-13T13:40:00Z" w16du:dateUtc="2025-10-13T10:40:00Z">
            <w:rPr>
              <w:lang w:val="en-US"/>
            </w:rPr>
          </w:rPrChange>
        </w:rPr>
      </w:pPr>
    </w:p>
    <w:p w14:paraId="051CD835" w14:textId="77777777" w:rsidR="002746C5" w:rsidRPr="00AE4FCE" w:rsidRDefault="002746C5" w:rsidP="005100A8">
      <w:pPr>
        <w:pStyle w:val="Heading1"/>
        <w:jc w:val="center"/>
      </w:pPr>
      <w:r w:rsidRPr="00AE4FCE">
        <w:t>Β. ΦΥΛΛΟ ΟΔΗΓΙΩΝ ΧΡΗΣΗΣ</w:t>
      </w:r>
    </w:p>
    <w:p w14:paraId="3E9F1756" w14:textId="77777777" w:rsidR="002746C5" w:rsidRPr="00AE4FCE" w:rsidRDefault="002746C5" w:rsidP="005100A8">
      <w:pPr>
        <w:jc w:val="center"/>
      </w:pPr>
    </w:p>
    <w:p w14:paraId="784F0CEA" w14:textId="77777777" w:rsidR="002746C5" w:rsidRPr="00AE4FCE" w:rsidRDefault="002746C5" w:rsidP="00FE029D">
      <w:pPr>
        <w:jc w:val="center"/>
        <w:rPr>
          <w:b/>
          <w:bCs/>
        </w:rPr>
      </w:pPr>
      <w:r w:rsidRPr="00AE4FCE">
        <w:br w:type="page"/>
      </w:r>
      <w:r w:rsidR="004F1DBB" w:rsidRPr="00AE4FCE">
        <w:rPr>
          <w:b/>
          <w:bCs/>
        </w:rPr>
        <w:lastRenderedPageBreak/>
        <w:t>Φ</w:t>
      </w:r>
      <w:r w:rsidR="007901C8" w:rsidRPr="00AE4FCE">
        <w:rPr>
          <w:b/>
          <w:bCs/>
        </w:rPr>
        <w:t>ύ</w:t>
      </w:r>
      <w:r w:rsidR="004F1DBB" w:rsidRPr="00AE4FCE">
        <w:rPr>
          <w:b/>
          <w:bCs/>
        </w:rPr>
        <w:t>λλο Οδηγι</w:t>
      </w:r>
      <w:r w:rsidR="007901C8" w:rsidRPr="00AE4FCE">
        <w:rPr>
          <w:b/>
          <w:bCs/>
        </w:rPr>
        <w:t>ώ</w:t>
      </w:r>
      <w:r w:rsidR="004F1DBB" w:rsidRPr="00AE4FCE">
        <w:rPr>
          <w:b/>
          <w:bCs/>
        </w:rPr>
        <w:t>ν Χρ</w:t>
      </w:r>
      <w:r w:rsidR="007901C8" w:rsidRPr="00AE4FCE">
        <w:rPr>
          <w:b/>
          <w:bCs/>
        </w:rPr>
        <w:t>ή</w:t>
      </w:r>
      <w:r w:rsidR="004F1DBB" w:rsidRPr="00AE4FCE">
        <w:rPr>
          <w:b/>
          <w:bCs/>
        </w:rPr>
        <w:t>σης</w:t>
      </w:r>
      <w:r w:rsidRPr="00AE4FCE">
        <w:rPr>
          <w:b/>
          <w:bCs/>
        </w:rPr>
        <w:t xml:space="preserve">: </w:t>
      </w:r>
      <w:r w:rsidR="004F1DBB" w:rsidRPr="00AE4FCE">
        <w:rPr>
          <w:b/>
          <w:bCs/>
        </w:rPr>
        <w:t>Πληροφορ</w:t>
      </w:r>
      <w:r w:rsidR="007901C8" w:rsidRPr="00AE4FCE">
        <w:rPr>
          <w:b/>
          <w:bCs/>
        </w:rPr>
        <w:t>ί</w:t>
      </w:r>
      <w:r w:rsidR="004F1DBB" w:rsidRPr="00AE4FCE">
        <w:rPr>
          <w:b/>
          <w:bCs/>
        </w:rPr>
        <w:t>ες</w:t>
      </w:r>
      <w:r w:rsidRPr="00AE4FCE">
        <w:rPr>
          <w:b/>
          <w:bCs/>
        </w:rPr>
        <w:t xml:space="preserve"> </w:t>
      </w:r>
      <w:r w:rsidR="004F1DBB" w:rsidRPr="00AE4FCE">
        <w:rPr>
          <w:b/>
          <w:bCs/>
        </w:rPr>
        <w:t>για τον χρ</w:t>
      </w:r>
      <w:r w:rsidR="007901C8" w:rsidRPr="00AE4FCE">
        <w:rPr>
          <w:b/>
          <w:bCs/>
        </w:rPr>
        <w:t>ή</w:t>
      </w:r>
      <w:r w:rsidR="004F1DBB" w:rsidRPr="00AE4FCE">
        <w:rPr>
          <w:b/>
          <w:bCs/>
        </w:rPr>
        <w:t>στη</w:t>
      </w:r>
    </w:p>
    <w:p w14:paraId="0BAF6293" w14:textId="77777777" w:rsidR="002746C5" w:rsidRPr="00AE4FCE" w:rsidRDefault="002746C5" w:rsidP="005100A8">
      <w:pPr>
        <w:jc w:val="center"/>
        <w:rPr>
          <w:b/>
          <w:bCs/>
        </w:rPr>
      </w:pPr>
    </w:p>
    <w:p w14:paraId="626554BA" w14:textId="77777777" w:rsidR="002746C5" w:rsidRPr="00AE4FCE" w:rsidRDefault="002746C5" w:rsidP="005100A8">
      <w:pPr>
        <w:jc w:val="center"/>
        <w:rPr>
          <w:b/>
          <w:bCs/>
        </w:rPr>
      </w:pPr>
      <w:r w:rsidRPr="00AE4FCE">
        <w:rPr>
          <w:b/>
          <w:bCs/>
        </w:rPr>
        <w:t>Firazyr 30 mg ενέσιμο διάλυμα σε προγεμισμένη σύριγγα</w:t>
      </w:r>
    </w:p>
    <w:p w14:paraId="64704DAB" w14:textId="77777777" w:rsidR="002746C5" w:rsidRPr="00AE4FCE" w:rsidRDefault="00A15535" w:rsidP="005100A8">
      <w:pPr>
        <w:jc w:val="center"/>
      </w:pPr>
      <w:r w:rsidRPr="00AE4FCE">
        <w:t>ι</w:t>
      </w:r>
      <w:r w:rsidR="002746C5" w:rsidRPr="00AE4FCE">
        <w:t>κατιβάντη</w:t>
      </w:r>
    </w:p>
    <w:p w14:paraId="43607AC1" w14:textId="77777777" w:rsidR="002746C5" w:rsidRPr="00AE4FCE" w:rsidRDefault="002746C5" w:rsidP="005100A8">
      <w:pPr>
        <w:rPr>
          <w:b/>
          <w:bCs/>
          <w:caps/>
        </w:rPr>
      </w:pPr>
    </w:p>
    <w:p w14:paraId="67520B96" w14:textId="77777777" w:rsidR="002746C5" w:rsidRPr="00AE4FCE" w:rsidRDefault="002746C5" w:rsidP="005100A8">
      <w:pPr>
        <w:tabs>
          <w:tab w:val="left" w:pos="2340"/>
        </w:tabs>
        <w:rPr>
          <w:b/>
          <w:bCs/>
        </w:rPr>
      </w:pPr>
      <w:r w:rsidRPr="00AE4FCE">
        <w:rPr>
          <w:b/>
          <w:bCs/>
        </w:rPr>
        <w:t xml:space="preserve">Διαβάστε προσεκτικά ολόκληρο το φύλλο οδηγιών χρήσης </w:t>
      </w:r>
      <w:r w:rsidR="007901C8" w:rsidRPr="00AE4FCE">
        <w:rPr>
          <w:b/>
          <w:bCs/>
        </w:rPr>
        <w:t xml:space="preserve">πριν </w:t>
      </w:r>
      <w:r w:rsidRPr="00AE4FCE">
        <w:rPr>
          <w:b/>
          <w:bCs/>
        </w:rPr>
        <w:t>αρχίσετε να χρησιμοποιείτε αυτό το φάρμακο</w:t>
      </w:r>
      <w:r w:rsidR="00B00CA4" w:rsidRPr="00AE4FCE">
        <w:rPr>
          <w:b/>
          <w:bCs/>
        </w:rPr>
        <w:t>, διότι περιλαμβάνει σημαντικές πληροφορίες για σας</w:t>
      </w:r>
      <w:r w:rsidRPr="00AE4FCE">
        <w:rPr>
          <w:b/>
          <w:bCs/>
        </w:rPr>
        <w:t>.</w:t>
      </w:r>
    </w:p>
    <w:p w14:paraId="519372A7" w14:textId="77777777" w:rsidR="00A87358" w:rsidRPr="00AE4FCE" w:rsidRDefault="00A87358" w:rsidP="005100A8">
      <w:pPr>
        <w:tabs>
          <w:tab w:val="left" w:pos="2340"/>
        </w:tabs>
        <w:rPr>
          <w:b/>
          <w:bCs/>
        </w:rPr>
      </w:pPr>
    </w:p>
    <w:p w14:paraId="20A23F7F" w14:textId="77777777" w:rsidR="002746C5" w:rsidRPr="00AE4FCE" w:rsidRDefault="002746C5" w:rsidP="005100A8">
      <w:pPr>
        <w:autoSpaceDE w:val="0"/>
        <w:autoSpaceDN w:val="0"/>
        <w:adjustRightInd w:val="0"/>
        <w:ind w:left="567" w:hanging="567"/>
      </w:pPr>
      <w:r w:rsidRPr="00AE4FCE">
        <w:t>-</w:t>
      </w:r>
      <w:r w:rsidRPr="00AE4FCE">
        <w:tab/>
        <w:t>Φυλάξτε αυτό το φύλλο οδηγιών χρήσης. Ίσως χρειαστεί να το διαβάσετε ξανά.</w:t>
      </w:r>
    </w:p>
    <w:p w14:paraId="0B6AA1EA" w14:textId="77777777" w:rsidR="009376AD" w:rsidRPr="00AE4FCE" w:rsidRDefault="002746C5" w:rsidP="005100A8">
      <w:pPr>
        <w:autoSpaceDE w:val="0"/>
        <w:autoSpaceDN w:val="0"/>
        <w:adjustRightInd w:val="0"/>
        <w:ind w:left="567" w:hanging="567"/>
      </w:pPr>
      <w:r w:rsidRPr="00AE4FCE">
        <w:t>-</w:t>
      </w:r>
      <w:r w:rsidRPr="00AE4FCE">
        <w:tab/>
        <w:t>Εάν έχετε περεταίρω απορίες, ρωτήστε τον ιατρό ή το φαρμακοποιό σας.</w:t>
      </w:r>
    </w:p>
    <w:p w14:paraId="14D23905" w14:textId="77777777" w:rsidR="002746C5" w:rsidRPr="00AE4FCE" w:rsidRDefault="002746C5" w:rsidP="005100A8">
      <w:pPr>
        <w:autoSpaceDE w:val="0"/>
        <w:autoSpaceDN w:val="0"/>
        <w:adjustRightInd w:val="0"/>
        <w:ind w:left="567" w:hanging="567"/>
      </w:pPr>
      <w:r w:rsidRPr="00AE4FCE">
        <w:t>-</w:t>
      </w:r>
      <w:r w:rsidRPr="00AE4FCE">
        <w:tab/>
        <w:t xml:space="preserve">Η συνταγή για αυτό το φάρμακο χορηγήθηκε </w:t>
      </w:r>
      <w:r w:rsidR="00B00CA4" w:rsidRPr="00AE4FCE">
        <w:t xml:space="preserve">αποκλειστικά </w:t>
      </w:r>
      <w:r w:rsidRPr="00AE4FCE">
        <w:t xml:space="preserve">για σας. Δεν πρέπει να δώσετε το φάρμακο σε άλλους. Μπορεί να τους προκαλέσει βλάβη, ακόμα και όταν τα </w:t>
      </w:r>
      <w:r w:rsidR="00B00CA4" w:rsidRPr="00AE4FCE">
        <w:t>σημεία της ασθένειάς</w:t>
      </w:r>
      <w:r w:rsidRPr="00AE4FCE">
        <w:t xml:space="preserve"> τους είναι ίδια µε τα δικά σας.</w:t>
      </w:r>
    </w:p>
    <w:p w14:paraId="5FE23255" w14:textId="77777777" w:rsidR="009376AD" w:rsidRPr="00AE4FCE" w:rsidRDefault="002746C5" w:rsidP="005100A8">
      <w:pPr>
        <w:autoSpaceDE w:val="0"/>
        <w:autoSpaceDN w:val="0"/>
        <w:adjustRightInd w:val="0"/>
        <w:ind w:left="567" w:hanging="567"/>
      </w:pPr>
      <w:r w:rsidRPr="00AE4FCE">
        <w:t>-</w:t>
      </w:r>
      <w:r w:rsidRPr="00AE4FCE">
        <w:tab/>
        <w:t xml:space="preserve">Εάν </w:t>
      </w:r>
      <w:r w:rsidR="00B00CA4" w:rsidRPr="00AE4FCE">
        <w:t xml:space="preserve">παρατηρήσετε </w:t>
      </w:r>
      <w:r w:rsidRPr="00AE4FCE">
        <w:t>κάποια ανεπιθύμητη ενέργεια</w:t>
      </w:r>
      <w:r w:rsidR="006E4D19" w:rsidRPr="00AE4FCE">
        <w:t xml:space="preserve">, ενημερώστε τον </w:t>
      </w:r>
      <w:r w:rsidR="00A7541C" w:rsidRPr="00AE4FCE">
        <w:t xml:space="preserve">γιατρό ή τον </w:t>
      </w:r>
      <w:r w:rsidR="006E4D19" w:rsidRPr="00AE4FCE">
        <w:t>φαρμακοποιό σας. Αυτό ισχύει και για κάθε πιθανή ανεπιθύμητη ενέργεια που δεν αναφέρεται στο παρόν φύλλο οδηγιών χρήσης.</w:t>
      </w:r>
      <w:r w:rsidR="000E11B7" w:rsidRPr="00AE4FCE">
        <w:t xml:space="preserve"> Βλ. παράγραφο 4.</w:t>
      </w:r>
    </w:p>
    <w:p w14:paraId="03B1C598" w14:textId="77777777" w:rsidR="002746C5" w:rsidRPr="00AE4FCE" w:rsidRDefault="002746C5" w:rsidP="005100A8">
      <w:pPr>
        <w:autoSpaceDE w:val="0"/>
        <w:autoSpaceDN w:val="0"/>
        <w:adjustRightInd w:val="0"/>
        <w:ind w:left="567" w:hanging="567"/>
      </w:pPr>
    </w:p>
    <w:p w14:paraId="55F5FC1C" w14:textId="77777777" w:rsidR="002746C5" w:rsidRPr="00AE4FCE" w:rsidRDefault="006142B0" w:rsidP="005100A8">
      <w:pPr>
        <w:rPr>
          <w:b/>
          <w:bCs/>
        </w:rPr>
      </w:pPr>
      <w:r w:rsidRPr="00AE4FCE">
        <w:rPr>
          <w:b/>
          <w:bCs/>
        </w:rPr>
        <w:t>Τι περιέχει τ</w:t>
      </w:r>
      <w:r w:rsidR="002746C5" w:rsidRPr="00AE4FCE">
        <w:rPr>
          <w:b/>
          <w:bCs/>
        </w:rPr>
        <w:t>ο παρόν φύλλο οδηγιών:</w:t>
      </w:r>
    </w:p>
    <w:p w14:paraId="58D5983C" w14:textId="77777777" w:rsidR="00A87358" w:rsidRPr="00AE4FCE" w:rsidRDefault="00A87358" w:rsidP="005100A8">
      <w:pPr>
        <w:rPr>
          <w:b/>
          <w:bCs/>
        </w:rPr>
      </w:pPr>
    </w:p>
    <w:p w14:paraId="153E1C60" w14:textId="77777777" w:rsidR="002746C5" w:rsidRPr="00AE4FCE" w:rsidRDefault="002746C5" w:rsidP="005100A8">
      <w:pPr>
        <w:tabs>
          <w:tab w:val="left" w:pos="567"/>
        </w:tabs>
        <w:ind w:left="567" w:hanging="567"/>
      </w:pPr>
      <w:r w:rsidRPr="00AE4FCE">
        <w:t>1.</w:t>
      </w:r>
      <w:r w:rsidRPr="00AE4FCE">
        <w:tab/>
        <w:t>Τι είναι το Firazyr και ποια είναι η χρήση του</w:t>
      </w:r>
    </w:p>
    <w:p w14:paraId="0AD35BE8" w14:textId="77777777" w:rsidR="009376AD" w:rsidRPr="00AE4FCE" w:rsidRDefault="002746C5" w:rsidP="005100A8">
      <w:pPr>
        <w:tabs>
          <w:tab w:val="left" w:pos="567"/>
        </w:tabs>
        <w:ind w:left="567" w:hanging="567"/>
      </w:pPr>
      <w:r w:rsidRPr="00AE4FCE">
        <w:t>2.</w:t>
      </w:r>
      <w:r w:rsidRPr="00AE4FCE">
        <w:tab/>
        <w:t xml:space="preserve">Τι πρέπει να γνωρίζετε </w:t>
      </w:r>
      <w:r w:rsidR="007901C8" w:rsidRPr="00AE4FCE">
        <w:t>πριν</w:t>
      </w:r>
      <w:r w:rsidRPr="00AE4FCE">
        <w:t xml:space="preserve"> χρησιμοποιήσετε το Firazyr</w:t>
      </w:r>
    </w:p>
    <w:p w14:paraId="69797C44" w14:textId="77777777" w:rsidR="002746C5" w:rsidRPr="00AE4FCE" w:rsidRDefault="002746C5" w:rsidP="005100A8">
      <w:pPr>
        <w:tabs>
          <w:tab w:val="left" w:pos="567"/>
        </w:tabs>
        <w:ind w:left="567" w:hanging="567"/>
      </w:pPr>
      <w:r w:rsidRPr="00AE4FCE">
        <w:t>3.</w:t>
      </w:r>
      <w:r w:rsidRPr="00AE4FCE">
        <w:tab/>
        <w:t>Πώς να χρησιμοποιήσετε το Firazyr</w:t>
      </w:r>
    </w:p>
    <w:p w14:paraId="74A12440" w14:textId="77777777" w:rsidR="002746C5" w:rsidRPr="00AE4FCE" w:rsidRDefault="002746C5" w:rsidP="005100A8">
      <w:pPr>
        <w:tabs>
          <w:tab w:val="left" w:pos="567"/>
        </w:tabs>
        <w:ind w:left="567" w:hanging="567"/>
      </w:pPr>
      <w:r w:rsidRPr="00AE4FCE">
        <w:t>4.</w:t>
      </w:r>
      <w:r w:rsidRPr="00AE4FCE">
        <w:tab/>
        <w:t>Πιθανές ανεπιθύμητες ενέργειες</w:t>
      </w:r>
    </w:p>
    <w:p w14:paraId="64F8AC80" w14:textId="51FC1AE3" w:rsidR="002746C5" w:rsidRPr="00AE4FCE" w:rsidRDefault="002746C5" w:rsidP="005100A8">
      <w:pPr>
        <w:tabs>
          <w:tab w:val="left" w:pos="567"/>
        </w:tabs>
        <w:ind w:left="567" w:hanging="567"/>
      </w:pPr>
      <w:r w:rsidRPr="00AE4FCE">
        <w:t>5.</w:t>
      </w:r>
      <w:r w:rsidRPr="00AE4FCE">
        <w:tab/>
        <w:t>Πώς να φυλάσσεται το Firazyr</w:t>
      </w:r>
    </w:p>
    <w:p w14:paraId="32FE9114" w14:textId="4FA0533A" w:rsidR="009376AD" w:rsidRPr="00AE4FCE" w:rsidRDefault="002746C5" w:rsidP="005100A8">
      <w:pPr>
        <w:tabs>
          <w:tab w:val="left" w:pos="567"/>
        </w:tabs>
        <w:ind w:left="567" w:hanging="567"/>
      </w:pPr>
      <w:r w:rsidRPr="00AE4FCE">
        <w:t>6.</w:t>
      </w:r>
      <w:r w:rsidRPr="00AE4FCE">
        <w:tab/>
      </w:r>
      <w:r w:rsidR="006142B0" w:rsidRPr="00AE4FCE">
        <w:t>Περιεχόμενο της συσκευασίας και λ</w:t>
      </w:r>
      <w:r w:rsidRPr="00AE4FCE">
        <w:t>οιπές πληροφορίες</w:t>
      </w:r>
    </w:p>
    <w:p w14:paraId="6B10794A" w14:textId="77777777" w:rsidR="002746C5" w:rsidRPr="00AE4FCE" w:rsidRDefault="002746C5" w:rsidP="005100A8"/>
    <w:p w14:paraId="720A0198" w14:textId="77777777" w:rsidR="002746C5" w:rsidRPr="00AE4FCE" w:rsidRDefault="002746C5" w:rsidP="005100A8"/>
    <w:p w14:paraId="04EC0BD9" w14:textId="77777777" w:rsidR="002746C5" w:rsidRPr="00AE4FCE" w:rsidRDefault="002746C5" w:rsidP="005100A8">
      <w:pPr>
        <w:numPr>
          <w:ilvl w:val="0"/>
          <w:numId w:val="10"/>
        </w:numPr>
        <w:ind w:left="567" w:hanging="567"/>
        <w:rPr>
          <w:b/>
          <w:bCs/>
        </w:rPr>
      </w:pPr>
      <w:r w:rsidRPr="00AE4FCE">
        <w:rPr>
          <w:b/>
          <w:bCs/>
        </w:rPr>
        <w:t>Τ</w:t>
      </w:r>
      <w:r w:rsidR="006142B0" w:rsidRPr="00AE4FCE">
        <w:rPr>
          <w:b/>
          <w:bCs/>
        </w:rPr>
        <w:t>ι είναι το Firazyr και ποια είναι η χρήση του</w:t>
      </w:r>
    </w:p>
    <w:p w14:paraId="6E8F3F66" w14:textId="77777777" w:rsidR="002746C5" w:rsidRPr="00AE4FCE" w:rsidRDefault="002746C5" w:rsidP="005100A8">
      <w:pPr>
        <w:autoSpaceDE w:val="0"/>
        <w:autoSpaceDN w:val="0"/>
        <w:adjustRightInd w:val="0"/>
        <w:rPr>
          <w:b/>
          <w:bCs/>
        </w:rPr>
      </w:pPr>
    </w:p>
    <w:p w14:paraId="08801568" w14:textId="77777777" w:rsidR="00315A81" w:rsidRPr="00AE4FCE" w:rsidRDefault="00315A81" w:rsidP="005100A8">
      <w:bookmarkStart w:id="840" w:name="OLE_LINK2"/>
      <w:bookmarkStart w:id="841" w:name="OLE_LINK3"/>
      <w:r w:rsidRPr="00AE4FCE">
        <w:t>Το Firazyr περιέχει τη δραστική ουσία ικατιβάντη.</w:t>
      </w:r>
    </w:p>
    <w:p w14:paraId="34C1F93E" w14:textId="77777777" w:rsidR="00315A81" w:rsidRPr="00AE4FCE" w:rsidRDefault="00315A81" w:rsidP="005100A8"/>
    <w:p w14:paraId="10839DC9" w14:textId="77777777" w:rsidR="002746C5" w:rsidRPr="00AE4FCE" w:rsidRDefault="002746C5" w:rsidP="005100A8">
      <w:r w:rsidRPr="00AE4FCE">
        <w:t>Το Firazyr χρησιμοποιείται για τη θεραπεία των συμπτωμάτων του κληρονομικού αγγειοοιδήματος σε ενήλικες</w:t>
      </w:r>
      <w:r w:rsidR="00AF2439" w:rsidRPr="00AE4FCE">
        <w:t>, εφήβους και παιδιά ηλικίας 2 ετών και άνω</w:t>
      </w:r>
      <w:r w:rsidRPr="00AE4FCE">
        <w:t>.</w:t>
      </w:r>
    </w:p>
    <w:p w14:paraId="2448EED4" w14:textId="77777777" w:rsidR="005B5767" w:rsidRPr="00AE4FCE" w:rsidRDefault="005B5767" w:rsidP="005100A8"/>
    <w:bookmarkEnd w:id="840"/>
    <w:bookmarkEnd w:id="841"/>
    <w:p w14:paraId="1CFF0772" w14:textId="77777777" w:rsidR="009376AD" w:rsidRPr="00AE4FCE" w:rsidRDefault="002746C5" w:rsidP="005100A8">
      <w:r w:rsidRPr="00AE4FCE">
        <w:t>Στο κληρονομικό αγγειοοίδημα, τα επίπεδα μιας ουσίας στο αίμα που ονομάζεται βραδυκινίνη είναι αυξημένα, γεγονός που προκαλεί συμπτώματα όπως οίδημα, πόνο, ναυτία και διάρροια.</w:t>
      </w:r>
    </w:p>
    <w:p w14:paraId="7ECD5E60" w14:textId="77777777" w:rsidR="005B5767" w:rsidRPr="00AE4FCE" w:rsidRDefault="005B5767" w:rsidP="005100A8"/>
    <w:p w14:paraId="27AA9165" w14:textId="77777777" w:rsidR="009376AD" w:rsidRPr="00AE4FCE" w:rsidRDefault="002746C5" w:rsidP="005100A8">
      <w:r w:rsidRPr="00AE4FCE">
        <w:t>Το Firazyr αναστέλλει τη δραστηριότητα της βραδυκινίνης διακόπτοντας κατ’ αυτόν τον τρόπο την περαιτέρω εξέλιξη των συμπτωμάτων ενός επεισοδίου κληρονομικού αγγειοοιδήματος.</w:t>
      </w:r>
    </w:p>
    <w:p w14:paraId="5598A7BB" w14:textId="77777777" w:rsidR="002746C5" w:rsidRPr="00AE4FCE" w:rsidRDefault="002746C5" w:rsidP="005100A8"/>
    <w:p w14:paraId="5C679B2E" w14:textId="77777777" w:rsidR="002746C5" w:rsidRPr="00AE4FCE" w:rsidRDefault="002746C5" w:rsidP="005100A8"/>
    <w:p w14:paraId="0DB92348" w14:textId="77777777" w:rsidR="009376AD" w:rsidRPr="00AE4FCE" w:rsidRDefault="002746C5" w:rsidP="005100A8">
      <w:pPr>
        <w:ind w:left="567" w:hanging="567"/>
        <w:rPr>
          <w:b/>
          <w:bCs/>
        </w:rPr>
      </w:pPr>
      <w:r w:rsidRPr="00AE4FCE">
        <w:rPr>
          <w:b/>
          <w:bCs/>
        </w:rPr>
        <w:t>2.</w:t>
      </w:r>
      <w:r w:rsidRPr="00AE4FCE">
        <w:rPr>
          <w:b/>
          <w:bCs/>
        </w:rPr>
        <w:tab/>
        <w:t>Τ</w:t>
      </w:r>
      <w:r w:rsidR="006142B0" w:rsidRPr="00AE4FCE">
        <w:rPr>
          <w:b/>
          <w:bCs/>
        </w:rPr>
        <w:t>ι πρέπει να γνωρίζετε πριν χρησιμοποιήσετε το Firazyr</w:t>
      </w:r>
    </w:p>
    <w:p w14:paraId="128B4665" w14:textId="77777777" w:rsidR="002746C5" w:rsidRPr="00AE4FCE" w:rsidRDefault="002746C5" w:rsidP="005100A8">
      <w:pPr>
        <w:rPr>
          <w:b/>
          <w:bCs/>
        </w:rPr>
      </w:pPr>
    </w:p>
    <w:p w14:paraId="04183DE1" w14:textId="77777777" w:rsidR="002746C5" w:rsidRPr="00AE4FCE" w:rsidRDefault="002746C5" w:rsidP="005100A8">
      <w:pPr>
        <w:rPr>
          <w:b/>
          <w:bCs/>
        </w:rPr>
      </w:pPr>
      <w:r w:rsidRPr="00AE4FCE">
        <w:rPr>
          <w:b/>
          <w:bCs/>
        </w:rPr>
        <w:t>Μην χρησιμοποιήσετε το Firazyr</w:t>
      </w:r>
    </w:p>
    <w:p w14:paraId="310A8228" w14:textId="77777777" w:rsidR="00A87358" w:rsidRPr="00AE4FCE" w:rsidRDefault="00A87358" w:rsidP="005100A8">
      <w:pPr>
        <w:rPr>
          <w:b/>
          <w:bCs/>
        </w:rPr>
      </w:pPr>
    </w:p>
    <w:p w14:paraId="7B3012D1" w14:textId="77777777" w:rsidR="009376AD" w:rsidRPr="00AE4FCE" w:rsidRDefault="002746C5" w:rsidP="005100A8">
      <w:pPr>
        <w:tabs>
          <w:tab w:val="left" w:pos="567"/>
        </w:tabs>
        <w:ind w:left="567" w:hanging="567"/>
      </w:pPr>
      <w:r w:rsidRPr="00AE4FCE">
        <w:t>-</w:t>
      </w:r>
      <w:r w:rsidRPr="00AE4FCE">
        <w:tab/>
        <w:t xml:space="preserve">σε περίπτωση αλλεργίας στην ικατιβάντη </w:t>
      </w:r>
      <w:r w:rsidR="007901C8" w:rsidRPr="00AE4FCE">
        <w:t>ή σε οποιοδήποτε άλλο από τα συστατικά αυτού του φαρμάκου</w:t>
      </w:r>
      <w:r w:rsidR="007901C8" w:rsidRPr="00AE4FCE" w:rsidDel="007901C8">
        <w:t xml:space="preserve"> </w:t>
      </w:r>
      <w:r w:rsidR="00FC7BCE" w:rsidRPr="00AE4FCE">
        <w:t>(αναφέρονται στην παράγραφο 6)</w:t>
      </w:r>
      <w:r w:rsidRPr="00AE4FCE">
        <w:t>.</w:t>
      </w:r>
    </w:p>
    <w:p w14:paraId="7E4ED767" w14:textId="77777777" w:rsidR="002746C5" w:rsidRPr="00AE4FCE" w:rsidRDefault="002746C5" w:rsidP="005100A8">
      <w:pPr>
        <w:ind w:left="284" w:hanging="284"/>
      </w:pPr>
    </w:p>
    <w:p w14:paraId="31AA97CF" w14:textId="77777777" w:rsidR="009376AD" w:rsidRPr="00AE4FCE" w:rsidRDefault="00FC7BCE" w:rsidP="005100A8">
      <w:pPr>
        <w:autoSpaceDE w:val="0"/>
        <w:autoSpaceDN w:val="0"/>
        <w:adjustRightInd w:val="0"/>
        <w:rPr>
          <w:b/>
          <w:bCs/>
        </w:rPr>
      </w:pPr>
      <w:r w:rsidRPr="00AE4FCE">
        <w:rPr>
          <w:b/>
          <w:bCs/>
        </w:rPr>
        <w:t>Προειδοποιήσεις και προφυλάξεις</w:t>
      </w:r>
    </w:p>
    <w:p w14:paraId="788EB0BE" w14:textId="77777777" w:rsidR="00A87358" w:rsidRPr="00AE4FCE" w:rsidRDefault="00A87358" w:rsidP="005100A8">
      <w:pPr>
        <w:autoSpaceDE w:val="0"/>
        <w:autoSpaceDN w:val="0"/>
        <w:adjustRightInd w:val="0"/>
        <w:rPr>
          <w:b/>
          <w:bCs/>
        </w:rPr>
      </w:pPr>
    </w:p>
    <w:p w14:paraId="151F7358" w14:textId="77777777" w:rsidR="00FC7BCE" w:rsidRPr="00AE4FCE" w:rsidRDefault="00FC7BCE" w:rsidP="005100A8">
      <w:pPr>
        <w:autoSpaceDE w:val="0"/>
        <w:autoSpaceDN w:val="0"/>
        <w:adjustRightInd w:val="0"/>
        <w:rPr>
          <w:bCs/>
        </w:rPr>
      </w:pPr>
      <w:r w:rsidRPr="00AE4FCE">
        <w:rPr>
          <w:bCs/>
        </w:rPr>
        <w:t>Απευθυνθείτε στον γιατρό σας προτού πάρετε το Firazyr</w:t>
      </w:r>
      <w:r w:rsidR="00D9033F" w:rsidRPr="00AE4FCE">
        <w:rPr>
          <w:bCs/>
        </w:rPr>
        <w:t>:</w:t>
      </w:r>
    </w:p>
    <w:p w14:paraId="7298B66E" w14:textId="77777777" w:rsidR="002746C5" w:rsidRPr="00AE4FCE" w:rsidRDefault="002746C5" w:rsidP="005100A8">
      <w:pPr>
        <w:autoSpaceDE w:val="0"/>
        <w:autoSpaceDN w:val="0"/>
        <w:adjustRightInd w:val="0"/>
        <w:ind w:left="567" w:hanging="567"/>
        <w:rPr>
          <w:b/>
          <w:bCs/>
        </w:rPr>
      </w:pPr>
    </w:p>
    <w:p w14:paraId="679B9464" w14:textId="77777777" w:rsidR="009376AD" w:rsidRPr="00AE4FCE" w:rsidRDefault="008F0580" w:rsidP="005100A8">
      <w:pPr>
        <w:numPr>
          <w:ilvl w:val="0"/>
          <w:numId w:val="11"/>
        </w:numPr>
        <w:tabs>
          <w:tab w:val="clear" w:pos="720"/>
        </w:tabs>
        <w:ind w:left="567" w:hanging="567"/>
      </w:pPr>
      <w:r w:rsidRPr="00AE4FCE">
        <w:t>σ</w:t>
      </w:r>
      <w:r w:rsidR="002746C5" w:rsidRPr="00AE4FCE">
        <w:t>ε περίπτωση που πάσχετε από στηθάγχη (μειωμένη ροή αίματος στους μυς της καρδιάς</w:t>
      </w:r>
    </w:p>
    <w:p w14:paraId="5698B909" w14:textId="77777777" w:rsidR="008F0580" w:rsidRPr="00AE4FCE" w:rsidRDefault="008F0580" w:rsidP="005100A8">
      <w:pPr>
        <w:numPr>
          <w:ilvl w:val="0"/>
          <w:numId w:val="11"/>
        </w:numPr>
        <w:tabs>
          <w:tab w:val="clear" w:pos="720"/>
        </w:tabs>
        <w:ind w:left="567" w:hanging="567"/>
      </w:pPr>
      <w:r w:rsidRPr="00AE4FCE">
        <w:t>σ</w:t>
      </w:r>
      <w:r w:rsidR="002746C5" w:rsidRPr="00AE4FCE">
        <w:t>ε περίπτωση που πρόσφατα έχετε υποστεί αγγειακό εγκεφαλικό επεισόδιο</w:t>
      </w:r>
    </w:p>
    <w:p w14:paraId="3BFF8003" w14:textId="77777777" w:rsidR="009F6E1D" w:rsidRPr="00AE4FCE" w:rsidRDefault="009F6E1D" w:rsidP="00FE029D"/>
    <w:p w14:paraId="53DEC296" w14:textId="77777777" w:rsidR="009F6E1D" w:rsidRPr="00AE4FCE" w:rsidRDefault="009F6E1D" w:rsidP="009F6E1D">
      <w:pPr>
        <w:rPr>
          <w:lang w:eastAsia="de-DE"/>
        </w:rPr>
      </w:pPr>
      <w:r w:rsidRPr="00AE4FCE">
        <w:rPr>
          <w:lang w:eastAsia="de-DE"/>
        </w:rPr>
        <w:lastRenderedPageBreak/>
        <w:t>Ορισμένες από τις ανεπιθύμητες ενέργειες που σχετίζονται με το Firazyr είναι παρόμοιες με τα συμπτώματα της ασθένειάς σας. Ενημερώστε αμέσως τον ιατρό σας στην περίπτωση που παρατηρήσετε ότι τα συμπτώματα του επεισοδίου επιδεινώθηκαν μετά τη λήψη Firazyr</w:t>
      </w:r>
    </w:p>
    <w:p w14:paraId="23DBE9FB" w14:textId="77777777" w:rsidR="00AA7C9B" w:rsidRPr="00AE4FCE" w:rsidRDefault="00AA7C9B" w:rsidP="005100A8"/>
    <w:p w14:paraId="46AC14D4" w14:textId="77777777" w:rsidR="004A2B78" w:rsidRPr="00AE4FCE" w:rsidRDefault="004A2B78" w:rsidP="005100A8">
      <w:pPr>
        <w:keepNext/>
      </w:pPr>
      <w:r w:rsidRPr="00AE4FCE">
        <w:t>Επιπλέον:</w:t>
      </w:r>
    </w:p>
    <w:p w14:paraId="52A7F044" w14:textId="77777777" w:rsidR="00315A81" w:rsidRPr="00AE4FCE" w:rsidRDefault="00AF2439" w:rsidP="005100A8">
      <w:pPr>
        <w:numPr>
          <w:ilvl w:val="0"/>
          <w:numId w:val="11"/>
        </w:numPr>
        <w:tabs>
          <w:tab w:val="clear" w:pos="720"/>
        </w:tabs>
        <w:ind w:left="567" w:hanging="567"/>
      </w:pPr>
      <w:r w:rsidRPr="00AE4FCE">
        <w:t>Εσείς ή ο παροχέας φροντίδας σας π</w:t>
      </w:r>
      <w:r w:rsidR="00315A81" w:rsidRPr="00AE4FCE">
        <w:t>ρέπει να είστε εκπαιδευμένοι στην τεχνική υποδόριας (κάτω από το δέρμα) ένεσης προτού αυτο-ενέσετε το Firazyr</w:t>
      </w:r>
      <w:r w:rsidRPr="00AE4FCE">
        <w:t xml:space="preserve"> ή </w:t>
      </w:r>
      <w:r w:rsidR="000A7EA6" w:rsidRPr="00AE4FCE">
        <w:t xml:space="preserve">σας </w:t>
      </w:r>
      <w:r w:rsidRPr="00AE4FCE">
        <w:t>το ενέσει ο παροχέας φροντίδας σας</w:t>
      </w:r>
      <w:r w:rsidR="00315A81" w:rsidRPr="00AE4FCE">
        <w:t>.</w:t>
      </w:r>
    </w:p>
    <w:p w14:paraId="0FB94616" w14:textId="77777777" w:rsidR="00315A81" w:rsidRPr="00AE4FCE" w:rsidRDefault="004A2B78" w:rsidP="005100A8">
      <w:pPr>
        <w:numPr>
          <w:ilvl w:val="0"/>
          <w:numId w:val="11"/>
        </w:numPr>
        <w:tabs>
          <w:tab w:val="clear" w:pos="720"/>
          <w:tab w:val="num" w:pos="567"/>
        </w:tabs>
        <w:ind w:left="567" w:hanging="567"/>
      </w:pPr>
      <w:r w:rsidRPr="00AE4FCE">
        <w:t>Αμέσως αφού</w:t>
      </w:r>
      <w:r w:rsidR="00315A81" w:rsidRPr="00AE4FCE">
        <w:t xml:space="preserve"> αυτο-ενέσετε το Firazyr ή σας γίνει ένεση με Firazyr από τον παροχέα φροντίδας σας ενόσω παρουσιάζετε λαρυγγικό επεισόδιο (απόφραξη του άνω αεραγωγού), πρέπει να αναζητήσετε ιατρική φροντίδα</w:t>
      </w:r>
      <w:r w:rsidRPr="00AE4FCE">
        <w:t xml:space="preserve"> σε νοσηλευτικό ίδρυμα</w:t>
      </w:r>
      <w:r w:rsidR="00315A81" w:rsidRPr="00AE4FCE">
        <w:t>.</w:t>
      </w:r>
    </w:p>
    <w:p w14:paraId="51C26440" w14:textId="77777777" w:rsidR="00315A81" w:rsidRPr="00AE4FCE" w:rsidRDefault="00315A81" w:rsidP="005100A8">
      <w:pPr>
        <w:numPr>
          <w:ilvl w:val="0"/>
          <w:numId w:val="11"/>
        </w:numPr>
        <w:tabs>
          <w:tab w:val="clear" w:pos="720"/>
          <w:tab w:val="num" w:pos="567"/>
        </w:tabs>
        <w:ind w:left="567" w:hanging="567"/>
      </w:pPr>
      <w:r w:rsidRPr="00AE4FCE">
        <w:t xml:space="preserve">Εάν τα συμπτώματά σας δεν έχουν επιλυθεί μετά από μια αυτο-χορηγούμενη </w:t>
      </w:r>
      <w:r w:rsidR="00AF2439" w:rsidRPr="00AE4FCE">
        <w:t xml:space="preserve">ή χορηγούμενη από τον παροχέα φροντίδας </w:t>
      </w:r>
      <w:r w:rsidRPr="00AE4FCE">
        <w:t xml:space="preserve">ένεση Firazyr, θα πρέπει να αναζητήσετε ιατρική συμβουλή </w:t>
      </w:r>
      <w:r w:rsidR="00FE728B" w:rsidRPr="00AE4FCE">
        <w:t xml:space="preserve">σχετικά με τις επιπλέον ενέσεις Firazyr. </w:t>
      </w:r>
      <w:r w:rsidR="00AF2439" w:rsidRPr="00AE4FCE">
        <w:t>Για ενήλικες ασθενείς, μ</w:t>
      </w:r>
      <w:r w:rsidR="00FE728B" w:rsidRPr="00AE4FCE">
        <w:t>πορούν να χορηγούνται έως 2 επιπλέον ενέσεις εντός χρονικού διαστήματος 24 ωρών</w:t>
      </w:r>
      <w:r w:rsidRPr="00AE4FCE">
        <w:t>.</w:t>
      </w:r>
    </w:p>
    <w:p w14:paraId="298CD62D" w14:textId="77777777" w:rsidR="00315A81" w:rsidRPr="00AE4FCE" w:rsidRDefault="00315A81" w:rsidP="005100A8"/>
    <w:p w14:paraId="1B01378B" w14:textId="77777777" w:rsidR="00315A81" w:rsidRPr="00AE4FCE" w:rsidRDefault="008F0580" w:rsidP="005100A8">
      <w:pPr>
        <w:ind w:left="284" w:hanging="284"/>
        <w:rPr>
          <w:b/>
        </w:rPr>
      </w:pPr>
      <w:r w:rsidRPr="00AE4FCE">
        <w:rPr>
          <w:b/>
        </w:rPr>
        <w:t>Π</w:t>
      </w:r>
      <w:r w:rsidR="00315A81" w:rsidRPr="00AE4FCE">
        <w:rPr>
          <w:b/>
        </w:rPr>
        <w:t xml:space="preserve">αιδιά και </w:t>
      </w:r>
      <w:r w:rsidRPr="00AE4FCE">
        <w:rPr>
          <w:b/>
        </w:rPr>
        <w:t>έφηβοι</w:t>
      </w:r>
    </w:p>
    <w:p w14:paraId="18BC9602" w14:textId="77777777" w:rsidR="00A87358" w:rsidRPr="00AE4FCE" w:rsidRDefault="00A87358" w:rsidP="005100A8">
      <w:pPr>
        <w:ind w:left="284" w:hanging="284"/>
        <w:rPr>
          <w:b/>
        </w:rPr>
      </w:pPr>
    </w:p>
    <w:p w14:paraId="15D37B48" w14:textId="77777777" w:rsidR="00315A81" w:rsidRPr="00AE4FCE" w:rsidRDefault="00315A81" w:rsidP="00FE029D">
      <w:pPr>
        <w:rPr>
          <w:lang w:eastAsia="de-DE"/>
        </w:rPr>
      </w:pPr>
      <w:r w:rsidRPr="00AE4FCE">
        <w:rPr>
          <w:lang w:eastAsia="de-DE"/>
        </w:rPr>
        <w:t xml:space="preserve">Το Firazyr δεν συνιστάται για χρήση σε παιδιά ηλικίας κάτω των </w:t>
      </w:r>
      <w:r w:rsidR="00487DF4" w:rsidRPr="00AE4FCE">
        <w:rPr>
          <w:lang w:eastAsia="de-DE"/>
        </w:rPr>
        <w:t>2</w:t>
      </w:r>
      <w:r w:rsidRPr="00AE4FCE">
        <w:rPr>
          <w:lang w:eastAsia="de-DE"/>
        </w:rPr>
        <w:t xml:space="preserve"> ετών</w:t>
      </w:r>
      <w:r w:rsidR="008F0580" w:rsidRPr="00AE4FCE">
        <w:rPr>
          <w:lang w:eastAsia="de-DE"/>
        </w:rPr>
        <w:t xml:space="preserve"> </w:t>
      </w:r>
      <w:r w:rsidR="00487DF4" w:rsidRPr="00AE4FCE">
        <w:rPr>
          <w:lang w:eastAsia="de-DE"/>
        </w:rPr>
        <w:t xml:space="preserve">ή που ζυγίζουν λιγότερο από 12 kg </w:t>
      </w:r>
      <w:r w:rsidR="008F0580" w:rsidRPr="00AE4FCE">
        <w:rPr>
          <w:lang w:eastAsia="de-DE"/>
        </w:rPr>
        <w:t xml:space="preserve">διότι δεν έχει μελετηθεί σε </w:t>
      </w:r>
      <w:r w:rsidR="00487DF4" w:rsidRPr="00AE4FCE">
        <w:rPr>
          <w:lang w:eastAsia="de-DE"/>
        </w:rPr>
        <w:t>αυτούς τους ασθενείς</w:t>
      </w:r>
      <w:r w:rsidRPr="00AE4FCE">
        <w:rPr>
          <w:lang w:eastAsia="de-DE"/>
        </w:rPr>
        <w:t xml:space="preserve">. </w:t>
      </w:r>
    </w:p>
    <w:p w14:paraId="6D2D479B" w14:textId="77777777" w:rsidR="002746C5" w:rsidRPr="00AE4FCE" w:rsidRDefault="002746C5" w:rsidP="005100A8">
      <w:pPr>
        <w:ind w:left="284" w:hanging="284"/>
      </w:pPr>
    </w:p>
    <w:p w14:paraId="7D20E5F6" w14:textId="77777777" w:rsidR="002746C5" w:rsidRPr="00AE4FCE" w:rsidRDefault="008F0580" w:rsidP="005100A8">
      <w:pPr>
        <w:rPr>
          <w:b/>
          <w:bCs/>
        </w:rPr>
      </w:pPr>
      <w:r w:rsidRPr="00AE4FCE">
        <w:rPr>
          <w:b/>
          <w:bCs/>
        </w:rPr>
        <w:t xml:space="preserve">Άλλα φάρμακα και </w:t>
      </w:r>
      <w:r w:rsidR="005C5907" w:rsidRPr="00AE4FCE">
        <w:rPr>
          <w:b/>
          <w:bCs/>
        </w:rPr>
        <w:t>Firazyr</w:t>
      </w:r>
    </w:p>
    <w:p w14:paraId="72231ADB" w14:textId="77777777" w:rsidR="00A87358" w:rsidRPr="00AE4FCE" w:rsidRDefault="00A87358" w:rsidP="005100A8">
      <w:pPr>
        <w:rPr>
          <w:b/>
          <w:bCs/>
        </w:rPr>
      </w:pPr>
    </w:p>
    <w:p w14:paraId="47CA3394" w14:textId="77777777" w:rsidR="005C5907" w:rsidRPr="00AE4FCE" w:rsidRDefault="005C5907" w:rsidP="005100A8">
      <w:pPr>
        <w:rPr>
          <w:bCs/>
        </w:rPr>
      </w:pPr>
      <w:r w:rsidRPr="00AE4FCE">
        <w:rPr>
          <w:bCs/>
        </w:rPr>
        <w:t>Ενημερώστε τον γιατρό σας εάν παίρνετε, έχε</w:t>
      </w:r>
      <w:r w:rsidR="007901C8" w:rsidRPr="00AE4FCE">
        <w:rPr>
          <w:bCs/>
        </w:rPr>
        <w:t>τε</w:t>
      </w:r>
      <w:r w:rsidRPr="00AE4FCE">
        <w:rPr>
          <w:bCs/>
        </w:rPr>
        <w:t xml:space="preserve"> πρόσφατα πάρει ή μπορεί να πάρετε άλλα φάρμακα.</w:t>
      </w:r>
    </w:p>
    <w:p w14:paraId="33297D86" w14:textId="77777777" w:rsidR="002746C5" w:rsidRPr="00AE4FCE" w:rsidRDefault="002746C5" w:rsidP="005100A8">
      <w:pPr>
        <w:rPr>
          <w:bCs/>
        </w:rPr>
      </w:pPr>
    </w:p>
    <w:p w14:paraId="59C13F77" w14:textId="77777777" w:rsidR="002746C5" w:rsidRPr="00AE4FCE" w:rsidRDefault="002746C5" w:rsidP="005100A8">
      <w:r w:rsidRPr="00AE4FCE">
        <w:t>Το Firazyr είναι γνωστό ότι δεν αλληλεπιδρά με άλλα φάρμακα</w:t>
      </w:r>
      <w:r w:rsidR="00315A81" w:rsidRPr="00AE4FCE">
        <w:t xml:space="preserve">. </w:t>
      </w:r>
      <w:r w:rsidRPr="00AE4FCE">
        <w:t>Εάν παίρνετε κάποιο φάρμακο γνωστό ως Αναστολέας του Μετατρεπτικού Ενζύμου της Αγγειοτασίνης (ΜΕΑ) (όπως για παράδειγμα: καπτοπρίλη, εναλαπρίλη, ραμιπρίλη, κιναπρίλη, λισινοπρίλη) για τη μείωση της πίεσης του αίματος ή για οιονδήποτε άλλο λόγο, πρέπει να ενημερώσετε τον ιατρό σας πριν λάβετε Firazyr.</w:t>
      </w:r>
    </w:p>
    <w:p w14:paraId="65ACA480" w14:textId="77777777" w:rsidR="009376AD" w:rsidRPr="00AE4FCE" w:rsidRDefault="009376AD" w:rsidP="005100A8"/>
    <w:p w14:paraId="2B2FAE66" w14:textId="77777777" w:rsidR="002746C5" w:rsidRPr="00AE4FCE" w:rsidRDefault="002746C5" w:rsidP="005100A8">
      <w:pPr>
        <w:rPr>
          <w:b/>
          <w:bCs/>
        </w:rPr>
      </w:pPr>
      <w:r w:rsidRPr="00AE4FCE">
        <w:rPr>
          <w:b/>
          <w:bCs/>
        </w:rPr>
        <w:t>Κύηση και θηλασμός</w:t>
      </w:r>
    </w:p>
    <w:p w14:paraId="5F42481C" w14:textId="77777777" w:rsidR="00A87358" w:rsidRPr="00AE4FCE" w:rsidRDefault="00A87358" w:rsidP="005100A8">
      <w:pPr>
        <w:rPr>
          <w:b/>
          <w:bCs/>
        </w:rPr>
      </w:pPr>
    </w:p>
    <w:p w14:paraId="0CD537D6" w14:textId="77777777" w:rsidR="002746C5" w:rsidRPr="00AE4FCE" w:rsidRDefault="002746C5" w:rsidP="005100A8">
      <w:r w:rsidRPr="00AE4FCE">
        <w:t xml:space="preserve">Εάν είστε έγκυος ή </w:t>
      </w:r>
      <w:r w:rsidR="00F075B5" w:rsidRPr="00AE4FCE">
        <w:t>θηλάζετε, νομίζετε ότι μπορεί να είσθε έγκυος ή σχεδιάζετε να αποκτήσετε παιδί, ζητήστε τη συμβουλή του γιατρού</w:t>
      </w:r>
      <w:r w:rsidRPr="00AE4FCE">
        <w:t xml:space="preserve"> σας πριν ξεκινήσετε θεραπεία με Firazyr.</w:t>
      </w:r>
    </w:p>
    <w:p w14:paraId="6ACBC22A" w14:textId="77777777" w:rsidR="00A7480E" w:rsidRPr="00AE4FCE" w:rsidRDefault="00A7480E" w:rsidP="005100A8">
      <w:pPr>
        <w:rPr>
          <w:caps/>
        </w:rPr>
      </w:pPr>
    </w:p>
    <w:p w14:paraId="25E4B2A8" w14:textId="77777777" w:rsidR="002746C5" w:rsidRPr="00AE4FCE" w:rsidRDefault="002746C5" w:rsidP="005100A8">
      <w:r w:rsidRPr="00AE4FCE">
        <w:t>Εάν θηλάζετε, πρέπει να διακόψετε τον θηλασμό για χρονικό διάστημα 12 ωρών μετά από τη</w:t>
      </w:r>
      <w:r w:rsidR="00F075B5" w:rsidRPr="00AE4FCE">
        <w:t>ν τελευταία</w:t>
      </w:r>
      <w:r w:rsidRPr="00AE4FCE">
        <w:t xml:space="preserve"> λήψη Firazyr.</w:t>
      </w:r>
    </w:p>
    <w:p w14:paraId="51A69200" w14:textId="77777777" w:rsidR="00315A81" w:rsidRPr="00AE4FCE" w:rsidRDefault="00315A81" w:rsidP="005100A8"/>
    <w:p w14:paraId="7E3BE1F6" w14:textId="6ECBD5B1" w:rsidR="002746C5" w:rsidRPr="00AE4FCE" w:rsidRDefault="002746C5" w:rsidP="005100A8">
      <w:pPr>
        <w:rPr>
          <w:b/>
          <w:bCs/>
        </w:rPr>
      </w:pPr>
      <w:r w:rsidRPr="00AE4FCE">
        <w:rPr>
          <w:b/>
          <w:bCs/>
        </w:rPr>
        <w:t>Οδήγηση και χειρισμός μηχανών</w:t>
      </w:r>
    </w:p>
    <w:p w14:paraId="5A58A402" w14:textId="77777777" w:rsidR="00A87358" w:rsidRPr="00AE4FCE" w:rsidRDefault="00A87358" w:rsidP="005100A8">
      <w:pPr>
        <w:rPr>
          <w:b/>
          <w:bCs/>
        </w:rPr>
      </w:pPr>
    </w:p>
    <w:p w14:paraId="1598D47E" w14:textId="1CD1D2D3" w:rsidR="002746C5" w:rsidRPr="00AE4FCE" w:rsidRDefault="002746C5" w:rsidP="005100A8">
      <w:r w:rsidRPr="00AE4FCE">
        <w:t>Μην οδηγείτε και μην χρησιμοποιείτε μηχανές εάν αισθάνεστε κόπωση ή ζάλη λόγω επεισοδίου κληρονομικού αγγειοοιδήματος ή μετά από τη χορήγηση Firazyr.</w:t>
      </w:r>
    </w:p>
    <w:p w14:paraId="231CB19A" w14:textId="77777777" w:rsidR="002746C5" w:rsidRPr="00AE4FCE" w:rsidRDefault="002746C5" w:rsidP="005100A8">
      <w:pPr>
        <w:rPr>
          <w:caps/>
        </w:rPr>
      </w:pPr>
    </w:p>
    <w:p w14:paraId="1ED633E5" w14:textId="77777777" w:rsidR="002746C5" w:rsidRPr="00AE4FCE" w:rsidRDefault="00DC0EB8" w:rsidP="005100A8">
      <w:pPr>
        <w:rPr>
          <w:b/>
          <w:bCs/>
        </w:rPr>
      </w:pPr>
      <w:r w:rsidRPr="00AE4FCE">
        <w:rPr>
          <w:b/>
          <w:bCs/>
        </w:rPr>
        <w:t>Το</w:t>
      </w:r>
      <w:r w:rsidR="002746C5" w:rsidRPr="00AE4FCE">
        <w:rPr>
          <w:b/>
          <w:bCs/>
        </w:rPr>
        <w:t xml:space="preserve"> Firazyr</w:t>
      </w:r>
      <w:r w:rsidRPr="00AE4FCE">
        <w:rPr>
          <w:b/>
          <w:bCs/>
        </w:rPr>
        <w:t xml:space="preserve"> περιέχει ν</w:t>
      </w:r>
      <w:r w:rsidR="00A15535" w:rsidRPr="00AE4FCE">
        <w:rPr>
          <w:b/>
          <w:bCs/>
        </w:rPr>
        <w:t>ά</w:t>
      </w:r>
      <w:r w:rsidRPr="00AE4FCE">
        <w:rPr>
          <w:b/>
          <w:bCs/>
        </w:rPr>
        <w:t>τρ</w:t>
      </w:r>
      <w:r w:rsidR="00A15535" w:rsidRPr="00AE4FCE">
        <w:rPr>
          <w:b/>
          <w:bCs/>
        </w:rPr>
        <w:t>ι</w:t>
      </w:r>
      <w:r w:rsidRPr="00AE4FCE">
        <w:rPr>
          <w:b/>
          <w:bCs/>
        </w:rPr>
        <w:t>ο</w:t>
      </w:r>
    </w:p>
    <w:p w14:paraId="1A918E98" w14:textId="77777777" w:rsidR="00A87358" w:rsidRPr="00AE4FCE" w:rsidRDefault="00A87358" w:rsidP="005100A8">
      <w:pPr>
        <w:rPr>
          <w:b/>
          <w:bCs/>
        </w:rPr>
      </w:pPr>
    </w:p>
    <w:p w14:paraId="5D180BBF" w14:textId="77777777" w:rsidR="002746C5" w:rsidRPr="00AE4FCE" w:rsidRDefault="002746C5" w:rsidP="005100A8">
      <w:r w:rsidRPr="00AE4FCE">
        <w:t xml:space="preserve">Το ενέσιμο διάλυμα περιέχει λιγότερο από 1 mmol (23 χιλιοστογραμμάρια) νατρίου </w:t>
      </w:r>
      <w:r w:rsidR="00A15535" w:rsidRPr="00AE4FCE">
        <w:t xml:space="preserve">ανά σύριγγα </w:t>
      </w:r>
      <w:r w:rsidRPr="00AE4FCE">
        <w:t>και, κατά συνέπεια, θεωρείται ουσιαστικά ελεύθερο νατρίου.</w:t>
      </w:r>
    </w:p>
    <w:p w14:paraId="7E8796DE" w14:textId="77777777" w:rsidR="002746C5" w:rsidRPr="00AE4FCE" w:rsidRDefault="002746C5" w:rsidP="005100A8"/>
    <w:p w14:paraId="32B3C5D9" w14:textId="77777777" w:rsidR="002746C5" w:rsidRPr="00AE4FCE" w:rsidRDefault="002746C5" w:rsidP="005100A8"/>
    <w:p w14:paraId="35B9F1C5" w14:textId="77777777" w:rsidR="002746C5" w:rsidRPr="00AE4FCE" w:rsidRDefault="002746C5" w:rsidP="005100A8">
      <w:pPr>
        <w:ind w:left="567" w:hanging="567"/>
        <w:rPr>
          <w:rStyle w:val="StyleBoldAllcaps"/>
        </w:rPr>
      </w:pPr>
      <w:r w:rsidRPr="00AE4FCE">
        <w:rPr>
          <w:b/>
          <w:bCs/>
        </w:rPr>
        <w:t>3.</w:t>
      </w:r>
      <w:r w:rsidRPr="00AE4FCE">
        <w:rPr>
          <w:b/>
          <w:bCs/>
        </w:rPr>
        <w:tab/>
        <w:t>Π</w:t>
      </w:r>
      <w:r w:rsidR="00F075B5" w:rsidRPr="00AE4FCE">
        <w:rPr>
          <w:b/>
          <w:bCs/>
        </w:rPr>
        <w:t>ώς να χρησιμοποιήσετε το Firazyr</w:t>
      </w:r>
    </w:p>
    <w:p w14:paraId="397CE789" w14:textId="77777777" w:rsidR="002746C5" w:rsidRPr="00AE4FCE" w:rsidRDefault="002746C5" w:rsidP="005100A8">
      <w:pPr>
        <w:ind w:left="567" w:hanging="567"/>
        <w:rPr>
          <w:b/>
          <w:bCs/>
        </w:rPr>
      </w:pPr>
    </w:p>
    <w:p w14:paraId="07CB4BDD" w14:textId="77777777" w:rsidR="004A72AE" w:rsidRPr="00AE4FCE" w:rsidRDefault="00F075B5" w:rsidP="005100A8">
      <w:r w:rsidRPr="00AE4FCE">
        <w:t>Πάντοτε να χρησιμοποιείτε το φάρμακ</w:t>
      </w:r>
      <w:r w:rsidR="00EA349C" w:rsidRPr="00AE4FCE">
        <w:t>ο</w:t>
      </w:r>
      <w:r w:rsidRPr="00AE4FCE">
        <w:t xml:space="preserve"> αυτό αυστηρά σύμφωνα με τις οδηγίες του γιατρού σας. Εάν έχετε αμφιβολίες, ρωτήστε τον γιατρό σας.</w:t>
      </w:r>
      <w:r w:rsidR="002C1443" w:rsidRPr="00AE4FCE">
        <w:t xml:space="preserve"> </w:t>
      </w:r>
    </w:p>
    <w:p w14:paraId="1D2A0FA4" w14:textId="77777777" w:rsidR="004A72AE" w:rsidRPr="00AE4FCE" w:rsidRDefault="004A72AE" w:rsidP="005100A8"/>
    <w:p w14:paraId="71A6BC73" w14:textId="77777777" w:rsidR="00315A81" w:rsidRPr="00AE4FCE" w:rsidRDefault="00315A81" w:rsidP="005100A8">
      <w:r w:rsidRPr="00AE4FCE">
        <w:t xml:space="preserve">Εάν δεν έχετε λάβει ποτέ στο παρελθόν το Firazyr, η πρώτη δόση του Firazyr θα πρέπει να εγχέεται από το γιατρό ή το νοσηλευτή σας. </w:t>
      </w:r>
      <w:r w:rsidR="002746C5" w:rsidRPr="00AE4FCE">
        <w:t>Ο ιατρός σας θα σας ειδοποιήσει πότε είναι ασφαλές για εσάς να επιστρέψετε σπίτι.</w:t>
      </w:r>
      <w:r w:rsidR="004A72AE" w:rsidRPr="00AE4FCE">
        <w:t xml:space="preserve"> </w:t>
      </w:r>
      <w:r w:rsidRPr="00AE4FCE">
        <w:t xml:space="preserve">Μετά από συζήτηση με το γιατρό ή το νοσηλευτή σας και μετά από εκπαίδευση </w:t>
      </w:r>
      <w:r w:rsidRPr="00AE4FCE">
        <w:lastRenderedPageBreak/>
        <w:t>στην τεχνική υποδόριας (κάτω από το δέρμα) ένεσης, θα είστε σε θέση να ενέσετε το Firazyr στον εαυτό σας ή ο παροχέας φροντίδας σας μπορεί να ενέσει το Firazyr σε εσάς όταν έχετε κάποιο επεισόδιο κληρονομικού αγγειοοιδήματος.</w:t>
      </w:r>
      <w:r w:rsidR="00362924" w:rsidRPr="00AE4FCE">
        <w:t xml:space="preserve"> </w:t>
      </w:r>
      <w:r w:rsidRPr="00AE4FCE">
        <w:t xml:space="preserve">Είναι σημαντικό το Firazyr να εγχέεται υποδορίως (κάτω από το δέρμα) μόλις παρατηρήσετε </w:t>
      </w:r>
      <w:r w:rsidR="004A72AE" w:rsidRPr="00AE4FCE">
        <w:t xml:space="preserve">κάποιο </w:t>
      </w:r>
      <w:r w:rsidRPr="00AE4FCE">
        <w:t>επεισόδιο αγγειοοιδήματος.</w:t>
      </w:r>
      <w:r w:rsidR="00362924" w:rsidRPr="00AE4FCE">
        <w:t xml:space="preserve"> </w:t>
      </w:r>
      <w:r w:rsidRPr="00AE4FCE">
        <w:t>Ο παροχέας της υγειονομικής σας περίθαλψης θα διδάξει εσάς και τον παροχέα φροντίδας σας πώς να εγχέετε με ασφάλεια το Firazyr ακολουθώντας τις οδηγίες που υπάρχουν στο φύλλο οδηγιών χρήσης.</w:t>
      </w:r>
      <w:r w:rsidR="00362924" w:rsidRPr="00AE4FCE">
        <w:t xml:space="preserve"> </w:t>
      </w:r>
    </w:p>
    <w:p w14:paraId="2498789F" w14:textId="77777777" w:rsidR="00315A81" w:rsidRPr="00AE4FCE" w:rsidRDefault="00315A81" w:rsidP="005100A8"/>
    <w:p w14:paraId="08583485" w14:textId="77777777" w:rsidR="002746C5" w:rsidRPr="00AE4FCE" w:rsidRDefault="002746C5" w:rsidP="003C4730">
      <w:pPr>
        <w:keepNext/>
        <w:rPr>
          <w:b/>
          <w:bCs/>
        </w:rPr>
      </w:pPr>
      <w:r w:rsidRPr="00AE4FCE">
        <w:rPr>
          <w:b/>
          <w:bCs/>
        </w:rPr>
        <w:t>Πότε και πόσο συχνά πρέπει να χρησιμοποιείτε Firazyr;</w:t>
      </w:r>
    </w:p>
    <w:p w14:paraId="3AE3941B" w14:textId="77777777" w:rsidR="004A72AE" w:rsidRPr="00AE4FCE" w:rsidRDefault="004A72AE" w:rsidP="004A72AE">
      <w:pPr>
        <w:keepLines/>
      </w:pPr>
    </w:p>
    <w:p w14:paraId="47B595B7" w14:textId="77777777" w:rsidR="004A72AE" w:rsidRPr="00AE4FCE" w:rsidRDefault="002746C5" w:rsidP="004A72AE">
      <w:pPr>
        <w:keepLines/>
      </w:pPr>
      <w:r w:rsidRPr="00AE4FCE">
        <w:t xml:space="preserve">Ο ιατρός σας έχει καθορίσει την ακριβή δόση Firazyr και θα σας ενημερώσει πόσο συχνά πρέπει να λαμβάνετε το φάρμακο. </w:t>
      </w:r>
    </w:p>
    <w:p w14:paraId="1C3D7961" w14:textId="77777777" w:rsidR="004A72AE" w:rsidRPr="00AE4FCE" w:rsidRDefault="004A72AE" w:rsidP="004A72AE">
      <w:pPr>
        <w:keepLines/>
      </w:pPr>
    </w:p>
    <w:p w14:paraId="7D66474A" w14:textId="77777777" w:rsidR="004A72AE" w:rsidRPr="00AE4FCE" w:rsidRDefault="004A72AE" w:rsidP="004A72AE">
      <w:pPr>
        <w:keepLines/>
        <w:rPr>
          <w:b/>
        </w:rPr>
      </w:pPr>
      <w:r w:rsidRPr="00AE4FCE">
        <w:rPr>
          <w:b/>
        </w:rPr>
        <w:t>Ενήλικες</w:t>
      </w:r>
    </w:p>
    <w:p w14:paraId="57C9E5E8" w14:textId="77777777" w:rsidR="00A15535" w:rsidRPr="00AE4FCE" w:rsidRDefault="00A15535" w:rsidP="004A72AE">
      <w:pPr>
        <w:keepLines/>
        <w:rPr>
          <w:b/>
        </w:rPr>
      </w:pPr>
    </w:p>
    <w:p w14:paraId="7785D137" w14:textId="77777777" w:rsidR="00D9033F" w:rsidRPr="00AE4FCE" w:rsidRDefault="002746C5" w:rsidP="00CD0173">
      <w:pPr>
        <w:keepLines/>
        <w:numPr>
          <w:ilvl w:val="0"/>
          <w:numId w:val="34"/>
        </w:numPr>
        <w:tabs>
          <w:tab w:val="clear" w:pos="1080"/>
          <w:tab w:val="num" w:pos="720"/>
        </w:tabs>
        <w:ind w:left="720"/>
      </w:pPr>
      <w:r w:rsidRPr="00AE4FCE">
        <w:t xml:space="preserve">Η συνιστώμενη δόση του Firazyr είναι μία ένεση (3 ml, 30 mg) </w:t>
      </w:r>
      <w:r w:rsidR="004A72AE" w:rsidRPr="00AE4FCE">
        <w:t xml:space="preserve">που ενίεται </w:t>
      </w:r>
      <w:r w:rsidRPr="00AE4FCE">
        <w:t xml:space="preserve">υποδόρια (κάτω από το δέρμα) αμέσως μόλις παρατηρήσετε </w:t>
      </w:r>
      <w:r w:rsidR="002974BD" w:rsidRPr="00AE4FCE">
        <w:t xml:space="preserve">το επεισόδιο </w:t>
      </w:r>
      <w:r w:rsidRPr="00AE4FCE">
        <w:t xml:space="preserve">αγγειοοιδήματος (για παράδειγμα αυξημένο δερματικό οίδημα, κυρίως στην περιοχή του προσώπου και του λαιμού, ή αυξημένο κοιλιακό πόνο). </w:t>
      </w:r>
    </w:p>
    <w:p w14:paraId="63B82650" w14:textId="77777777" w:rsidR="00D9033F" w:rsidRPr="00AE4FCE" w:rsidRDefault="00D9033F" w:rsidP="00CD0173">
      <w:pPr>
        <w:keepLines/>
        <w:ind w:left="65"/>
      </w:pPr>
    </w:p>
    <w:p w14:paraId="2AA2A44E" w14:textId="77777777" w:rsidR="00E82070" w:rsidRPr="00AE4FCE" w:rsidRDefault="002746C5" w:rsidP="00CD0173">
      <w:pPr>
        <w:keepLines/>
        <w:numPr>
          <w:ilvl w:val="0"/>
          <w:numId w:val="34"/>
        </w:numPr>
        <w:tabs>
          <w:tab w:val="clear" w:pos="1080"/>
          <w:tab w:val="num" w:pos="720"/>
        </w:tabs>
        <w:ind w:left="720"/>
      </w:pPr>
      <w:r w:rsidRPr="00AE4FCE">
        <w:t xml:space="preserve">Εάν μετά από 6 ώρες δεν αισθανθείτε ανακούφιση των συμπτωμάτων, </w:t>
      </w:r>
      <w:r w:rsidR="00FE728B" w:rsidRPr="00AE4FCE">
        <w:t xml:space="preserve">θα πρέπει να αναζητήσετε ιατρική συμβουλή σχετικά με τις επιπλέον ενέσεις Firazyr. </w:t>
      </w:r>
      <w:r w:rsidR="004A72AE" w:rsidRPr="00AE4FCE">
        <w:t>Για ενήλικες, μ</w:t>
      </w:r>
      <w:r w:rsidR="00FE728B" w:rsidRPr="00AE4FCE">
        <w:t>πορούν να χορηγούνται έως 2 επιπλέον ενέσεις εντός χρονικού διαστήματος 24 ωρών.</w:t>
      </w:r>
    </w:p>
    <w:p w14:paraId="3C8604A0" w14:textId="77777777" w:rsidR="009376AD" w:rsidRPr="00AE4FCE" w:rsidRDefault="009376AD" w:rsidP="00CD0173">
      <w:pPr>
        <w:keepLines/>
        <w:ind w:left="349"/>
      </w:pPr>
    </w:p>
    <w:p w14:paraId="7C6C421E" w14:textId="77777777" w:rsidR="00E82070" w:rsidRPr="00AE4FCE" w:rsidRDefault="00FE728B" w:rsidP="00CD0173">
      <w:pPr>
        <w:numPr>
          <w:ilvl w:val="0"/>
          <w:numId w:val="34"/>
        </w:numPr>
        <w:tabs>
          <w:tab w:val="clear" w:pos="1080"/>
          <w:tab w:val="num" w:pos="720"/>
        </w:tabs>
        <w:ind w:left="720"/>
        <w:rPr>
          <w:b/>
        </w:rPr>
      </w:pPr>
      <w:r w:rsidRPr="00AE4FCE">
        <w:rPr>
          <w:b/>
        </w:rPr>
        <w:t>Δεν πρέπει να λαμβάνετε περισσότερες από 3 ενέσεις σε χρονικό διάστημα 24 ωρών και εάν χρειάζεστε περισσότερες από 8 ενέσεις τον μήνα, θα πρέπει να αναζητήσετε ιατρική συμβουλή.</w:t>
      </w:r>
    </w:p>
    <w:p w14:paraId="60316A7D" w14:textId="77777777" w:rsidR="002746C5" w:rsidRPr="00AE4FCE" w:rsidRDefault="002746C5" w:rsidP="005100A8"/>
    <w:p w14:paraId="62CF2555" w14:textId="77777777" w:rsidR="002B249B" w:rsidRPr="00AE4FCE" w:rsidRDefault="002B249B" w:rsidP="002B249B">
      <w:pPr>
        <w:rPr>
          <w:b/>
        </w:rPr>
      </w:pPr>
      <w:r w:rsidRPr="00AE4FCE">
        <w:rPr>
          <w:b/>
        </w:rPr>
        <w:t>Παιδιά και έφηβοι ηλικίας 2 έως 17 ετών</w:t>
      </w:r>
    </w:p>
    <w:p w14:paraId="3FD82B9C" w14:textId="77777777" w:rsidR="00A15535" w:rsidRPr="00AE4FCE" w:rsidRDefault="00A15535" w:rsidP="002B249B">
      <w:pPr>
        <w:rPr>
          <w:b/>
        </w:rPr>
      </w:pPr>
    </w:p>
    <w:p w14:paraId="630DD191" w14:textId="77777777" w:rsidR="002B249B" w:rsidRPr="00AE4FCE" w:rsidRDefault="002B249B" w:rsidP="002B249B">
      <w:pPr>
        <w:numPr>
          <w:ilvl w:val="0"/>
          <w:numId w:val="35"/>
        </w:numPr>
        <w:ind w:left="360"/>
      </w:pPr>
      <w:r w:rsidRPr="00AE4FCE">
        <w:t xml:space="preserve">Η συνιστώμενη δόση του Firazyr είναι μια ένεση </w:t>
      </w:r>
      <w:r w:rsidR="00140CE2" w:rsidRPr="00AE4FCE">
        <w:t xml:space="preserve">1 ml έως κατά το μέγιστο 3 ml βάσει του σωματικού βάρους </w:t>
      </w:r>
      <w:r w:rsidRPr="00AE4FCE">
        <w:t xml:space="preserve">η οποία ενίεται υποδορίως (κάτω από το δέρμα) μόλις εμφανίσετε συμπτώματα επεισοδίου αγγειοοιδήματος (για παράδειγμα αυξημένη διόγκωση του δέρματος, που επηρεάζει ιδιαίτερα το πρόσωπο και το λαιμό, αυξημένος πόνος στην κοιλιά).  </w:t>
      </w:r>
    </w:p>
    <w:p w14:paraId="242D95F9" w14:textId="77777777" w:rsidR="002B249B" w:rsidRPr="00AE4FCE" w:rsidRDefault="002B249B" w:rsidP="002B249B"/>
    <w:p w14:paraId="03DF3353" w14:textId="77777777" w:rsidR="00140CE2" w:rsidRPr="00AE4FCE" w:rsidRDefault="00140CE2" w:rsidP="00140CE2">
      <w:pPr>
        <w:numPr>
          <w:ilvl w:val="0"/>
          <w:numId w:val="35"/>
        </w:numPr>
        <w:ind w:left="360"/>
      </w:pPr>
      <w:r w:rsidRPr="00AE4FCE">
        <w:t>Βλ. την παράγραφο στις οδηγίες χρήσης για τη δόση που πρέπει να ενέσετε.</w:t>
      </w:r>
    </w:p>
    <w:p w14:paraId="24C09DAB" w14:textId="77777777" w:rsidR="002B249B" w:rsidRPr="00AE4FCE" w:rsidRDefault="002B249B" w:rsidP="002B249B"/>
    <w:p w14:paraId="0C6D6A89" w14:textId="77777777" w:rsidR="002B249B" w:rsidRPr="00AE4FCE" w:rsidRDefault="002B249B" w:rsidP="002B249B">
      <w:pPr>
        <w:numPr>
          <w:ilvl w:val="0"/>
          <w:numId w:val="35"/>
        </w:numPr>
        <w:ind w:left="360"/>
      </w:pPr>
      <w:r w:rsidRPr="00AE4FCE">
        <w:t>Εάν δεν είστε σίγουροι ποια δόση να ενέσετε, ρωτήστε το γιατρό, τον φαρμακοποιό ή τον νοσοκόμο σας.</w:t>
      </w:r>
    </w:p>
    <w:p w14:paraId="5C9CD333" w14:textId="77777777" w:rsidR="002B249B" w:rsidRPr="00AE4FCE" w:rsidRDefault="002B249B" w:rsidP="002B249B"/>
    <w:p w14:paraId="075F25AB" w14:textId="77777777" w:rsidR="00140CE2" w:rsidRPr="00AE4FCE" w:rsidRDefault="00140CE2" w:rsidP="00140CE2">
      <w:pPr>
        <w:numPr>
          <w:ilvl w:val="0"/>
          <w:numId w:val="35"/>
        </w:numPr>
        <w:spacing w:line="200" w:lineRule="exact"/>
        <w:ind w:left="360"/>
        <w:rPr>
          <w:b/>
        </w:rPr>
      </w:pPr>
      <w:r w:rsidRPr="00AE4FCE">
        <w:rPr>
          <w:b/>
        </w:rPr>
        <w:t>Εάν τα συμπτώματά σας επιδεινωθούν ή δεν υποχωρήσουν, πρέπει να ζητήσετε αμέσως ιατρική βοήθεια.</w:t>
      </w:r>
    </w:p>
    <w:p w14:paraId="6834D84D" w14:textId="77777777" w:rsidR="004A72AE" w:rsidRPr="00AE4FCE" w:rsidRDefault="004A72AE" w:rsidP="005100A8"/>
    <w:p w14:paraId="4E5AF13E" w14:textId="77777777" w:rsidR="002746C5" w:rsidRPr="00AE4FCE" w:rsidRDefault="002746C5" w:rsidP="005100A8">
      <w:pPr>
        <w:rPr>
          <w:b/>
          <w:bCs/>
        </w:rPr>
      </w:pPr>
      <w:r w:rsidRPr="00AE4FCE">
        <w:rPr>
          <w:b/>
          <w:bCs/>
        </w:rPr>
        <w:t>Πώς πρέπει να χορηγείται το Firazyr;</w:t>
      </w:r>
    </w:p>
    <w:p w14:paraId="11E5A740" w14:textId="77777777" w:rsidR="00A87358" w:rsidRPr="00AE4FCE" w:rsidRDefault="00A87358" w:rsidP="005100A8">
      <w:pPr>
        <w:rPr>
          <w:b/>
          <w:bCs/>
        </w:rPr>
      </w:pPr>
    </w:p>
    <w:p w14:paraId="324DFFEB" w14:textId="77777777" w:rsidR="002746C5" w:rsidRPr="00AE4FCE" w:rsidRDefault="002746C5" w:rsidP="005100A8">
      <w:r w:rsidRPr="00AE4FCE">
        <w:t>Το Firazyr προορίζεται για υποδόρια (κάτω από το δέρμα) ένεση. Κάθε σύριγγα πρέπει να χρησιμοποιείται μία μόνο φορά.</w:t>
      </w:r>
    </w:p>
    <w:p w14:paraId="755FA0A7" w14:textId="77777777" w:rsidR="002746C5" w:rsidRPr="00AE4FCE" w:rsidRDefault="002746C5" w:rsidP="005100A8"/>
    <w:p w14:paraId="70A30F0A" w14:textId="77777777" w:rsidR="009376AD" w:rsidRPr="00AE4FCE" w:rsidRDefault="002746C5" w:rsidP="005100A8">
      <w:r w:rsidRPr="00AE4FCE">
        <w:t>Το Firazyr χορηγείται με μικρή βελόνη στον λιπώδη ιστό κάτω από το δέρμα, στην περιοχή της κοιλιάς.</w:t>
      </w:r>
    </w:p>
    <w:p w14:paraId="3A84F3E3" w14:textId="77777777" w:rsidR="003E5427" w:rsidRPr="00AE4FCE" w:rsidRDefault="003E5427" w:rsidP="005100A8"/>
    <w:p w14:paraId="198D0BAE" w14:textId="77777777" w:rsidR="003E5427" w:rsidRPr="00AE4FCE" w:rsidRDefault="003E5427" w:rsidP="005100A8">
      <w:r w:rsidRPr="00AE4FCE">
        <w:t>Εάν έχετε περισσότερες ερωτήσεις σχετικά με τη χρήση αυτού του φαρμάκου, ρωτήστε το γιατρό ή τον φαρμακοποιό σας.</w:t>
      </w:r>
    </w:p>
    <w:p w14:paraId="5305DF3D" w14:textId="77777777" w:rsidR="003E5427" w:rsidRPr="00AE4FCE" w:rsidRDefault="003E5427" w:rsidP="005100A8">
      <w:pPr>
        <w:rPr>
          <w:b/>
        </w:rPr>
      </w:pPr>
    </w:p>
    <w:p w14:paraId="2351F683" w14:textId="77777777" w:rsidR="000F73AF" w:rsidRPr="00AE4FCE" w:rsidRDefault="000F73AF" w:rsidP="000F73AF">
      <w:pPr>
        <w:rPr>
          <w:b/>
        </w:rPr>
      </w:pPr>
      <w:r w:rsidRPr="00AE4FCE">
        <w:rPr>
          <w:b/>
        </w:rPr>
        <w:t>Οι ακόλουθες βήμα προς βήμα οδηγίες προορίζονται για:</w:t>
      </w:r>
    </w:p>
    <w:p w14:paraId="1A6AC0C8" w14:textId="77777777" w:rsidR="000F73AF" w:rsidRPr="00AE4FCE" w:rsidRDefault="000F73AF" w:rsidP="005B5767">
      <w:pPr>
        <w:numPr>
          <w:ilvl w:val="0"/>
          <w:numId w:val="42"/>
        </w:numPr>
        <w:ind w:left="567" w:hanging="567"/>
        <w:rPr>
          <w:b/>
        </w:rPr>
      </w:pPr>
      <w:r w:rsidRPr="00AE4FCE">
        <w:rPr>
          <w:b/>
        </w:rPr>
        <w:t>αυτό-χορήγηση (ενήλικες)</w:t>
      </w:r>
    </w:p>
    <w:p w14:paraId="0C726D2F" w14:textId="77777777" w:rsidR="000F73AF" w:rsidRPr="00AE4FCE" w:rsidRDefault="000F73AF" w:rsidP="002C52BC">
      <w:pPr>
        <w:numPr>
          <w:ilvl w:val="0"/>
          <w:numId w:val="42"/>
        </w:numPr>
        <w:ind w:left="567" w:hanging="567"/>
      </w:pPr>
      <w:r w:rsidRPr="00AE4FCE">
        <w:rPr>
          <w:b/>
        </w:rPr>
        <w:t>χορήγηση από έναν παροχέα φροντίδας ή επαγγελματία υγείας σε ενήλικες, εφήβους ή παιδιά ηλικίας άνω των 2 ετών (που ζυγίζουν τουλάχιστον 12 kg).</w:t>
      </w:r>
    </w:p>
    <w:p w14:paraId="1CD36437" w14:textId="77777777" w:rsidR="003E5427" w:rsidRPr="00AE4FCE" w:rsidRDefault="003E5427" w:rsidP="005100A8"/>
    <w:p w14:paraId="74B85809" w14:textId="77777777" w:rsidR="003E5427" w:rsidRPr="00AE4FCE" w:rsidRDefault="003E5427" w:rsidP="005100A8">
      <w:r w:rsidRPr="00AE4FCE">
        <w:lastRenderedPageBreak/>
        <w:t>Οι οδηγίες περιλαμβάνουν τα ακόλουθα κύρια βήματα:</w:t>
      </w:r>
    </w:p>
    <w:p w14:paraId="5F164B1A" w14:textId="77777777" w:rsidR="003E5427" w:rsidRPr="00AE4FCE" w:rsidRDefault="003E5427" w:rsidP="005100A8"/>
    <w:p w14:paraId="754C0BC5" w14:textId="77777777" w:rsidR="003E5427" w:rsidRPr="00AE4FCE" w:rsidRDefault="003E5427" w:rsidP="005100A8">
      <w:pPr>
        <w:ind w:left="567" w:hanging="567"/>
      </w:pPr>
      <w:r w:rsidRPr="00AE4FCE">
        <w:t xml:space="preserve">1) </w:t>
      </w:r>
      <w:r w:rsidR="004F1DBB" w:rsidRPr="00AE4FCE">
        <w:tab/>
      </w:r>
      <w:r w:rsidR="000F73AF" w:rsidRPr="00AE4FCE">
        <w:t>Γ</w:t>
      </w:r>
      <w:r w:rsidRPr="00AE4FCE">
        <w:t>ενικές πληροφορίες</w:t>
      </w:r>
    </w:p>
    <w:p w14:paraId="016C70EB" w14:textId="77777777" w:rsidR="003E5427" w:rsidRPr="00AE4FCE" w:rsidRDefault="003E5427" w:rsidP="005100A8">
      <w:pPr>
        <w:ind w:left="567" w:hanging="567"/>
      </w:pPr>
      <w:r w:rsidRPr="00AE4FCE">
        <w:t>2</w:t>
      </w:r>
      <w:r w:rsidR="000F73AF" w:rsidRPr="00AE4FCE">
        <w:t>α</w:t>
      </w:r>
      <w:r w:rsidRPr="00AE4FCE">
        <w:t xml:space="preserve">) </w:t>
      </w:r>
      <w:r w:rsidR="004F1DBB" w:rsidRPr="00AE4FCE">
        <w:tab/>
      </w:r>
      <w:r w:rsidRPr="00AE4FCE">
        <w:t xml:space="preserve">Προετοιμασία της σύριγγας </w:t>
      </w:r>
      <w:r w:rsidR="000F73AF" w:rsidRPr="00AE4FCE">
        <w:t>για παιδιά και εφήβους (2-17 ετών) που ζυγίζουν 65 kg ή λιγότερο</w:t>
      </w:r>
    </w:p>
    <w:p w14:paraId="38348DA9" w14:textId="77777777" w:rsidR="000F73AF" w:rsidRPr="00AE4FCE" w:rsidRDefault="000F73AF" w:rsidP="005100A8">
      <w:pPr>
        <w:ind w:left="567" w:hanging="567"/>
      </w:pPr>
      <w:r w:rsidRPr="00AE4FCE">
        <w:t xml:space="preserve">2β) </w:t>
      </w:r>
      <w:r w:rsidRPr="00AE4FCE">
        <w:tab/>
        <w:t>Προετοιμασία της σύριγγας και της βελόνας για ένεση (όλοι οι ασθενείς)</w:t>
      </w:r>
    </w:p>
    <w:p w14:paraId="532B5F44" w14:textId="77777777" w:rsidR="003E5427" w:rsidRPr="00AE4FCE" w:rsidRDefault="003E5427" w:rsidP="005100A8">
      <w:pPr>
        <w:ind w:left="567" w:hanging="567"/>
      </w:pPr>
      <w:r w:rsidRPr="00AE4FCE">
        <w:t xml:space="preserve">3) </w:t>
      </w:r>
      <w:r w:rsidR="004F1DBB" w:rsidRPr="00AE4FCE">
        <w:tab/>
      </w:r>
      <w:r w:rsidRPr="00AE4FCE">
        <w:t>Προετοιμασία του σημείου της ένεσης</w:t>
      </w:r>
    </w:p>
    <w:p w14:paraId="41F294F6" w14:textId="77777777" w:rsidR="003E5427" w:rsidRPr="00AE4FCE" w:rsidRDefault="003E5427" w:rsidP="005100A8">
      <w:pPr>
        <w:ind w:left="567" w:hanging="567"/>
      </w:pPr>
      <w:r w:rsidRPr="00AE4FCE">
        <w:t xml:space="preserve">4) </w:t>
      </w:r>
      <w:r w:rsidR="004F1DBB" w:rsidRPr="00AE4FCE">
        <w:tab/>
      </w:r>
      <w:r w:rsidRPr="00AE4FCE">
        <w:t>Ένεση του διαλύματος</w:t>
      </w:r>
    </w:p>
    <w:p w14:paraId="1249725E" w14:textId="77777777" w:rsidR="003E5427" w:rsidRPr="00AE4FCE" w:rsidRDefault="003E5427" w:rsidP="005100A8">
      <w:pPr>
        <w:ind w:left="567" w:hanging="567"/>
      </w:pPr>
      <w:r w:rsidRPr="00AE4FCE">
        <w:t xml:space="preserve">5) </w:t>
      </w:r>
      <w:r w:rsidR="004F1DBB" w:rsidRPr="00AE4FCE">
        <w:tab/>
      </w:r>
      <w:r w:rsidRPr="00AE4FCE">
        <w:t>Απόρριψη του κιτ ένεσης</w:t>
      </w:r>
    </w:p>
    <w:p w14:paraId="26B54130" w14:textId="77777777" w:rsidR="003E5427" w:rsidRPr="00AE4FCE" w:rsidRDefault="003E5427" w:rsidP="005100A8"/>
    <w:p w14:paraId="12929B64" w14:textId="77777777" w:rsidR="003E5427" w:rsidRPr="00AE4FCE" w:rsidRDefault="003E5427" w:rsidP="005100A8"/>
    <w:p w14:paraId="1D6013B6" w14:textId="77777777" w:rsidR="003E5427" w:rsidRPr="00AE4FCE" w:rsidRDefault="003E5427" w:rsidP="005100A8">
      <w:pPr>
        <w:jc w:val="center"/>
        <w:rPr>
          <w:b/>
        </w:rPr>
      </w:pPr>
      <w:r w:rsidRPr="00AE4FCE">
        <w:rPr>
          <w:b/>
        </w:rPr>
        <w:t>Βήμα προς βήμα οδηγίες για ένεση</w:t>
      </w:r>
    </w:p>
    <w:p w14:paraId="09E0F26E" w14:textId="77777777" w:rsidR="003E5427" w:rsidRPr="00AE4FCE" w:rsidRDefault="003E5427" w:rsidP="005100A8"/>
    <w:p w14:paraId="15C11A1D" w14:textId="77777777" w:rsidR="003E5427" w:rsidRPr="00AE4FCE" w:rsidRDefault="003E5427" w:rsidP="005100A8">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957E27" w:rsidRPr="00AE4FCE" w14:paraId="0542EED5" w14:textId="77777777" w:rsidTr="009000B8">
        <w:tc>
          <w:tcPr>
            <w:tcW w:w="9286" w:type="dxa"/>
          </w:tcPr>
          <w:p w14:paraId="2C138E32" w14:textId="77777777" w:rsidR="00957E27" w:rsidRPr="00AE4FCE" w:rsidRDefault="00957E27" w:rsidP="009000B8">
            <w:pPr>
              <w:jc w:val="center"/>
              <w:rPr>
                <w:b/>
              </w:rPr>
            </w:pPr>
            <w:r w:rsidRPr="00AE4FCE">
              <w:rPr>
                <w:b/>
              </w:rPr>
              <w:t>1) Γενικές πληροφορίες</w:t>
            </w:r>
          </w:p>
        </w:tc>
      </w:tr>
      <w:tr w:rsidR="00957E27" w:rsidRPr="00AE4FCE" w14:paraId="061A9722" w14:textId="77777777" w:rsidTr="009000B8">
        <w:trPr>
          <w:trHeight w:val="3493"/>
        </w:trPr>
        <w:tc>
          <w:tcPr>
            <w:tcW w:w="9286" w:type="dxa"/>
          </w:tcPr>
          <w:p w14:paraId="73D10C9C" w14:textId="77777777" w:rsidR="00957E27" w:rsidRPr="00AE4FCE" w:rsidRDefault="00957E27" w:rsidP="009000B8">
            <w:pPr>
              <w:numPr>
                <w:ilvl w:val="0"/>
                <w:numId w:val="43"/>
              </w:numPr>
              <w:ind w:left="550" w:hanging="550"/>
            </w:pPr>
            <w:r w:rsidRPr="00AE4FCE">
              <w:t>Καθαρίστε την περιοχή εργασίας (επιφάνεια) που θα χρησιμοποιηθεί προτού ξεκινήσετε τη διαδικασία.</w:t>
            </w:r>
          </w:p>
          <w:p w14:paraId="35DDB575" w14:textId="77777777" w:rsidR="00957E27" w:rsidRPr="00AE4FCE" w:rsidRDefault="00957E27" w:rsidP="00AB0482"/>
          <w:p w14:paraId="15871BDA" w14:textId="77777777" w:rsidR="00957E27" w:rsidRPr="00AE4FCE" w:rsidRDefault="00957E27" w:rsidP="00AB0482">
            <w:pPr>
              <w:numPr>
                <w:ilvl w:val="0"/>
                <w:numId w:val="43"/>
              </w:numPr>
              <w:ind w:left="550" w:hanging="550"/>
            </w:pPr>
            <w:r w:rsidRPr="00AE4FCE">
              <w:t>Πλύνετε τα χέρια σας με νερό και σαπούνι.</w:t>
            </w:r>
          </w:p>
          <w:p w14:paraId="7B444592" w14:textId="77777777" w:rsidR="00957E27" w:rsidRPr="00AE4FCE" w:rsidRDefault="00957E27" w:rsidP="00AB0482"/>
          <w:p w14:paraId="052DE7E8" w14:textId="77777777" w:rsidR="00957E27" w:rsidRPr="00AE4FCE" w:rsidRDefault="00957E27" w:rsidP="009000B8">
            <w:pPr>
              <w:numPr>
                <w:ilvl w:val="0"/>
                <w:numId w:val="43"/>
              </w:numPr>
              <w:ind w:left="550" w:hanging="550"/>
            </w:pPr>
            <w:r w:rsidRPr="00AE4FCE">
              <w:t>Ανοίξτε το δίσκο τραβώντας προς τα πίσω το κάλυμμα.</w:t>
            </w:r>
          </w:p>
          <w:p w14:paraId="4D26581E" w14:textId="77777777" w:rsidR="00957E27" w:rsidRPr="00AE4FCE" w:rsidRDefault="00957E27" w:rsidP="00AB0482"/>
          <w:p w14:paraId="530F5083" w14:textId="77777777" w:rsidR="00957E27" w:rsidRPr="00AE4FCE" w:rsidRDefault="00957E27" w:rsidP="009000B8">
            <w:pPr>
              <w:numPr>
                <w:ilvl w:val="0"/>
                <w:numId w:val="43"/>
              </w:numPr>
              <w:ind w:left="550" w:hanging="550"/>
            </w:pPr>
            <w:r w:rsidRPr="00AE4FCE">
              <w:t>Αφαιρέστε την προγεμισμένη σύριγγα από το δίσκο.</w:t>
            </w:r>
          </w:p>
          <w:p w14:paraId="0D9094B9" w14:textId="77777777" w:rsidR="00957E27" w:rsidRPr="00AE4FCE" w:rsidRDefault="00957E27" w:rsidP="00AB0482"/>
          <w:p w14:paraId="7EA63C98" w14:textId="77777777" w:rsidR="00957E27" w:rsidRPr="00AE4FCE" w:rsidRDefault="00957E27" w:rsidP="009000B8">
            <w:pPr>
              <w:numPr>
                <w:ilvl w:val="0"/>
                <w:numId w:val="20"/>
              </w:numPr>
              <w:tabs>
                <w:tab w:val="num" w:pos="567"/>
              </w:tabs>
              <w:ind w:left="567" w:hanging="567"/>
            </w:pPr>
            <w:r w:rsidRPr="00AE4FCE">
              <w:t>Αφαιρέστε το πώμα από το άκρο της προγεμισμένης σύριγγας ξεβιδώνοντας το πώμα</w:t>
            </w:r>
          </w:p>
          <w:p w14:paraId="4A6F86AF" w14:textId="77777777" w:rsidR="00957E27" w:rsidRPr="00AE4FCE" w:rsidRDefault="00957E27" w:rsidP="00AB0482"/>
          <w:p w14:paraId="338EBDF8" w14:textId="77777777" w:rsidR="00957E27" w:rsidRPr="00AE4FCE" w:rsidRDefault="00957E27" w:rsidP="009000B8">
            <w:pPr>
              <w:numPr>
                <w:ilvl w:val="0"/>
                <w:numId w:val="20"/>
              </w:numPr>
              <w:tabs>
                <w:tab w:val="clear" w:pos="720"/>
                <w:tab w:val="num" w:pos="567"/>
              </w:tabs>
              <w:ind w:left="567" w:hanging="567"/>
              <w:rPr>
                <w:b/>
              </w:rPr>
            </w:pPr>
            <w:r w:rsidRPr="00AE4FCE">
              <w:t xml:space="preserve">Αφότου ξεβιδώσετε το πώμα, ακουμπήστε την προγεμισμένη σύριγγα σε μια επίπεδη επιφάνεια </w:t>
            </w:r>
          </w:p>
        </w:tc>
      </w:tr>
      <w:tr w:rsidR="00957E27" w:rsidRPr="00AE4FCE" w14:paraId="29B96958" w14:textId="77777777" w:rsidTr="00AB0482">
        <w:trPr>
          <w:trHeight w:val="471"/>
        </w:trPr>
        <w:tc>
          <w:tcPr>
            <w:tcW w:w="9286" w:type="dxa"/>
          </w:tcPr>
          <w:p w14:paraId="4524A421" w14:textId="77777777" w:rsidR="00957E27" w:rsidRPr="00AE4FCE" w:rsidRDefault="00957E27" w:rsidP="00AB0482">
            <w:pPr>
              <w:jc w:val="center"/>
            </w:pPr>
            <w:r w:rsidRPr="00AE4FCE">
              <w:rPr>
                <w:b/>
              </w:rPr>
              <w:t xml:space="preserve">2α) Προετοιμασία της σύριγγας για </w:t>
            </w:r>
            <w:r w:rsidRPr="00AE4FCE">
              <w:rPr>
                <w:b/>
              </w:rPr>
              <w:br/>
              <w:t xml:space="preserve"> παιδιά και εφήβους (2-17 ετών)</w:t>
            </w:r>
            <w:r w:rsidRPr="00AE4FCE">
              <w:rPr>
                <w:b/>
              </w:rPr>
              <w:br/>
              <w:t>που ζυγίζουν 65 kg ή λιγότερο:</w:t>
            </w:r>
          </w:p>
        </w:tc>
      </w:tr>
      <w:tr w:rsidR="00957E27" w:rsidRPr="00AE4FCE" w14:paraId="59C95EE0" w14:textId="77777777" w:rsidTr="00AB0482">
        <w:trPr>
          <w:trHeight w:val="3091"/>
        </w:trPr>
        <w:tc>
          <w:tcPr>
            <w:tcW w:w="9286" w:type="dxa"/>
          </w:tcPr>
          <w:p w14:paraId="490B2943" w14:textId="77777777" w:rsidR="00957E27" w:rsidRPr="00AE4FCE" w:rsidRDefault="00957E27" w:rsidP="00AB0482">
            <w:pPr>
              <w:jc w:val="center"/>
              <w:rPr>
                <w:b/>
              </w:rPr>
            </w:pPr>
          </w:p>
          <w:p w14:paraId="4C3AD671" w14:textId="77777777" w:rsidR="00957E27" w:rsidRPr="00AE4FCE" w:rsidRDefault="00957E27" w:rsidP="00AB0482">
            <w:pPr>
              <w:jc w:val="center"/>
              <w:rPr>
                <w:b/>
              </w:rPr>
            </w:pPr>
            <w:r w:rsidRPr="00AE4FCE">
              <w:rPr>
                <w:b/>
              </w:rPr>
              <w:t>Σημαντικές πληροφορίες για επαγγελματίες υγείας και παροχείς φροντίδας:</w:t>
            </w:r>
          </w:p>
          <w:p w14:paraId="0841847F" w14:textId="77777777" w:rsidR="00957E27" w:rsidRPr="00AE4FCE" w:rsidRDefault="00957E27" w:rsidP="00957E27"/>
          <w:p w14:paraId="5484AEA3" w14:textId="77777777" w:rsidR="00957E27" w:rsidRPr="00AE4FCE" w:rsidRDefault="00957E27" w:rsidP="009000B8">
            <w:pPr>
              <w:tabs>
                <w:tab w:val="left" w:pos="567"/>
              </w:tabs>
            </w:pPr>
            <w:r w:rsidRPr="00AE4FCE">
              <w:t>Όπου η δόση είναι λιγότερη από 30 mg (3 ml), ο ακόλουθος εξοπλισμός απαιτείται προκειμένου να εξαχθεί η κατάλληλη δόση (βλ. παρακάτω):</w:t>
            </w:r>
          </w:p>
          <w:p w14:paraId="012C8D64" w14:textId="77777777" w:rsidR="00957E27" w:rsidRPr="00AE4FCE" w:rsidRDefault="00957E27" w:rsidP="00957E27"/>
          <w:p w14:paraId="2538F791" w14:textId="77777777" w:rsidR="00957E27" w:rsidRPr="00AE4FCE" w:rsidRDefault="00957E27" w:rsidP="00AB0482">
            <w:pPr>
              <w:numPr>
                <w:ilvl w:val="0"/>
                <w:numId w:val="44"/>
              </w:numPr>
              <w:ind w:left="567" w:hanging="567"/>
            </w:pPr>
            <w:r w:rsidRPr="00AE4FCE">
              <w:t>Προγεμισμένη σύριγγα Firazyr (που περιέχει διάλυμα ικατιβάντης)</w:t>
            </w:r>
          </w:p>
          <w:p w14:paraId="157E3F09" w14:textId="77777777" w:rsidR="00957E27" w:rsidRPr="00AE4FCE" w:rsidRDefault="00957E27" w:rsidP="009000B8">
            <w:pPr>
              <w:ind w:left="360"/>
            </w:pPr>
          </w:p>
          <w:p w14:paraId="2744F494" w14:textId="77777777" w:rsidR="00957E27" w:rsidRPr="00AE4FCE" w:rsidRDefault="00957E27" w:rsidP="00AB0482">
            <w:pPr>
              <w:numPr>
                <w:ilvl w:val="0"/>
                <w:numId w:val="44"/>
              </w:numPr>
              <w:ind w:left="567" w:hanging="567"/>
            </w:pPr>
            <w:r w:rsidRPr="00AE4FCE">
              <w:t>Συνδετήρας (προσαρμογέας)</w:t>
            </w:r>
          </w:p>
          <w:p w14:paraId="1B67ABB8" w14:textId="77777777" w:rsidR="00957E27" w:rsidRPr="00AE4FCE" w:rsidRDefault="00957E27" w:rsidP="009000B8">
            <w:pPr>
              <w:ind w:left="360"/>
            </w:pPr>
          </w:p>
          <w:p w14:paraId="73337AC9" w14:textId="77777777" w:rsidR="00957E27" w:rsidRPr="00AE4FCE" w:rsidRDefault="00957E27" w:rsidP="00AB0482">
            <w:pPr>
              <w:numPr>
                <w:ilvl w:val="0"/>
                <w:numId w:val="44"/>
              </w:numPr>
              <w:ind w:left="567" w:hanging="567"/>
            </w:pPr>
            <w:r w:rsidRPr="00AE4FCE">
              <w:t>3 ml διαβαθμισμένη σύριγγα</w:t>
            </w:r>
          </w:p>
          <w:p w14:paraId="18FA5769" w14:textId="77777777" w:rsidR="00957E27" w:rsidRPr="00AE4FCE" w:rsidRDefault="00957E27" w:rsidP="00AB0482">
            <w:pPr>
              <w:jc w:val="center"/>
            </w:pPr>
          </w:p>
          <w:p w14:paraId="56F8260B" w14:textId="77F20196" w:rsidR="00957E27" w:rsidRPr="00AE4FCE" w:rsidRDefault="00255EE3" w:rsidP="00AB0482">
            <w:pPr>
              <w:jc w:val="center"/>
              <w:rPr>
                <w:rFonts w:ascii="Calibri" w:hAnsi="Calibri"/>
              </w:rPr>
            </w:pPr>
            <w:r>
              <w:rPr>
                <w:rFonts w:ascii="Calibri" w:hAnsi="Calibri"/>
                <w:noProof/>
              </w:rPr>
              <w:drawing>
                <wp:inline distT="0" distB="0" distL="0" distR="0" wp14:anchorId="2205D87D" wp14:editId="2B18F815">
                  <wp:extent cx="3441700" cy="205740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41700" cy="2057400"/>
                          </a:xfrm>
                          <a:prstGeom prst="rect">
                            <a:avLst/>
                          </a:prstGeom>
                          <a:noFill/>
                          <a:ln>
                            <a:noFill/>
                          </a:ln>
                        </pic:spPr>
                      </pic:pic>
                    </a:graphicData>
                  </a:graphic>
                </wp:inline>
              </w:drawing>
            </w:r>
          </w:p>
          <w:p w14:paraId="08D8581B" w14:textId="77777777" w:rsidR="00957E27" w:rsidRPr="00AE4FCE" w:rsidRDefault="00957E27" w:rsidP="00AB0482">
            <w:pPr>
              <w:jc w:val="center"/>
            </w:pPr>
          </w:p>
          <w:p w14:paraId="6EB8AAB2" w14:textId="77777777" w:rsidR="00957E27" w:rsidRPr="00AE4FCE" w:rsidRDefault="00957E27" w:rsidP="00957E27">
            <w:r w:rsidRPr="00AE4FCE">
              <w:lastRenderedPageBreak/>
              <w:t>Ο απαιτούμενος όγκος ένεσης σε ml θα πρέπει να αναρροφηθεί σε μια άδεια διαβαθμισμένη σύριγγα των 3 ml (βλ. πίνακα παρακάτω).</w:t>
            </w:r>
          </w:p>
          <w:p w14:paraId="3D7952EB" w14:textId="77777777" w:rsidR="00957E27" w:rsidRPr="00AE4FCE" w:rsidRDefault="00957E27" w:rsidP="00957E27"/>
          <w:p w14:paraId="726EDCB5" w14:textId="77777777" w:rsidR="00957E27" w:rsidRPr="00AE4FCE" w:rsidRDefault="00957E27" w:rsidP="00AB0482">
            <w:pPr>
              <w:rPr>
                <w:b/>
              </w:rPr>
            </w:pPr>
            <w:r w:rsidRPr="00AE4FCE">
              <w:rPr>
                <w:b/>
              </w:rPr>
              <w:t>Πίνακας 1: Δοσολογικό σχήμα για παιδιά και εφήβους</w:t>
            </w:r>
          </w:p>
          <w:p w14:paraId="2215F5B4" w14:textId="77777777" w:rsidR="00957E27" w:rsidRPr="00AE4FCE" w:rsidRDefault="00957E27" w:rsidP="00AB0482"/>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38"/>
              <w:gridCol w:w="4801"/>
            </w:tblGrid>
            <w:tr w:rsidR="00957E27" w:rsidRPr="00AE4FCE" w14:paraId="19E5A6F3" w14:textId="77777777" w:rsidTr="00FD211E">
              <w:trPr>
                <w:jc w:val="center"/>
              </w:trPr>
              <w:tc>
                <w:tcPr>
                  <w:tcW w:w="4238" w:type="dxa"/>
                </w:tcPr>
                <w:p w14:paraId="3F7FCE3C" w14:textId="77777777" w:rsidR="00957E27" w:rsidRPr="00AE4FCE" w:rsidRDefault="00957E27" w:rsidP="009000B8">
                  <w:pPr>
                    <w:tabs>
                      <w:tab w:val="left" w:pos="567"/>
                    </w:tabs>
                    <w:spacing w:after="240"/>
                    <w:jc w:val="center"/>
                  </w:pPr>
                  <w:r w:rsidRPr="00AE4FCE">
                    <w:rPr>
                      <w:b/>
                    </w:rPr>
                    <w:t>Σωματικό βάρος</w:t>
                  </w:r>
                </w:p>
              </w:tc>
              <w:tc>
                <w:tcPr>
                  <w:tcW w:w="4801" w:type="dxa"/>
                </w:tcPr>
                <w:p w14:paraId="2517B774" w14:textId="77777777" w:rsidR="00957E27" w:rsidRPr="00AE4FCE" w:rsidRDefault="00957E27" w:rsidP="009000B8">
                  <w:pPr>
                    <w:tabs>
                      <w:tab w:val="left" w:pos="567"/>
                    </w:tabs>
                    <w:spacing w:after="240"/>
                    <w:jc w:val="center"/>
                  </w:pPr>
                  <w:r w:rsidRPr="00AE4FCE">
                    <w:rPr>
                      <w:b/>
                    </w:rPr>
                    <w:t>Όγκος ένεσης</w:t>
                  </w:r>
                </w:p>
              </w:tc>
            </w:tr>
            <w:tr w:rsidR="00957E27" w:rsidRPr="00AE4FCE" w14:paraId="21B3DB1D" w14:textId="77777777" w:rsidTr="00FD211E">
              <w:trPr>
                <w:jc w:val="center"/>
              </w:trPr>
              <w:tc>
                <w:tcPr>
                  <w:tcW w:w="4238" w:type="dxa"/>
                  <w:shd w:val="clear" w:color="auto" w:fill="D9D9D9"/>
                </w:tcPr>
                <w:p w14:paraId="1A426889" w14:textId="77777777" w:rsidR="00957E27" w:rsidRPr="00AE4FCE" w:rsidRDefault="00957E27" w:rsidP="009000B8">
                  <w:pPr>
                    <w:tabs>
                      <w:tab w:val="left" w:pos="567"/>
                    </w:tabs>
                    <w:spacing w:after="240"/>
                    <w:jc w:val="center"/>
                  </w:pPr>
                  <w:r w:rsidRPr="00AE4FCE">
                    <w:t>12 kg έως 25 kg</w:t>
                  </w:r>
                </w:p>
              </w:tc>
              <w:tc>
                <w:tcPr>
                  <w:tcW w:w="4801" w:type="dxa"/>
                  <w:shd w:val="clear" w:color="auto" w:fill="D9D9D9"/>
                </w:tcPr>
                <w:p w14:paraId="00B1025A" w14:textId="77777777" w:rsidR="00957E27" w:rsidRPr="00AE4FCE" w:rsidRDefault="00957E27" w:rsidP="009000B8">
                  <w:pPr>
                    <w:tabs>
                      <w:tab w:val="left" w:pos="567"/>
                    </w:tabs>
                    <w:spacing w:after="240"/>
                    <w:jc w:val="center"/>
                  </w:pPr>
                  <w:r w:rsidRPr="00AE4FCE">
                    <w:t>1,0 ml</w:t>
                  </w:r>
                </w:p>
              </w:tc>
            </w:tr>
            <w:tr w:rsidR="00957E27" w:rsidRPr="00AE4FCE" w14:paraId="0AB571DB" w14:textId="77777777" w:rsidTr="00FD211E">
              <w:trPr>
                <w:jc w:val="center"/>
              </w:trPr>
              <w:tc>
                <w:tcPr>
                  <w:tcW w:w="4238" w:type="dxa"/>
                </w:tcPr>
                <w:p w14:paraId="0BE9A5A8" w14:textId="77777777" w:rsidR="00957E27" w:rsidRPr="00AE4FCE" w:rsidRDefault="00957E27" w:rsidP="009000B8">
                  <w:pPr>
                    <w:tabs>
                      <w:tab w:val="left" w:pos="567"/>
                    </w:tabs>
                    <w:spacing w:after="240"/>
                    <w:jc w:val="center"/>
                  </w:pPr>
                  <w:r w:rsidRPr="00AE4FCE">
                    <w:t>26 kg έως 40 kg</w:t>
                  </w:r>
                </w:p>
              </w:tc>
              <w:tc>
                <w:tcPr>
                  <w:tcW w:w="4801" w:type="dxa"/>
                </w:tcPr>
                <w:p w14:paraId="1D84CCE7" w14:textId="77777777" w:rsidR="00957E27" w:rsidRPr="00AE4FCE" w:rsidRDefault="00957E27" w:rsidP="009000B8">
                  <w:pPr>
                    <w:tabs>
                      <w:tab w:val="left" w:pos="567"/>
                    </w:tabs>
                    <w:spacing w:after="240"/>
                    <w:jc w:val="center"/>
                  </w:pPr>
                  <w:r w:rsidRPr="00AE4FCE">
                    <w:t>1,5 ml</w:t>
                  </w:r>
                </w:p>
              </w:tc>
            </w:tr>
            <w:tr w:rsidR="00957E27" w:rsidRPr="00AE4FCE" w14:paraId="33AAEAC0" w14:textId="77777777" w:rsidTr="00FD211E">
              <w:trPr>
                <w:jc w:val="center"/>
              </w:trPr>
              <w:tc>
                <w:tcPr>
                  <w:tcW w:w="4238" w:type="dxa"/>
                  <w:shd w:val="clear" w:color="auto" w:fill="D9D9D9"/>
                </w:tcPr>
                <w:p w14:paraId="6DDD95AA" w14:textId="77777777" w:rsidR="00957E27" w:rsidRPr="00AE4FCE" w:rsidRDefault="00957E27" w:rsidP="009000B8">
                  <w:pPr>
                    <w:tabs>
                      <w:tab w:val="left" w:pos="567"/>
                    </w:tabs>
                    <w:spacing w:after="240"/>
                    <w:jc w:val="center"/>
                  </w:pPr>
                  <w:r w:rsidRPr="00AE4FCE">
                    <w:t>41 kg έως 50 kg</w:t>
                  </w:r>
                </w:p>
              </w:tc>
              <w:tc>
                <w:tcPr>
                  <w:tcW w:w="4801" w:type="dxa"/>
                  <w:shd w:val="clear" w:color="auto" w:fill="D9D9D9"/>
                </w:tcPr>
                <w:p w14:paraId="68C39EAB" w14:textId="77777777" w:rsidR="00957E27" w:rsidRPr="00AE4FCE" w:rsidRDefault="00957E27" w:rsidP="009000B8">
                  <w:pPr>
                    <w:tabs>
                      <w:tab w:val="left" w:pos="567"/>
                    </w:tabs>
                    <w:spacing w:after="240"/>
                    <w:jc w:val="center"/>
                  </w:pPr>
                  <w:r w:rsidRPr="00AE4FCE">
                    <w:t>2,0 ml</w:t>
                  </w:r>
                </w:p>
              </w:tc>
            </w:tr>
            <w:tr w:rsidR="00957E27" w:rsidRPr="00AE4FCE" w14:paraId="522AE89A" w14:textId="77777777" w:rsidTr="00FD211E">
              <w:trPr>
                <w:jc w:val="center"/>
              </w:trPr>
              <w:tc>
                <w:tcPr>
                  <w:tcW w:w="4238" w:type="dxa"/>
                </w:tcPr>
                <w:p w14:paraId="3EFC9F6B" w14:textId="77777777" w:rsidR="00957E27" w:rsidRPr="00AE4FCE" w:rsidRDefault="00957E27" w:rsidP="009000B8">
                  <w:pPr>
                    <w:tabs>
                      <w:tab w:val="left" w:pos="567"/>
                    </w:tabs>
                    <w:spacing w:after="240"/>
                    <w:jc w:val="center"/>
                  </w:pPr>
                  <w:r w:rsidRPr="00AE4FCE">
                    <w:t>51 kg έως 65 kg</w:t>
                  </w:r>
                </w:p>
              </w:tc>
              <w:tc>
                <w:tcPr>
                  <w:tcW w:w="4801" w:type="dxa"/>
                </w:tcPr>
                <w:p w14:paraId="7C7C9346" w14:textId="77777777" w:rsidR="00957E27" w:rsidRPr="00AE4FCE" w:rsidRDefault="00957E27" w:rsidP="009000B8">
                  <w:pPr>
                    <w:tabs>
                      <w:tab w:val="left" w:pos="567"/>
                    </w:tabs>
                    <w:spacing w:after="240"/>
                    <w:jc w:val="center"/>
                  </w:pPr>
                  <w:r w:rsidRPr="00AE4FCE">
                    <w:t>2,5 ml</w:t>
                  </w:r>
                </w:p>
              </w:tc>
            </w:tr>
          </w:tbl>
          <w:p w14:paraId="532A45AB" w14:textId="77777777" w:rsidR="00957E27" w:rsidRPr="00AE4FCE" w:rsidRDefault="00957E27" w:rsidP="00AB0482"/>
          <w:p w14:paraId="17BF9647" w14:textId="77777777" w:rsidR="00957E27" w:rsidRPr="00AE4FCE" w:rsidRDefault="00957E27" w:rsidP="00AB0482">
            <w:r w:rsidRPr="00AE4FCE">
              <w:t xml:space="preserve">Οι ασθενείς που ζυγίζουν </w:t>
            </w:r>
            <w:r w:rsidRPr="00AE4FCE">
              <w:rPr>
                <w:b/>
              </w:rPr>
              <w:t xml:space="preserve">περισσότερο από 65 kg </w:t>
            </w:r>
            <w:r w:rsidRPr="00AE4FCE">
              <w:t>θα χρησιμοποιήσουν όλο το περιεχόμενο της προγεμισμένης σύριγγας (3 ml).</w:t>
            </w:r>
          </w:p>
          <w:p w14:paraId="2BF4DD83" w14:textId="77777777" w:rsidR="00957E27" w:rsidRPr="00AE4FCE" w:rsidRDefault="00957E27" w:rsidP="00AB0482"/>
          <w:p w14:paraId="6BE2BB83" w14:textId="77777777" w:rsidR="00957E27" w:rsidRPr="00AE4FCE" w:rsidRDefault="00957E27" w:rsidP="00AB0482"/>
          <w:p w14:paraId="74407105" w14:textId="4DAC3C4A" w:rsidR="00957E27" w:rsidRPr="00AE4FCE" w:rsidRDefault="00255EE3" w:rsidP="00AB0482">
            <w:pPr>
              <w:tabs>
                <w:tab w:val="left" w:pos="567"/>
              </w:tabs>
              <w:rPr>
                <w:b/>
              </w:rPr>
            </w:pPr>
            <w:r>
              <w:rPr>
                <w:noProof/>
              </w:rPr>
              <w:drawing>
                <wp:inline distT="0" distB="0" distL="0" distR="0" wp14:anchorId="554EF592" wp14:editId="7C39BA47">
                  <wp:extent cx="406400" cy="323850"/>
                  <wp:effectExtent l="0" t="0" r="0" b="0"/>
                  <wp:docPr id="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grayscl/>
                            <a:extLst>
                              <a:ext uri="{28A0092B-C50C-407E-A947-70E740481C1C}">
                                <a14:useLocalDpi xmlns:a14="http://schemas.microsoft.com/office/drawing/2010/main" val="0"/>
                              </a:ext>
                            </a:extLst>
                          </a:blip>
                          <a:srcRect/>
                          <a:stretch>
                            <a:fillRect/>
                          </a:stretch>
                        </pic:blipFill>
                        <pic:spPr bwMode="auto">
                          <a:xfrm>
                            <a:off x="0" y="0"/>
                            <a:ext cx="406400" cy="323850"/>
                          </a:xfrm>
                          <a:prstGeom prst="rect">
                            <a:avLst/>
                          </a:prstGeom>
                          <a:noFill/>
                          <a:ln>
                            <a:noFill/>
                          </a:ln>
                        </pic:spPr>
                      </pic:pic>
                    </a:graphicData>
                  </a:graphic>
                </wp:inline>
              </w:drawing>
            </w:r>
            <w:r w:rsidR="00957E27" w:rsidRPr="00AE4FCE">
              <w:rPr>
                <w:b/>
              </w:rPr>
              <w:t>Εάν δεν είστε σίγουροι πόσο όγκο διαλύματος πρέπει να εξαχθεί, ρωτήστε το γιατρό, το φαρμακοποιό ή το νοσοκόμο σας</w:t>
            </w:r>
          </w:p>
          <w:p w14:paraId="673CC453" w14:textId="77777777" w:rsidR="00957E27" w:rsidRPr="00AE4FCE" w:rsidRDefault="00957E27" w:rsidP="00AB0482">
            <w:pPr>
              <w:tabs>
                <w:tab w:val="left" w:pos="567"/>
              </w:tabs>
              <w:rPr>
                <w:b/>
              </w:rPr>
            </w:pPr>
          </w:p>
          <w:p w14:paraId="21449991" w14:textId="77777777" w:rsidR="00957E27" w:rsidRPr="00AE4FCE" w:rsidRDefault="00957E27" w:rsidP="00AB0482"/>
          <w:p w14:paraId="5FC41B5A" w14:textId="77777777" w:rsidR="00957E27" w:rsidRPr="00AE4FCE" w:rsidRDefault="00957E27" w:rsidP="00AB0482">
            <w:pPr>
              <w:numPr>
                <w:ilvl w:val="0"/>
                <w:numId w:val="46"/>
              </w:numPr>
              <w:ind w:left="567" w:hanging="567"/>
            </w:pPr>
            <w:r w:rsidRPr="00AE4FCE">
              <w:t>Αφαιρέστε τα καλύμματα σε κάθε άκρο του συνδετήρα.</w:t>
            </w:r>
          </w:p>
          <w:p w14:paraId="015A3712" w14:textId="77777777" w:rsidR="00957E27" w:rsidRPr="00AE4FCE" w:rsidRDefault="00957E27" w:rsidP="00AB0482"/>
          <w:p w14:paraId="7CFF6C2D" w14:textId="77777777" w:rsidR="00957E27" w:rsidRPr="00AE4FCE" w:rsidRDefault="00957E27" w:rsidP="00AB0482"/>
          <w:p w14:paraId="6DE5F4DB" w14:textId="08BAFAAE" w:rsidR="00957E27" w:rsidRPr="00AE4FCE" w:rsidRDefault="00255EE3" w:rsidP="00AB0482">
            <w:pPr>
              <w:rPr>
                <w:b/>
              </w:rPr>
            </w:pPr>
            <w:r>
              <w:rPr>
                <w:noProof/>
              </w:rPr>
              <w:drawing>
                <wp:inline distT="0" distB="0" distL="0" distR="0" wp14:anchorId="512FCACA" wp14:editId="338ECF7F">
                  <wp:extent cx="406400" cy="3238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grayscl/>
                            <a:extLst>
                              <a:ext uri="{28A0092B-C50C-407E-A947-70E740481C1C}">
                                <a14:useLocalDpi xmlns:a14="http://schemas.microsoft.com/office/drawing/2010/main" val="0"/>
                              </a:ext>
                            </a:extLst>
                          </a:blip>
                          <a:srcRect/>
                          <a:stretch>
                            <a:fillRect/>
                          </a:stretch>
                        </pic:blipFill>
                        <pic:spPr bwMode="auto">
                          <a:xfrm>
                            <a:off x="0" y="0"/>
                            <a:ext cx="406400" cy="323850"/>
                          </a:xfrm>
                          <a:prstGeom prst="rect">
                            <a:avLst/>
                          </a:prstGeom>
                          <a:noFill/>
                          <a:ln>
                            <a:noFill/>
                          </a:ln>
                        </pic:spPr>
                      </pic:pic>
                    </a:graphicData>
                  </a:graphic>
                </wp:inline>
              </w:drawing>
            </w:r>
            <w:r w:rsidR="00957E27" w:rsidRPr="00AE4FCE">
              <w:rPr>
                <w:b/>
              </w:rPr>
              <w:t>Αποφύγετε να αγγίξετε τα άκρα του συνδετήρα και της σύριγγας, προκειμένου να αποφευχθεί μόλυνση</w:t>
            </w:r>
          </w:p>
          <w:p w14:paraId="29EF5A57" w14:textId="77777777" w:rsidR="00957E27" w:rsidRPr="00AE4FCE" w:rsidRDefault="00957E27" w:rsidP="00AB0482"/>
          <w:p w14:paraId="5E697AEB" w14:textId="77777777" w:rsidR="00957E27" w:rsidRPr="00AE4FCE" w:rsidRDefault="00957E27" w:rsidP="00AB0482"/>
          <w:p w14:paraId="0F9D75DF" w14:textId="77777777" w:rsidR="00957E27" w:rsidRPr="00AE4FCE" w:rsidRDefault="00957E27" w:rsidP="00AB0482">
            <w:pPr>
              <w:numPr>
                <w:ilvl w:val="0"/>
                <w:numId w:val="46"/>
              </w:numPr>
              <w:ind w:left="567" w:hanging="567"/>
            </w:pPr>
            <w:r w:rsidRPr="00AE4FCE">
              <w:t>Βιδώστε το συνδετήρα στην προγεμισμένη σύριγγα.</w:t>
            </w:r>
          </w:p>
          <w:p w14:paraId="26BFA017" w14:textId="77777777" w:rsidR="00957E27" w:rsidRPr="00AE4FCE" w:rsidRDefault="00957E27" w:rsidP="00AB0482"/>
          <w:p w14:paraId="206D4F0D" w14:textId="77777777" w:rsidR="00957E27" w:rsidRPr="00AE4FCE" w:rsidRDefault="00957E27" w:rsidP="00AB0482">
            <w:pPr>
              <w:numPr>
                <w:ilvl w:val="0"/>
                <w:numId w:val="46"/>
              </w:numPr>
              <w:ind w:left="567" w:hanging="567"/>
            </w:pPr>
            <w:r w:rsidRPr="00AE4FCE">
              <w:t>Προσαρτήστε τη διαβαθμισμένη σύριγγα στο άλλο άκρο του συνδετήρα διασφαλίζοντας ότι και οι δύο συνδέσεις εφαρμόζουν σταθερά.</w:t>
            </w:r>
          </w:p>
          <w:p w14:paraId="1C7E5E25" w14:textId="77777777" w:rsidR="00957E27" w:rsidRPr="00AE4FCE" w:rsidRDefault="00957E27" w:rsidP="00AB0482">
            <w:pPr>
              <w:tabs>
                <w:tab w:val="left" w:pos="567"/>
              </w:tabs>
              <w:rPr>
                <w:rFonts w:ascii="Calibri" w:hAnsi="Calibri"/>
              </w:rPr>
            </w:pPr>
          </w:p>
          <w:p w14:paraId="36EE82AA" w14:textId="24031FB9" w:rsidR="00957E27" w:rsidRPr="00AE4FCE" w:rsidRDefault="00255EE3" w:rsidP="00AB0482">
            <w:pPr>
              <w:jc w:val="center"/>
              <w:rPr>
                <w:rFonts w:ascii="Calibri" w:hAnsi="Calibri"/>
              </w:rPr>
            </w:pPr>
            <w:r>
              <w:rPr>
                <w:rFonts w:ascii="Calibri" w:hAnsi="Calibri"/>
                <w:noProof/>
              </w:rPr>
              <w:drawing>
                <wp:inline distT="0" distB="0" distL="0" distR="0" wp14:anchorId="31837EAD" wp14:editId="5727916E">
                  <wp:extent cx="5251450" cy="819150"/>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51450" cy="819150"/>
                          </a:xfrm>
                          <a:prstGeom prst="rect">
                            <a:avLst/>
                          </a:prstGeom>
                          <a:noFill/>
                          <a:ln>
                            <a:noFill/>
                          </a:ln>
                        </pic:spPr>
                      </pic:pic>
                    </a:graphicData>
                  </a:graphic>
                </wp:inline>
              </w:drawing>
            </w:r>
          </w:p>
          <w:p w14:paraId="771789B3" w14:textId="77777777" w:rsidR="00FC15F6" w:rsidRPr="00AE4FCE" w:rsidRDefault="00FC15F6" w:rsidP="00AB0482">
            <w:pPr>
              <w:rPr>
                <w:rFonts w:ascii="Calibri" w:hAnsi="Calibri"/>
              </w:rPr>
            </w:pPr>
          </w:p>
          <w:p w14:paraId="5D0A7EFA" w14:textId="77777777" w:rsidR="00FC15F6" w:rsidRPr="00AE4FCE" w:rsidRDefault="00FC15F6" w:rsidP="00AB0482">
            <w:pPr>
              <w:rPr>
                <w:b/>
              </w:rPr>
            </w:pPr>
            <w:r w:rsidRPr="00AE4FCE">
              <w:rPr>
                <w:b/>
              </w:rPr>
              <w:t>Μεταφορά του διαλύματος ικατιβάντης στη διαβαθμισμένη σύριγγα:</w:t>
            </w:r>
          </w:p>
          <w:p w14:paraId="76B62CD6" w14:textId="77777777" w:rsidR="00FC15F6" w:rsidRPr="00AE4FCE" w:rsidRDefault="00FC15F6" w:rsidP="00AB0482"/>
          <w:p w14:paraId="45E2FCC9" w14:textId="77777777" w:rsidR="00FC15F6" w:rsidRPr="00AE4FCE" w:rsidRDefault="00FC15F6" w:rsidP="00AB0482">
            <w:pPr>
              <w:numPr>
                <w:ilvl w:val="0"/>
                <w:numId w:val="48"/>
              </w:numPr>
              <w:ind w:left="567" w:hanging="567"/>
            </w:pPr>
            <w:r w:rsidRPr="00AE4FCE">
              <w:t>Για να ξεκινήσετε τη μεταφορά του διαλύματος ικατιβάντης, πιέστε το έμβολο της προγεμισμένης σύριγγας (στο άκρο αριστερά της παρακάτω εικόνας).</w:t>
            </w:r>
          </w:p>
          <w:p w14:paraId="30088C5A" w14:textId="77777777" w:rsidR="00FC15F6" w:rsidRPr="00AE4FCE" w:rsidRDefault="00FC15F6" w:rsidP="00AB0482"/>
          <w:p w14:paraId="52FD30A9" w14:textId="5C5F23D7" w:rsidR="00FC15F6" w:rsidRPr="00AE4FCE" w:rsidRDefault="00255EE3" w:rsidP="00AB0482">
            <w:pPr>
              <w:jc w:val="center"/>
              <w:rPr>
                <w:rFonts w:ascii="Calibri" w:hAnsi="Calibri"/>
              </w:rPr>
            </w:pPr>
            <w:r>
              <w:rPr>
                <w:rFonts w:ascii="Calibri" w:hAnsi="Calibri"/>
                <w:noProof/>
              </w:rPr>
              <w:lastRenderedPageBreak/>
              <w:drawing>
                <wp:inline distT="0" distB="0" distL="0" distR="0" wp14:anchorId="1C9F7DC7" wp14:editId="64EC6803">
                  <wp:extent cx="5505450" cy="1289050"/>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505450" cy="1289050"/>
                          </a:xfrm>
                          <a:prstGeom prst="rect">
                            <a:avLst/>
                          </a:prstGeom>
                          <a:noFill/>
                          <a:ln>
                            <a:noFill/>
                          </a:ln>
                        </pic:spPr>
                      </pic:pic>
                    </a:graphicData>
                  </a:graphic>
                </wp:inline>
              </w:drawing>
            </w:r>
          </w:p>
          <w:p w14:paraId="5640A6AC" w14:textId="77777777" w:rsidR="00FC15F6" w:rsidRPr="00AE4FCE" w:rsidRDefault="00FC15F6" w:rsidP="00E4063D">
            <w:pPr>
              <w:rPr>
                <w:rFonts w:ascii="Calibri" w:hAnsi="Calibri"/>
              </w:rPr>
            </w:pPr>
          </w:p>
          <w:p w14:paraId="0947082D" w14:textId="77777777" w:rsidR="00E4063D" w:rsidRPr="00AE4FCE" w:rsidRDefault="00E4063D" w:rsidP="00AB0482">
            <w:pPr>
              <w:rPr>
                <w:rFonts w:ascii="Calibri" w:hAnsi="Calibri"/>
              </w:rPr>
            </w:pPr>
          </w:p>
          <w:p w14:paraId="05116B36" w14:textId="77777777" w:rsidR="00FC15F6" w:rsidRPr="00AE4FCE" w:rsidRDefault="00FC15F6" w:rsidP="00AB0482">
            <w:pPr>
              <w:numPr>
                <w:ilvl w:val="0"/>
                <w:numId w:val="48"/>
              </w:numPr>
              <w:ind w:left="567" w:hanging="567"/>
            </w:pPr>
            <w:r w:rsidRPr="00AE4FCE">
              <w:t>Εάν δεν ξεκινά η μεταφορά του διαλύματος ικατιβάντης στη διαβαθμισμένη σύριγγα, τραβήξτε ελαφρά το έμβολο της διαβαθμισμένης σύριγγας μέχρι να ξεκινήσει η ροή του διαλύματος ικατιβάντης μέσα στη διαβαθμισμένη σύριγγα (βλ. εικόνα παρακάτω).</w:t>
            </w:r>
          </w:p>
          <w:p w14:paraId="084AA753" w14:textId="77777777" w:rsidR="00FC15F6" w:rsidRPr="00AE4FCE" w:rsidRDefault="00FC15F6" w:rsidP="00AB0482"/>
          <w:p w14:paraId="3301D12D" w14:textId="1DD1A535" w:rsidR="00FC15F6" w:rsidRPr="00AE4FCE" w:rsidRDefault="00255EE3" w:rsidP="00AB0482">
            <w:pPr>
              <w:jc w:val="center"/>
            </w:pPr>
            <w:r>
              <w:rPr>
                <w:rFonts w:ascii="Calibri" w:hAnsi="Calibri"/>
                <w:noProof/>
              </w:rPr>
              <w:drawing>
                <wp:inline distT="0" distB="0" distL="0" distR="0" wp14:anchorId="2DA90759" wp14:editId="2C8C4F79">
                  <wp:extent cx="5295900" cy="1060450"/>
                  <wp:effectExtent l="0" t="0" r="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95900" cy="1060450"/>
                          </a:xfrm>
                          <a:prstGeom prst="rect">
                            <a:avLst/>
                          </a:prstGeom>
                          <a:noFill/>
                          <a:ln>
                            <a:noFill/>
                          </a:ln>
                        </pic:spPr>
                      </pic:pic>
                    </a:graphicData>
                  </a:graphic>
                </wp:inline>
              </w:drawing>
            </w:r>
          </w:p>
          <w:p w14:paraId="67C283C3" w14:textId="77777777" w:rsidR="00FC15F6" w:rsidRPr="00AE4FCE" w:rsidRDefault="00FC15F6" w:rsidP="009000B8">
            <w:pPr>
              <w:jc w:val="both"/>
              <w:rPr>
                <w:rFonts w:ascii="Calibri" w:hAnsi="Calibri"/>
              </w:rPr>
            </w:pPr>
          </w:p>
          <w:p w14:paraId="2C45B691" w14:textId="77777777" w:rsidR="00FC15F6" w:rsidRPr="00AE4FCE" w:rsidRDefault="00FC15F6" w:rsidP="00AB0482">
            <w:pPr>
              <w:numPr>
                <w:ilvl w:val="0"/>
                <w:numId w:val="48"/>
              </w:numPr>
              <w:ind w:left="567" w:hanging="567"/>
            </w:pPr>
            <w:r w:rsidRPr="00AE4FCE">
              <w:t>Συνεχίστε να πιέζετε το έμβολο της προγεμισμένης σύριγγας μέχρι να μεταφερθεί ο απαιτούμενος όγκος ένεσης (δόση) στη διαβαθμισμένη σύριγγα. Ανατρέξτε στον πίνακα 1 για πληροφορίες δοσολογίας.</w:t>
            </w:r>
          </w:p>
          <w:p w14:paraId="0979B3A4" w14:textId="77777777" w:rsidR="00FC15F6" w:rsidRPr="00AE4FCE" w:rsidRDefault="00FC15F6" w:rsidP="00AB0482">
            <w:pPr>
              <w:rPr>
                <w:b/>
              </w:rPr>
            </w:pPr>
          </w:p>
          <w:p w14:paraId="1CED61B0" w14:textId="77777777" w:rsidR="00FC15F6" w:rsidRPr="00AE4FCE" w:rsidRDefault="00FC15F6" w:rsidP="00AB0482">
            <w:pPr>
              <w:rPr>
                <w:b/>
              </w:rPr>
            </w:pPr>
          </w:p>
        </w:tc>
      </w:tr>
      <w:tr w:rsidR="00FC15F6" w:rsidRPr="00AE4FCE" w14:paraId="4378C24F" w14:textId="77777777" w:rsidTr="00AB0482">
        <w:trPr>
          <w:trHeight w:val="699"/>
        </w:trPr>
        <w:tc>
          <w:tcPr>
            <w:tcW w:w="9286" w:type="dxa"/>
          </w:tcPr>
          <w:p w14:paraId="1D498B39" w14:textId="77777777" w:rsidR="00FC15F6" w:rsidRPr="00AE4FCE" w:rsidRDefault="00FC15F6" w:rsidP="00FC15F6">
            <w:pPr>
              <w:rPr>
                <w:b/>
              </w:rPr>
            </w:pPr>
            <w:r w:rsidRPr="00AE4FCE">
              <w:rPr>
                <w:b/>
              </w:rPr>
              <w:lastRenderedPageBreak/>
              <w:t>Εάν υπάρχει αέρας στη διαβαθμισμένη σύριγγα:</w:t>
            </w:r>
          </w:p>
          <w:p w14:paraId="296EC700" w14:textId="77777777" w:rsidR="00FC15F6" w:rsidRPr="00AE4FCE" w:rsidRDefault="00FC15F6" w:rsidP="00FC15F6">
            <w:pPr>
              <w:rPr>
                <w:color w:val="000000"/>
              </w:rPr>
            </w:pPr>
          </w:p>
          <w:p w14:paraId="19D514CF" w14:textId="77777777" w:rsidR="00FC15F6" w:rsidRPr="00AE4FCE" w:rsidRDefault="00FC15F6" w:rsidP="00AB0482">
            <w:pPr>
              <w:numPr>
                <w:ilvl w:val="0"/>
                <w:numId w:val="51"/>
              </w:numPr>
              <w:ind w:left="567" w:hanging="567"/>
              <w:jc w:val="center"/>
              <w:rPr>
                <w:b/>
              </w:rPr>
            </w:pPr>
            <w:r w:rsidRPr="00AE4FCE">
              <w:t>Στρέψτε τις συνδεδεμένες σύριγγες έτσι ώστε η προγεμισμένη σύριγγα να είναι από πάνω (βλ. εικόνα παρακάτω)</w:t>
            </w:r>
          </w:p>
          <w:p w14:paraId="1E8BF975" w14:textId="77777777" w:rsidR="00FC15F6" w:rsidRPr="00AE4FCE" w:rsidRDefault="00FC15F6" w:rsidP="00AB0482"/>
          <w:p w14:paraId="7AEDB014" w14:textId="703B37D8" w:rsidR="00FC15F6" w:rsidRPr="00AE4FCE" w:rsidRDefault="00255EE3" w:rsidP="00AB0482">
            <w:pPr>
              <w:jc w:val="center"/>
            </w:pPr>
            <w:r>
              <w:rPr>
                <w:noProof/>
              </w:rPr>
              <w:lastRenderedPageBreak/>
              <w:drawing>
                <wp:inline distT="0" distB="0" distL="0" distR="0" wp14:anchorId="488BA2D2" wp14:editId="475A59FE">
                  <wp:extent cx="1143000" cy="4381500"/>
                  <wp:effectExtent l="0" t="0" r="0" b="0"/>
                  <wp:docPr id="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43000" cy="4381500"/>
                          </a:xfrm>
                          <a:prstGeom prst="rect">
                            <a:avLst/>
                          </a:prstGeom>
                          <a:noFill/>
                          <a:ln>
                            <a:noFill/>
                          </a:ln>
                        </pic:spPr>
                      </pic:pic>
                    </a:graphicData>
                  </a:graphic>
                </wp:inline>
              </w:drawing>
            </w:r>
          </w:p>
          <w:p w14:paraId="0B88E069" w14:textId="77777777" w:rsidR="00FC15F6" w:rsidRPr="00AE4FCE" w:rsidRDefault="00FC15F6" w:rsidP="00AB0482">
            <w:pPr>
              <w:jc w:val="center"/>
            </w:pPr>
          </w:p>
          <w:p w14:paraId="1D15DA6A" w14:textId="77777777" w:rsidR="00ED317B" w:rsidRPr="00AE4FCE" w:rsidRDefault="00ED317B" w:rsidP="00AB0482">
            <w:pPr>
              <w:pStyle w:val="ListParagraph"/>
              <w:numPr>
                <w:ilvl w:val="0"/>
                <w:numId w:val="47"/>
              </w:numPr>
              <w:spacing w:after="0" w:line="240" w:lineRule="auto"/>
              <w:ind w:left="567" w:hanging="567"/>
            </w:pPr>
            <w:r w:rsidRPr="00AE4FCE">
              <w:t>Πιέστε το έμβολο της διαβαθμισμένης σύριγγας έτσι ώστε ο αέρας να μεταφερθεί πίσω στην προγεμισμένη σύριγγα (αυτό το βήμα μπορεί να χρειαστεί να επαναληφθεί μερικές φορές).</w:t>
            </w:r>
          </w:p>
          <w:p w14:paraId="6A68C5CF" w14:textId="77777777" w:rsidR="00ED317B" w:rsidRPr="00AE4FCE" w:rsidRDefault="00ED317B" w:rsidP="009000B8">
            <w:pPr>
              <w:pStyle w:val="ListParagraph"/>
              <w:spacing w:after="0" w:line="240" w:lineRule="auto"/>
              <w:ind w:left="357"/>
            </w:pPr>
          </w:p>
          <w:p w14:paraId="507983F8" w14:textId="77777777" w:rsidR="00ED317B" w:rsidRPr="00AE4FCE" w:rsidRDefault="00ED317B" w:rsidP="00AB0482">
            <w:pPr>
              <w:pStyle w:val="ListParagraph"/>
              <w:numPr>
                <w:ilvl w:val="0"/>
                <w:numId w:val="47"/>
              </w:numPr>
              <w:spacing w:after="0" w:line="240" w:lineRule="auto"/>
              <w:ind w:left="567" w:hanging="567"/>
            </w:pPr>
            <w:r w:rsidRPr="00AE4FCE">
              <w:t>Αποσύρετε τον απαιτούμενο όγκο διαλύματος ικατιβάντης.</w:t>
            </w:r>
          </w:p>
          <w:p w14:paraId="60C89EE7" w14:textId="77777777" w:rsidR="00ED317B" w:rsidRPr="00AE4FCE" w:rsidRDefault="00ED317B" w:rsidP="00AB0482">
            <w:pPr>
              <w:pStyle w:val="ListParagraph"/>
              <w:spacing w:after="0" w:line="240" w:lineRule="auto"/>
              <w:ind w:left="0"/>
            </w:pPr>
          </w:p>
          <w:p w14:paraId="0B84EDA5" w14:textId="77777777" w:rsidR="00ED317B" w:rsidRPr="00AE4FCE" w:rsidRDefault="00ED317B" w:rsidP="00AB0482">
            <w:pPr>
              <w:numPr>
                <w:ilvl w:val="0"/>
                <w:numId w:val="48"/>
              </w:numPr>
              <w:autoSpaceDE w:val="0"/>
              <w:autoSpaceDN w:val="0"/>
              <w:adjustRightInd w:val="0"/>
              <w:ind w:left="567" w:hanging="567"/>
              <w:contextualSpacing/>
            </w:pPr>
            <w:r w:rsidRPr="00AE4FCE">
              <w:t>Αφαιρέστε την προγεμισμένη σύριγγα και το συνδετήρα από τη διαβαθμισμένη σύριγγα.</w:t>
            </w:r>
          </w:p>
          <w:p w14:paraId="059D91BC" w14:textId="77777777" w:rsidR="00ED317B" w:rsidRPr="00AE4FCE" w:rsidRDefault="00ED317B" w:rsidP="009000B8">
            <w:pPr>
              <w:autoSpaceDE w:val="0"/>
              <w:autoSpaceDN w:val="0"/>
              <w:adjustRightInd w:val="0"/>
              <w:contextualSpacing/>
            </w:pPr>
          </w:p>
          <w:p w14:paraId="08EC9505" w14:textId="77777777" w:rsidR="00FC15F6" w:rsidRPr="00AE4FCE" w:rsidRDefault="00ED317B" w:rsidP="00AB0482">
            <w:pPr>
              <w:numPr>
                <w:ilvl w:val="0"/>
                <w:numId w:val="48"/>
              </w:numPr>
              <w:autoSpaceDE w:val="0"/>
              <w:autoSpaceDN w:val="0"/>
              <w:adjustRightInd w:val="0"/>
              <w:ind w:left="567" w:hanging="567"/>
              <w:contextualSpacing/>
            </w:pPr>
            <w:r w:rsidRPr="00AE4FCE">
              <w:t>Απορρίψτε την προγεμισμένη σύριγγα και το συνδετήρα μέσα σε περιέκτη για αιχμηρά αντικείμενα.</w:t>
            </w:r>
          </w:p>
          <w:p w14:paraId="771D8B5F" w14:textId="77777777" w:rsidR="00E4063D" w:rsidRPr="00AE4FCE" w:rsidRDefault="00E4063D" w:rsidP="00E4063D">
            <w:pPr>
              <w:autoSpaceDE w:val="0"/>
              <w:autoSpaceDN w:val="0"/>
              <w:adjustRightInd w:val="0"/>
              <w:ind w:left="567"/>
              <w:contextualSpacing/>
              <w:rPr>
                <w:b/>
              </w:rPr>
            </w:pPr>
          </w:p>
        </w:tc>
      </w:tr>
      <w:tr w:rsidR="00ED317B" w:rsidRPr="00AE4FCE" w14:paraId="5686D9E8" w14:textId="77777777" w:rsidTr="00AB0482">
        <w:trPr>
          <w:trHeight w:val="557"/>
        </w:trPr>
        <w:tc>
          <w:tcPr>
            <w:tcW w:w="9286" w:type="dxa"/>
          </w:tcPr>
          <w:p w14:paraId="0AC321DA" w14:textId="77777777" w:rsidR="00ED317B" w:rsidRPr="00AE4FCE" w:rsidRDefault="00ED317B" w:rsidP="009000B8">
            <w:pPr>
              <w:jc w:val="center"/>
              <w:rPr>
                <w:b/>
              </w:rPr>
            </w:pPr>
            <w:r w:rsidRPr="00AE4FCE">
              <w:rPr>
                <w:b/>
              </w:rPr>
              <w:lastRenderedPageBreak/>
              <w:t>2β) Προετοιμασία της σύριγγας και της βελόνας για ένεση</w:t>
            </w:r>
          </w:p>
          <w:p w14:paraId="7AF650CE" w14:textId="77777777" w:rsidR="00ED317B" w:rsidRPr="00AE4FCE" w:rsidRDefault="00ED317B" w:rsidP="00AB0482">
            <w:pPr>
              <w:jc w:val="center"/>
              <w:rPr>
                <w:b/>
              </w:rPr>
            </w:pPr>
            <w:r w:rsidRPr="00AE4FCE">
              <w:rPr>
                <w:b/>
              </w:rPr>
              <w:t>Όλοι οι ασθενείς (ενήλικες, έφηβοι και παιδιά)</w:t>
            </w:r>
          </w:p>
        </w:tc>
      </w:tr>
      <w:tr w:rsidR="00ED317B" w:rsidRPr="00AE4FCE" w14:paraId="3380E733" w14:textId="77777777" w:rsidTr="00AB0482">
        <w:trPr>
          <w:trHeight w:val="557"/>
        </w:trPr>
        <w:tc>
          <w:tcPr>
            <w:tcW w:w="9286" w:type="dxa"/>
          </w:tcPr>
          <w:p w14:paraId="0E6288DA" w14:textId="77777777" w:rsidR="00ED317B" w:rsidRPr="00AE4FCE" w:rsidRDefault="00ED317B" w:rsidP="009000B8">
            <w:pPr>
              <w:jc w:val="center"/>
              <w:rPr>
                <w:b/>
              </w:rPr>
            </w:pPr>
          </w:p>
          <w:p w14:paraId="7528D86D" w14:textId="1AC87650" w:rsidR="00ED317B" w:rsidRPr="00AE4FCE" w:rsidRDefault="000E62EE" w:rsidP="00AB0482">
            <w:pPr>
              <w:rPr>
                <w:b/>
              </w:rPr>
            </w:pPr>
            <w:r w:rsidRPr="00AE4FCE">
              <w:rPr>
                <w:b/>
              </w:rPr>
              <w:t xml:space="preserve">                                                               </w:t>
            </w:r>
            <w:r w:rsidR="00255EE3">
              <w:rPr>
                <w:b/>
                <w:noProof/>
              </w:rPr>
              <w:drawing>
                <wp:inline distT="0" distB="0" distL="0" distR="0" wp14:anchorId="6242BAF5" wp14:editId="4D7BA07B">
                  <wp:extent cx="1746250" cy="1733550"/>
                  <wp:effectExtent l="0" t="0" r="0" b="0"/>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46250" cy="1733550"/>
                          </a:xfrm>
                          <a:prstGeom prst="rect">
                            <a:avLst/>
                          </a:prstGeom>
                          <a:noFill/>
                          <a:ln>
                            <a:noFill/>
                          </a:ln>
                        </pic:spPr>
                      </pic:pic>
                    </a:graphicData>
                  </a:graphic>
                </wp:inline>
              </w:drawing>
            </w:r>
          </w:p>
          <w:p w14:paraId="3B03C782" w14:textId="77777777" w:rsidR="00ED317B" w:rsidRPr="00AE4FCE" w:rsidRDefault="00ED317B" w:rsidP="00AB0482">
            <w:pPr>
              <w:rPr>
                <w:b/>
              </w:rPr>
            </w:pPr>
          </w:p>
          <w:p w14:paraId="1B098E16" w14:textId="77777777" w:rsidR="00ED317B" w:rsidRPr="00AE4FCE" w:rsidRDefault="00ED317B" w:rsidP="00AB0482">
            <w:pPr>
              <w:rPr>
                <w:b/>
              </w:rPr>
            </w:pPr>
          </w:p>
          <w:p w14:paraId="589C9CE2" w14:textId="77777777" w:rsidR="00ED317B" w:rsidRPr="00AE4FCE" w:rsidRDefault="00ED317B" w:rsidP="00AB0482">
            <w:pPr>
              <w:numPr>
                <w:ilvl w:val="0"/>
                <w:numId w:val="26"/>
              </w:numPr>
              <w:tabs>
                <w:tab w:val="clear" w:pos="720"/>
                <w:tab w:val="num" w:pos="567"/>
              </w:tabs>
              <w:ind w:left="567" w:hanging="567"/>
            </w:pPr>
            <w:r w:rsidRPr="00AE4FCE">
              <w:t>Αφαιρέστε το πώμα της βελόνας από την κυψέλη</w:t>
            </w:r>
          </w:p>
          <w:p w14:paraId="0B3B8177" w14:textId="77777777" w:rsidR="00ED317B" w:rsidRPr="00AE4FCE" w:rsidRDefault="00ED317B" w:rsidP="00AB0482"/>
          <w:p w14:paraId="04E27346" w14:textId="77777777" w:rsidR="00ED317B" w:rsidRPr="00AE4FCE" w:rsidRDefault="009338B1" w:rsidP="00AB0482">
            <w:pPr>
              <w:numPr>
                <w:ilvl w:val="0"/>
                <w:numId w:val="26"/>
              </w:numPr>
              <w:tabs>
                <w:tab w:val="clear" w:pos="720"/>
                <w:tab w:val="num" w:pos="567"/>
              </w:tabs>
              <w:ind w:left="567" w:hanging="567"/>
            </w:pPr>
            <w:r w:rsidRPr="00AE4FCE">
              <w:lastRenderedPageBreak/>
              <w:t xml:space="preserve">Περιστρέψτε το </w:t>
            </w:r>
            <w:r w:rsidR="000E62EE" w:rsidRPr="00AE4FCE">
              <w:t>κάλυμμα του πώματος</w:t>
            </w:r>
            <w:r w:rsidRPr="00AE4FCE">
              <w:t xml:space="preserve"> της βελόνας για να σπάσει η σφράγιση</w:t>
            </w:r>
            <w:r w:rsidR="00CA4B8A" w:rsidRPr="00AE4FCE">
              <w:t>.</w:t>
            </w:r>
            <w:r w:rsidRPr="00AE4FCE">
              <w:t xml:space="preserve"> </w:t>
            </w:r>
            <w:r w:rsidR="00ED317B" w:rsidRPr="00AE4FCE">
              <w:t xml:space="preserve"> (η βελόνα θα πρέπει να παραμένει στο πώμα της βελόνας)</w:t>
            </w:r>
          </w:p>
          <w:p w14:paraId="7E6CEB04" w14:textId="77777777" w:rsidR="00ED317B" w:rsidRPr="00AE4FCE" w:rsidRDefault="00ED317B" w:rsidP="009000B8">
            <w:pPr>
              <w:jc w:val="center"/>
              <w:rPr>
                <w:b/>
              </w:rPr>
            </w:pPr>
          </w:p>
        </w:tc>
      </w:tr>
      <w:tr w:rsidR="00ED317B" w:rsidRPr="00AE4FCE" w14:paraId="5FB2ED2F" w14:textId="77777777" w:rsidTr="00AB0482">
        <w:trPr>
          <w:trHeight w:val="557"/>
        </w:trPr>
        <w:tc>
          <w:tcPr>
            <w:tcW w:w="9286" w:type="dxa"/>
          </w:tcPr>
          <w:p w14:paraId="733254FC" w14:textId="37F9D34C" w:rsidR="00ED317B" w:rsidRPr="00AE4FCE" w:rsidRDefault="00255EE3" w:rsidP="009000B8">
            <w:pPr>
              <w:jc w:val="center"/>
              <w:rPr>
                <w:b/>
              </w:rPr>
            </w:pPr>
            <w:r>
              <w:rPr>
                <w:noProof/>
                <w:snapToGrid/>
              </w:rPr>
              <w:lastRenderedPageBreak/>
              <w:drawing>
                <wp:inline distT="0" distB="0" distL="0" distR="0" wp14:anchorId="2FF222B0" wp14:editId="6469554A">
                  <wp:extent cx="2139950" cy="1746250"/>
                  <wp:effectExtent l="0" t="0" r="0" b="0"/>
                  <wp:docPr id="9"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139950" cy="1746250"/>
                          </a:xfrm>
                          <a:prstGeom prst="rect">
                            <a:avLst/>
                          </a:prstGeom>
                          <a:noFill/>
                          <a:ln>
                            <a:noFill/>
                          </a:ln>
                        </pic:spPr>
                      </pic:pic>
                    </a:graphicData>
                  </a:graphic>
                </wp:inline>
              </w:drawing>
            </w:r>
          </w:p>
          <w:p w14:paraId="6CF32FFF" w14:textId="77777777" w:rsidR="00ED317B" w:rsidRPr="00AE4FCE" w:rsidRDefault="00ED317B" w:rsidP="009000B8">
            <w:pPr>
              <w:jc w:val="center"/>
              <w:rPr>
                <w:b/>
              </w:rPr>
            </w:pPr>
          </w:p>
          <w:p w14:paraId="48852B91" w14:textId="77777777" w:rsidR="00ED317B" w:rsidRPr="00AE4FCE" w:rsidRDefault="00ED317B" w:rsidP="009000B8">
            <w:pPr>
              <w:jc w:val="center"/>
              <w:rPr>
                <w:b/>
              </w:rPr>
            </w:pPr>
          </w:p>
          <w:p w14:paraId="37E5431A" w14:textId="77777777" w:rsidR="00ED317B" w:rsidRPr="00AE4FCE" w:rsidRDefault="00ED317B" w:rsidP="009000B8">
            <w:pPr>
              <w:numPr>
                <w:ilvl w:val="0"/>
                <w:numId w:val="27"/>
              </w:numPr>
              <w:tabs>
                <w:tab w:val="clear" w:pos="720"/>
                <w:tab w:val="num" w:pos="567"/>
              </w:tabs>
              <w:ind w:left="567" w:hanging="567"/>
            </w:pPr>
            <w:r w:rsidRPr="00AE4FCE">
              <w:t>Πιάστε σταθερά τη σύριγγα. Προσαρμόστε προσεκτικά τη βελόνα στην προγεμισμέη σύριγγα που περιέχει το άχρωμο διάλυμα</w:t>
            </w:r>
          </w:p>
          <w:p w14:paraId="714C05B9" w14:textId="77777777" w:rsidR="00ED317B" w:rsidRPr="00AE4FCE" w:rsidRDefault="00ED317B" w:rsidP="009000B8">
            <w:pPr>
              <w:tabs>
                <w:tab w:val="num" w:pos="567"/>
              </w:tabs>
              <w:ind w:left="567" w:hanging="567"/>
            </w:pPr>
          </w:p>
          <w:p w14:paraId="0C847CC7" w14:textId="77777777" w:rsidR="00ED317B" w:rsidRPr="00AE4FCE" w:rsidRDefault="00ED317B" w:rsidP="009000B8">
            <w:pPr>
              <w:numPr>
                <w:ilvl w:val="0"/>
                <w:numId w:val="27"/>
              </w:numPr>
              <w:tabs>
                <w:tab w:val="clear" w:pos="720"/>
                <w:tab w:val="num" w:pos="567"/>
              </w:tabs>
              <w:ind w:left="567" w:hanging="567"/>
            </w:pPr>
            <w:r w:rsidRPr="00AE4FCE">
              <w:t>Βιδώστε την προγεμισμένη σύριγγα πάνω στη βελόνα ενόσω αυτή εξακολουθεί να είναι προσαρτημένη στο πώμα της βελόνας</w:t>
            </w:r>
          </w:p>
          <w:p w14:paraId="51B3876E" w14:textId="77777777" w:rsidR="00ED317B" w:rsidRPr="00AE4FCE" w:rsidRDefault="00ED317B" w:rsidP="009000B8">
            <w:pPr>
              <w:tabs>
                <w:tab w:val="num" w:pos="567"/>
              </w:tabs>
              <w:ind w:left="567" w:hanging="567"/>
              <w:rPr>
                <w:b/>
              </w:rPr>
            </w:pPr>
          </w:p>
          <w:p w14:paraId="6F5F5615" w14:textId="77777777" w:rsidR="00ED317B" w:rsidRPr="00AE4FCE" w:rsidRDefault="00ED317B" w:rsidP="009000B8">
            <w:pPr>
              <w:numPr>
                <w:ilvl w:val="0"/>
                <w:numId w:val="27"/>
              </w:numPr>
              <w:tabs>
                <w:tab w:val="clear" w:pos="720"/>
                <w:tab w:val="num" w:pos="567"/>
              </w:tabs>
              <w:ind w:left="567" w:hanging="567"/>
            </w:pPr>
            <w:r w:rsidRPr="00AE4FCE">
              <w:t>Αφαιρέστε τη βελόνα από το πώμα της βελόνας τραβώντας το σώμα της βελόνας. Μην τραβήξετε προς τα πίσω το έμβολο</w:t>
            </w:r>
          </w:p>
          <w:p w14:paraId="37765CA4" w14:textId="77777777" w:rsidR="00ED317B" w:rsidRPr="00AE4FCE" w:rsidRDefault="00ED317B" w:rsidP="009000B8">
            <w:pPr>
              <w:tabs>
                <w:tab w:val="num" w:pos="567"/>
              </w:tabs>
              <w:ind w:left="567" w:hanging="567"/>
            </w:pPr>
          </w:p>
          <w:p w14:paraId="52CCC08A" w14:textId="77777777" w:rsidR="00ED317B" w:rsidRPr="00AE4FCE" w:rsidRDefault="00ED317B" w:rsidP="009000B8">
            <w:pPr>
              <w:numPr>
                <w:ilvl w:val="0"/>
                <w:numId w:val="27"/>
              </w:numPr>
              <w:tabs>
                <w:tab w:val="clear" w:pos="720"/>
                <w:tab w:val="num" w:pos="567"/>
              </w:tabs>
              <w:ind w:left="567" w:hanging="567"/>
            </w:pPr>
            <w:r w:rsidRPr="00AE4FCE">
              <w:t>Η σύριγγα είναι πλέον έτοιμη για την πραγματοποίηση ένεσης</w:t>
            </w:r>
          </w:p>
          <w:p w14:paraId="14035A7B" w14:textId="77777777" w:rsidR="00ED317B" w:rsidRPr="00AE4FCE" w:rsidRDefault="00ED317B" w:rsidP="009000B8">
            <w:pPr>
              <w:jc w:val="center"/>
              <w:rPr>
                <w:b/>
              </w:rPr>
            </w:pPr>
          </w:p>
        </w:tc>
      </w:tr>
    </w:tbl>
    <w:p w14:paraId="6E420F5E" w14:textId="77777777" w:rsidR="00CD2B85" w:rsidRPr="00AE4FCE" w:rsidRDefault="00CD2B85">
      <w:r w:rsidRPr="00AE4FCE">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ED317B" w:rsidRPr="00AE4FCE" w14:paraId="4C2BE05C" w14:textId="77777777" w:rsidTr="00AB0482">
        <w:trPr>
          <w:trHeight w:val="557"/>
        </w:trPr>
        <w:tc>
          <w:tcPr>
            <w:tcW w:w="9286" w:type="dxa"/>
          </w:tcPr>
          <w:p w14:paraId="77548D8B" w14:textId="77777777" w:rsidR="00ED317B" w:rsidRPr="00AE4FCE" w:rsidRDefault="00ED317B" w:rsidP="009000B8">
            <w:pPr>
              <w:jc w:val="center"/>
              <w:rPr>
                <w:b/>
              </w:rPr>
            </w:pPr>
            <w:r w:rsidRPr="00AE4FCE">
              <w:rPr>
                <w:b/>
              </w:rPr>
              <w:lastRenderedPageBreak/>
              <w:t>3) Προετοιμασία του σημείου της ένεσης</w:t>
            </w:r>
          </w:p>
          <w:p w14:paraId="01C70C34" w14:textId="77777777" w:rsidR="00ED317B" w:rsidRPr="00AE4FCE" w:rsidRDefault="00ED317B" w:rsidP="009000B8">
            <w:pPr>
              <w:jc w:val="center"/>
              <w:rPr>
                <w:b/>
              </w:rPr>
            </w:pPr>
          </w:p>
        </w:tc>
      </w:tr>
      <w:tr w:rsidR="00ED317B" w:rsidRPr="00AE4FCE" w14:paraId="5976A8CA" w14:textId="77777777" w:rsidTr="00AB0482">
        <w:trPr>
          <w:trHeight w:val="557"/>
        </w:trPr>
        <w:tc>
          <w:tcPr>
            <w:tcW w:w="9286" w:type="dxa"/>
          </w:tcPr>
          <w:p w14:paraId="4A4B0F7A" w14:textId="77777777" w:rsidR="00ED317B" w:rsidRPr="00AE4FCE" w:rsidRDefault="00ED317B" w:rsidP="009000B8">
            <w:pPr>
              <w:jc w:val="center"/>
              <w:rPr>
                <w:b/>
              </w:rPr>
            </w:pPr>
          </w:p>
          <w:p w14:paraId="3C9D94EF" w14:textId="2B5B3EB0" w:rsidR="00ED317B" w:rsidRPr="00AE4FCE" w:rsidRDefault="00255EE3" w:rsidP="009000B8">
            <w:pPr>
              <w:jc w:val="center"/>
              <w:rPr>
                <w:b/>
              </w:rPr>
            </w:pPr>
            <w:r>
              <w:rPr>
                <w:b/>
                <w:noProof/>
              </w:rPr>
              <w:drawing>
                <wp:inline distT="0" distB="0" distL="0" distR="0" wp14:anchorId="77298FF4" wp14:editId="6C239014">
                  <wp:extent cx="2298700" cy="1911350"/>
                  <wp:effectExtent l="0" t="0" r="0" b="0"/>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98700" cy="1911350"/>
                          </a:xfrm>
                          <a:prstGeom prst="rect">
                            <a:avLst/>
                          </a:prstGeom>
                          <a:noFill/>
                          <a:ln>
                            <a:noFill/>
                          </a:ln>
                        </pic:spPr>
                      </pic:pic>
                    </a:graphicData>
                  </a:graphic>
                </wp:inline>
              </w:drawing>
            </w:r>
          </w:p>
          <w:p w14:paraId="046777F5" w14:textId="77777777" w:rsidR="00ED317B" w:rsidRPr="00AE4FCE" w:rsidRDefault="00ED317B" w:rsidP="009000B8">
            <w:pPr>
              <w:jc w:val="center"/>
              <w:rPr>
                <w:b/>
              </w:rPr>
            </w:pPr>
          </w:p>
          <w:p w14:paraId="1071B165" w14:textId="77777777" w:rsidR="00ED317B" w:rsidRPr="00AE4FCE" w:rsidRDefault="00ED317B" w:rsidP="009000B8">
            <w:pPr>
              <w:numPr>
                <w:ilvl w:val="0"/>
                <w:numId w:val="21"/>
              </w:numPr>
              <w:tabs>
                <w:tab w:val="clear" w:pos="720"/>
                <w:tab w:val="num" w:pos="567"/>
              </w:tabs>
              <w:ind w:left="567" w:hanging="567"/>
              <w:rPr>
                <w:b/>
              </w:rPr>
            </w:pPr>
            <w:r w:rsidRPr="00AE4FCE">
              <w:t>Επιλέξτε το σημείο της ένεσης. Το σημείο της ένεσης θα πρέπει να είναι μια δερματοπτυχή στο πλαϊνό μέρος της κοιλιάς σας περίπου 5</w:t>
            </w:r>
            <w:r w:rsidRPr="00AE4FCE">
              <w:noBreakHyphen/>
              <w:t>10 cm (2</w:t>
            </w:r>
            <w:r w:rsidRPr="00AE4FCE">
              <w:noBreakHyphen/>
              <w:t>4 ίντσες) κάτω από τον ομφαλό σας. Το σημείο αυτό θα πρέπει να είναι τουλάχιστον 5 cm (2 ίντσες) μακριά από τυχόν ουλές. Μην επιλέξετε σημείο που είναι μωλωπισμένο, διογκωμένο, ή επώδυνο</w:t>
            </w:r>
          </w:p>
          <w:p w14:paraId="74AF3CCA" w14:textId="77777777" w:rsidR="00ED317B" w:rsidRPr="00AE4FCE" w:rsidRDefault="00ED317B" w:rsidP="009000B8">
            <w:pPr>
              <w:tabs>
                <w:tab w:val="num" w:pos="567"/>
              </w:tabs>
              <w:ind w:left="567" w:hanging="567"/>
              <w:rPr>
                <w:b/>
              </w:rPr>
            </w:pPr>
          </w:p>
          <w:p w14:paraId="01BC0E11" w14:textId="77777777" w:rsidR="00ED317B" w:rsidRPr="00AE4FCE" w:rsidRDefault="00ED317B" w:rsidP="00AB0482">
            <w:pPr>
              <w:numPr>
                <w:ilvl w:val="0"/>
                <w:numId w:val="21"/>
              </w:numPr>
              <w:tabs>
                <w:tab w:val="clear" w:pos="720"/>
                <w:tab w:val="num" w:pos="567"/>
              </w:tabs>
              <w:ind w:left="567" w:hanging="567"/>
              <w:jc w:val="center"/>
              <w:rPr>
                <w:b/>
              </w:rPr>
            </w:pPr>
            <w:r w:rsidRPr="00AE4FCE">
              <w:t>Καθαρίστε το σημείο της ένεσης τρίβοντας με επίθεμα αλκοόλης και αφήνοντας να στεγνώσει</w:t>
            </w:r>
          </w:p>
          <w:p w14:paraId="26745F3F" w14:textId="77777777" w:rsidR="00ED317B" w:rsidRPr="00AE4FCE" w:rsidRDefault="00ED317B" w:rsidP="009000B8">
            <w:pPr>
              <w:jc w:val="center"/>
              <w:rPr>
                <w:b/>
              </w:rPr>
            </w:pPr>
          </w:p>
        </w:tc>
      </w:tr>
      <w:tr w:rsidR="00ED317B" w:rsidRPr="00AE4FCE" w14:paraId="130118B5" w14:textId="77777777" w:rsidTr="00AB0482">
        <w:trPr>
          <w:trHeight w:val="557"/>
        </w:trPr>
        <w:tc>
          <w:tcPr>
            <w:tcW w:w="9286" w:type="dxa"/>
          </w:tcPr>
          <w:p w14:paraId="38362101" w14:textId="77777777" w:rsidR="00ED317B" w:rsidRPr="00AE4FCE" w:rsidRDefault="00ED317B" w:rsidP="00AB0482">
            <w:pPr>
              <w:jc w:val="center"/>
              <w:rPr>
                <w:b/>
              </w:rPr>
            </w:pPr>
            <w:r w:rsidRPr="00AE4FCE">
              <w:rPr>
                <w:b/>
              </w:rPr>
              <w:t>4) Ένεση του διαλύματος</w:t>
            </w:r>
          </w:p>
          <w:p w14:paraId="0F9CF21E" w14:textId="77777777" w:rsidR="00ED317B" w:rsidRPr="00AE4FCE" w:rsidRDefault="00ED317B" w:rsidP="009000B8">
            <w:pPr>
              <w:jc w:val="center"/>
              <w:rPr>
                <w:b/>
              </w:rPr>
            </w:pPr>
          </w:p>
        </w:tc>
      </w:tr>
      <w:tr w:rsidR="00ED317B" w:rsidRPr="00AE4FCE" w14:paraId="528996BB" w14:textId="77777777" w:rsidTr="00AB0482">
        <w:trPr>
          <w:trHeight w:val="557"/>
        </w:trPr>
        <w:tc>
          <w:tcPr>
            <w:tcW w:w="9286" w:type="dxa"/>
          </w:tcPr>
          <w:p w14:paraId="2C1D86E3" w14:textId="0C9E18DC" w:rsidR="00ED317B" w:rsidRPr="00AE4FCE" w:rsidRDefault="00255EE3" w:rsidP="00AB0482">
            <w:pPr>
              <w:jc w:val="center"/>
              <w:rPr>
                <w:b/>
              </w:rPr>
            </w:pPr>
            <w:r>
              <w:rPr>
                <w:noProof/>
              </w:rPr>
              <w:drawing>
                <wp:anchor distT="0" distB="0" distL="114300" distR="114300" simplePos="0" relativeHeight="251658240" behindDoc="0" locked="0" layoutInCell="1" allowOverlap="1" wp14:anchorId="350B22C5" wp14:editId="00D5294D">
                  <wp:simplePos x="0" y="0"/>
                  <wp:positionH relativeFrom="column">
                    <wp:posOffset>1929765</wp:posOffset>
                  </wp:positionH>
                  <wp:positionV relativeFrom="paragraph">
                    <wp:posOffset>133985</wp:posOffset>
                  </wp:positionV>
                  <wp:extent cx="2159635" cy="1960245"/>
                  <wp:effectExtent l="19050" t="19050" r="0" b="1905"/>
                  <wp:wrapTight wrapText="bothSides">
                    <wp:wrapPolygon edited="0">
                      <wp:start x="-191" y="-210"/>
                      <wp:lineTo x="-191" y="21621"/>
                      <wp:lineTo x="21530" y="21621"/>
                      <wp:lineTo x="21530" y="-210"/>
                      <wp:lineTo x="-191" y="-210"/>
                    </wp:wrapPolygon>
                  </wp:wrapTight>
                  <wp:docPr id="1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159635" cy="1960245"/>
                          </a:xfrm>
                          <a:prstGeom prst="rect">
                            <a:avLst/>
                          </a:prstGeom>
                          <a:noFill/>
                          <a:ln w="317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03CC6F9C" w14:textId="77777777" w:rsidR="00ED317B" w:rsidRPr="00AE4FCE" w:rsidRDefault="00ED317B" w:rsidP="00B50CBB">
            <w:pPr>
              <w:jc w:val="center"/>
              <w:rPr>
                <w:b/>
              </w:rPr>
            </w:pPr>
          </w:p>
          <w:p w14:paraId="54E26F8A" w14:textId="77777777" w:rsidR="00B50CBB" w:rsidRPr="00AE4FCE" w:rsidRDefault="00B50CBB" w:rsidP="00B50CBB">
            <w:pPr>
              <w:jc w:val="center"/>
              <w:rPr>
                <w:b/>
              </w:rPr>
            </w:pPr>
          </w:p>
          <w:p w14:paraId="0DDDDFFF" w14:textId="77777777" w:rsidR="00B50CBB" w:rsidRPr="00AE4FCE" w:rsidRDefault="00B50CBB" w:rsidP="00B50CBB">
            <w:pPr>
              <w:jc w:val="center"/>
              <w:rPr>
                <w:b/>
              </w:rPr>
            </w:pPr>
          </w:p>
          <w:p w14:paraId="13E6EB78" w14:textId="77777777" w:rsidR="00B50CBB" w:rsidRPr="00AE4FCE" w:rsidRDefault="00B50CBB" w:rsidP="00B50CBB">
            <w:pPr>
              <w:jc w:val="center"/>
              <w:rPr>
                <w:b/>
              </w:rPr>
            </w:pPr>
          </w:p>
          <w:p w14:paraId="1CE4060E" w14:textId="77777777" w:rsidR="00B50CBB" w:rsidRPr="00AE4FCE" w:rsidRDefault="00B50CBB" w:rsidP="00B50CBB">
            <w:pPr>
              <w:jc w:val="center"/>
              <w:rPr>
                <w:b/>
              </w:rPr>
            </w:pPr>
          </w:p>
          <w:p w14:paraId="72C9080C" w14:textId="77777777" w:rsidR="00B50CBB" w:rsidRPr="00AE4FCE" w:rsidRDefault="00B50CBB" w:rsidP="00B50CBB">
            <w:pPr>
              <w:jc w:val="center"/>
              <w:rPr>
                <w:b/>
              </w:rPr>
            </w:pPr>
          </w:p>
          <w:p w14:paraId="2546A0B5" w14:textId="77777777" w:rsidR="00B50CBB" w:rsidRPr="00AE4FCE" w:rsidRDefault="00B50CBB" w:rsidP="00B50CBB">
            <w:pPr>
              <w:jc w:val="center"/>
              <w:rPr>
                <w:b/>
              </w:rPr>
            </w:pPr>
          </w:p>
          <w:p w14:paraId="21900C68" w14:textId="77777777" w:rsidR="00B50CBB" w:rsidRPr="00AE4FCE" w:rsidRDefault="00B50CBB" w:rsidP="00B50CBB">
            <w:pPr>
              <w:jc w:val="center"/>
              <w:rPr>
                <w:b/>
              </w:rPr>
            </w:pPr>
          </w:p>
          <w:p w14:paraId="2E38C4A7" w14:textId="77777777" w:rsidR="00B50CBB" w:rsidRPr="00AE4FCE" w:rsidRDefault="00B50CBB" w:rsidP="00B50CBB">
            <w:pPr>
              <w:jc w:val="center"/>
              <w:rPr>
                <w:b/>
              </w:rPr>
            </w:pPr>
          </w:p>
          <w:p w14:paraId="52DD1076" w14:textId="77777777" w:rsidR="00B50CBB" w:rsidRPr="00AE4FCE" w:rsidRDefault="00B50CBB" w:rsidP="00B50CBB">
            <w:pPr>
              <w:jc w:val="center"/>
              <w:rPr>
                <w:b/>
              </w:rPr>
            </w:pPr>
          </w:p>
          <w:p w14:paraId="05CD57E3" w14:textId="77777777" w:rsidR="00B50CBB" w:rsidRPr="00AE4FCE" w:rsidRDefault="00B50CBB" w:rsidP="00B50CBB">
            <w:pPr>
              <w:jc w:val="center"/>
              <w:rPr>
                <w:b/>
              </w:rPr>
            </w:pPr>
          </w:p>
          <w:p w14:paraId="31B14AD9" w14:textId="77777777" w:rsidR="00B50CBB" w:rsidRPr="00AE4FCE" w:rsidRDefault="00B50CBB" w:rsidP="00B50CBB">
            <w:pPr>
              <w:jc w:val="center"/>
              <w:rPr>
                <w:b/>
              </w:rPr>
            </w:pPr>
          </w:p>
          <w:p w14:paraId="79914730" w14:textId="77777777" w:rsidR="00B50CBB" w:rsidRPr="00AE4FCE" w:rsidRDefault="00B50CBB" w:rsidP="00B50CBB">
            <w:pPr>
              <w:jc w:val="center"/>
              <w:rPr>
                <w:b/>
              </w:rPr>
            </w:pPr>
          </w:p>
          <w:p w14:paraId="5564ECE7" w14:textId="77777777" w:rsidR="00B50CBB" w:rsidRPr="00AE4FCE" w:rsidRDefault="00B50CBB" w:rsidP="00AB0482">
            <w:pPr>
              <w:jc w:val="center"/>
              <w:rPr>
                <w:b/>
              </w:rPr>
            </w:pPr>
          </w:p>
          <w:p w14:paraId="1BE14C7C" w14:textId="77777777" w:rsidR="00ED317B" w:rsidRPr="00AE4FCE" w:rsidRDefault="00ED317B" w:rsidP="00AB0482">
            <w:pPr>
              <w:jc w:val="center"/>
              <w:rPr>
                <w:b/>
              </w:rPr>
            </w:pPr>
          </w:p>
          <w:p w14:paraId="2D400079" w14:textId="77777777" w:rsidR="00ED317B" w:rsidRPr="00AE4FCE" w:rsidRDefault="00ED317B" w:rsidP="009000B8">
            <w:pPr>
              <w:numPr>
                <w:ilvl w:val="0"/>
                <w:numId w:val="22"/>
              </w:numPr>
              <w:tabs>
                <w:tab w:val="clear" w:pos="720"/>
                <w:tab w:val="num" w:pos="567"/>
              </w:tabs>
              <w:ind w:left="567" w:hanging="567"/>
            </w:pPr>
            <w:r w:rsidRPr="00AE4FCE">
              <w:t>Κρατήστε τη σύριγγα ανάμεσα σε δύο δάχτυλα του ενός χεριού, με τον αντίχειρα στο κάτω άκρο του εμβόλου</w:t>
            </w:r>
          </w:p>
          <w:p w14:paraId="0B5EEA1E" w14:textId="77777777" w:rsidR="00ED317B" w:rsidRPr="00AE4FCE" w:rsidRDefault="00ED317B" w:rsidP="009000B8">
            <w:pPr>
              <w:tabs>
                <w:tab w:val="num" w:pos="567"/>
              </w:tabs>
              <w:ind w:left="567" w:hanging="567"/>
            </w:pPr>
          </w:p>
          <w:p w14:paraId="5348314D" w14:textId="77777777" w:rsidR="00ED317B" w:rsidRPr="00AE4FCE" w:rsidRDefault="00ED317B" w:rsidP="009000B8">
            <w:pPr>
              <w:numPr>
                <w:ilvl w:val="0"/>
                <w:numId w:val="22"/>
              </w:numPr>
              <w:tabs>
                <w:tab w:val="clear" w:pos="720"/>
                <w:tab w:val="num" w:pos="567"/>
              </w:tabs>
              <w:ind w:left="567" w:hanging="567"/>
            </w:pPr>
            <w:r w:rsidRPr="00AE4FCE">
              <w:t>Βεβαιωθείτε ότι δεν υπάρχει φυσαλίδα αέρα μέσα στη σύριγγα πιέζοντας το έμβολο μέχρι να εμφανιστεί η πρώτη σταγόνα στο άκρο της βελόνας</w:t>
            </w:r>
          </w:p>
          <w:p w14:paraId="13983DDA" w14:textId="77777777" w:rsidR="00ED317B" w:rsidRPr="00AE4FCE" w:rsidRDefault="00ED317B" w:rsidP="00AB0482">
            <w:pPr>
              <w:jc w:val="center"/>
              <w:rPr>
                <w:b/>
              </w:rPr>
            </w:pPr>
          </w:p>
        </w:tc>
      </w:tr>
    </w:tbl>
    <w:p w14:paraId="0368692A" w14:textId="77777777" w:rsidR="00CD2B85" w:rsidRPr="00AE4FCE" w:rsidRDefault="00CD2B85">
      <w:r w:rsidRPr="00AE4FCE">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ED317B" w:rsidRPr="00AE4FCE" w14:paraId="0EAB8FAB" w14:textId="77777777" w:rsidTr="00AB0482">
        <w:trPr>
          <w:trHeight w:val="557"/>
        </w:trPr>
        <w:tc>
          <w:tcPr>
            <w:tcW w:w="9286" w:type="dxa"/>
          </w:tcPr>
          <w:p w14:paraId="579732F1" w14:textId="77777777" w:rsidR="00ED317B" w:rsidRPr="00AE4FCE" w:rsidRDefault="00ED317B" w:rsidP="00AB0482">
            <w:pPr>
              <w:jc w:val="center"/>
            </w:pPr>
          </w:p>
          <w:p w14:paraId="5E8A3AB7" w14:textId="77777777" w:rsidR="00ED317B" w:rsidRPr="00AE4FCE" w:rsidRDefault="00ED317B" w:rsidP="00AB0482">
            <w:pPr>
              <w:jc w:val="center"/>
            </w:pPr>
          </w:p>
          <w:p w14:paraId="77FB5F49" w14:textId="0F3C1ED4" w:rsidR="00063B2B" w:rsidRPr="00AE4FCE" w:rsidRDefault="00255EE3" w:rsidP="00AB0482">
            <w:pPr>
              <w:jc w:val="center"/>
            </w:pPr>
            <w:r>
              <w:rPr>
                <w:noProof/>
              </w:rPr>
              <w:drawing>
                <wp:anchor distT="0" distB="0" distL="114300" distR="114300" simplePos="0" relativeHeight="251657216" behindDoc="0" locked="0" layoutInCell="1" allowOverlap="1" wp14:anchorId="0741AA46" wp14:editId="2C81EBB4">
                  <wp:simplePos x="0" y="0"/>
                  <wp:positionH relativeFrom="column">
                    <wp:posOffset>1833245</wp:posOffset>
                  </wp:positionH>
                  <wp:positionV relativeFrom="paragraph">
                    <wp:posOffset>-8255</wp:posOffset>
                  </wp:positionV>
                  <wp:extent cx="2100580" cy="2063750"/>
                  <wp:effectExtent l="19050" t="19050" r="0" b="0"/>
                  <wp:wrapNone/>
                  <wp:docPr id="17"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100580" cy="206375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01836770" w14:textId="77777777" w:rsidR="00063B2B" w:rsidRPr="00AE4FCE" w:rsidRDefault="00063B2B" w:rsidP="00AB0482">
            <w:pPr>
              <w:jc w:val="center"/>
            </w:pPr>
          </w:p>
          <w:p w14:paraId="2923E72A" w14:textId="77777777" w:rsidR="00063B2B" w:rsidRPr="00AE4FCE" w:rsidRDefault="00063B2B" w:rsidP="00AB0482">
            <w:pPr>
              <w:jc w:val="center"/>
            </w:pPr>
          </w:p>
          <w:p w14:paraId="616807EE" w14:textId="77777777" w:rsidR="00063B2B" w:rsidRPr="00AE4FCE" w:rsidRDefault="00063B2B" w:rsidP="00AB0482">
            <w:pPr>
              <w:jc w:val="center"/>
            </w:pPr>
          </w:p>
          <w:p w14:paraId="6F051A59" w14:textId="77777777" w:rsidR="00063B2B" w:rsidRPr="00AE4FCE" w:rsidRDefault="00063B2B" w:rsidP="00AB0482">
            <w:pPr>
              <w:jc w:val="center"/>
            </w:pPr>
          </w:p>
          <w:p w14:paraId="31D0CB9C" w14:textId="77777777" w:rsidR="00063B2B" w:rsidRPr="00AE4FCE" w:rsidRDefault="00063B2B" w:rsidP="00AB0482">
            <w:pPr>
              <w:jc w:val="center"/>
            </w:pPr>
          </w:p>
          <w:p w14:paraId="321FDC24" w14:textId="77777777" w:rsidR="00063B2B" w:rsidRPr="00AE4FCE" w:rsidRDefault="00063B2B" w:rsidP="00AB0482">
            <w:pPr>
              <w:jc w:val="center"/>
            </w:pPr>
          </w:p>
          <w:p w14:paraId="0B4D1AF6" w14:textId="77777777" w:rsidR="00063B2B" w:rsidRPr="00AE4FCE" w:rsidRDefault="00063B2B" w:rsidP="00AB0482">
            <w:pPr>
              <w:jc w:val="center"/>
            </w:pPr>
          </w:p>
          <w:p w14:paraId="28100697" w14:textId="77777777" w:rsidR="00063B2B" w:rsidRPr="00AE4FCE" w:rsidRDefault="00063B2B" w:rsidP="00AB0482">
            <w:pPr>
              <w:jc w:val="center"/>
            </w:pPr>
          </w:p>
          <w:p w14:paraId="09D9A3AE" w14:textId="77777777" w:rsidR="00063B2B" w:rsidRPr="00AE4FCE" w:rsidRDefault="00063B2B" w:rsidP="00AB0482">
            <w:pPr>
              <w:jc w:val="center"/>
            </w:pPr>
          </w:p>
          <w:p w14:paraId="7D68EEFF" w14:textId="77777777" w:rsidR="00063B2B" w:rsidRPr="00AE4FCE" w:rsidRDefault="00063B2B" w:rsidP="00AB0482">
            <w:pPr>
              <w:jc w:val="center"/>
            </w:pPr>
          </w:p>
          <w:p w14:paraId="3DA5B3F5" w14:textId="77777777" w:rsidR="00063B2B" w:rsidRPr="00AE4FCE" w:rsidRDefault="00063B2B" w:rsidP="00AB0482">
            <w:pPr>
              <w:jc w:val="center"/>
            </w:pPr>
          </w:p>
          <w:p w14:paraId="18F599A5" w14:textId="77777777" w:rsidR="00063B2B" w:rsidRPr="00AE4FCE" w:rsidRDefault="00063B2B" w:rsidP="00AB0482">
            <w:pPr>
              <w:jc w:val="center"/>
            </w:pPr>
          </w:p>
          <w:p w14:paraId="2114080A" w14:textId="77777777" w:rsidR="00ED317B" w:rsidRPr="00AE4FCE" w:rsidRDefault="00ED317B" w:rsidP="00AB0482">
            <w:pPr>
              <w:jc w:val="center"/>
            </w:pPr>
          </w:p>
          <w:p w14:paraId="18852AD9" w14:textId="77777777" w:rsidR="00ED317B" w:rsidRPr="00AE4FCE" w:rsidRDefault="00ED317B" w:rsidP="009000B8">
            <w:pPr>
              <w:numPr>
                <w:ilvl w:val="0"/>
                <w:numId w:val="28"/>
              </w:numPr>
              <w:tabs>
                <w:tab w:val="clear" w:pos="720"/>
                <w:tab w:val="num" w:pos="567"/>
              </w:tabs>
              <w:ind w:left="567" w:hanging="567"/>
              <w:rPr>
                <w:b/>
              </w:rPr>
            </w:pPr>
            <w:r w:rsidRPr="00AE4FCE">
              <w:t>Κρατήστε τη σύριγγα υπό γωνία μεταξύ 45</w:t>
            </w:r>
            <w:r w:rsidRPr="00AE4FCE">
              <w:noBreakHyphen/>
              <w:t>90 μοιρών στο δέρμα με τη βελόνα στραμμένη προς το δέρμα</w:t>
            </w:r>
          </w:p>
          <w:p w14:paraId="47C977AF" w14:textId="77777777" w:rsidR="00ED317B" w:rsidRPr="00AE4FCE" w:rsidRDefault="00ED317B" w:rsidP="009000B8">
            <w:pPr>
              <w:tabs>
                <w:tab w:val="num" w:pos="567"/>
              </w:tabs>
              <w:ind w:left="567" w:hanging="567"/>
              <w:rPr>
                <w:b/>
              </w:rPr>
            </w:pPr>
          </w:p>
          <w:p w14:paraId="17015EE6" w14:textId="77777777" w:rsidR="00ED317B" w:rsidRPr="00AE4FCE" w:rsidRDefault="00ED317B" w:rsidP="009000B8">
            <w:pPr>
              <w:numPr>
                <w:ilvl w:val="0"/>
                <w:numId w:val="23"/>
              </w:numPr>
              <w:tabs>
                <w:tab w:val="clear" w:pos="720"/>
                <w:tab w:val="num" w:pos="567"/>
              </w:tabs>
              <w:ind w:left="567" w:hanging="567"/>
              <w:rPr>
                <w:b/>
              </w:rPr>
            </w:pPr>
            <w:r w:rsidRPr="00AE4FCE">
              <w:t>Κρατώντας τη σύριγγα με το ένα χέρι, χρησιμοποιήστε το άλλο σας χέρι για να κρατήσετε απαλά μια δερματοπτυχή μεταξύ του αντίχειρα και των άλλων δακτύλων σας στο σημείο της ένεσης που έχει προηγουμένως απολυμανθεί</w:t>
            </w:r>
          </w:p>
          <w:p w14:paraId="2AA26DBB" w14:textId="77777777" w:rsidR="00ED317B" w:rsidRPr="00AE4FCE" w:rsidRDefault="00ED317B" w:rsidP="009000B8">
            <w:pPr>
              <w:tabs>
                <w:tab w:val="num" w:pos="567"/>
              </w:tabs>
              <w:ind w:left="567" w:hanging="567"/>
              <w:rPr>
                <w:b/>
              </w:rPr>
            </w:pPr>
          </w:p>
          <w:p w14:paraId="3458600C" w14:textId="77777777" w:rsidR="00ED317B" w:rsidRPr="00AE4FCE" w:rsidRDefault="00ED317B" w:rsidP="009000B8">
            <w:pPr>
              <w:numPr>
                <w:ilvl w:val="0"/>
                <w:numId w:val="23"/>
              </w:numPr>
              <w:tabs>
                <w:tab w:val="clear" w:pos="720"/>
                <w:tab w:val="num" w:pos="567"/>
              </w:tabs>
              <w:ind w:left="567" w:hanging="567"/>
              <w:rPr>
                <w:b/>
              </w:rPr>
            </w:pPr>
            <w:r w:rsidRPr="00AE4FCE">
              <w:t>Κρατώντας τη δερματοπτυχή, φέρτε τη σύριγγα στο δέρμα και εισαγάγετε γρήγορα τη βελόνα μέσα στη δερματοπτυχή</w:t>
            </w:r>
          </w:p>
          <w:p w14:paraId="3D698048" w14:textId="77777777" w:rsidR="00ED317B" w:rsidRPr="00AE4FCE" w:rsidRDefault="00ED317B" w:rsidP="009000B8">
            <w:pPr>
              <w:tabs>
                <w:tab w:val="num" w:pos="567"/>
              </w:tabs>
              <w:ind w:left="567" w:hanging="567"/>
              <w:rPr>
                <w:b/>
              </w:rPr>
            </w:pPr>
          </w:p>
          <w:p w14:paraId="136B0E6B" w14:textId="77777777" w:rsidR="00ED317B" w:rsidRPr="00AE4FCE" w:rsidRDefault="00ED317B" w:rsidP="009000B8">
            <w:pPr>
              <w:numPr>
                <w:ilvl w:val="1"/>
                <w:numId w:val="23"/>
              </w:numPr>
              <w:tabs>
                <w:tab w:val="clear" w:pos="1440"/>
                <w:tab w:val="num" w:pos="567"/>
                <w:tab w:val="num" w:pos="770"/>
              </w:tabs>
              <w:ind w:left="567" w:hanging="567"/>
            </w:pPr>
            <w:r w:rsidRPr="00AE4FCE">
              <w:t>Πιέστε αργά το έμβολο της σύριγγας, κρατώντας σταθερό το χέρι σας μέχρι ότου όλη η ποσότητα του υγρού εγχυθεί μέσα στο δέρμα και δεν παραμένει καθόλου υγρό μέσα στη σύριγγα</w:t>
            </w:r>
          </w:p>
          <w:p w14:paraId="0D14E48F" w14:textId="77777777" w:rsidR="00ED317B" w:rsidRPr="00AE4FCE" w:rsidRDefault="00ED317B" w:rsidP="009000B8">
            <w:pPr>
              <w:tabs>
                <w:tab w:val="num" w:pos="567"/>
              </w:tabs>
              <w:ind w:left="567" w:hanging="567"/>
            </w:pPr>
          </w:p>
          <w:p w14:paraId="7590F293" w14:textId="77777777" w:rsidR="00ED317B" w:rsidRPr="00AE4FCE" w:rsidRDefault="00ED317B" w:rsidP="009000B8">
            <w:pPr>
              <w:numPr>
                <w:ilvl w:val="0"/>
                <w:numId w:val="28"/>
              </w:numPr>
              <w:tabs>
                <w:tab w:val="clear" w:pos="720"/>
                <w:tab w:val="num" w:pos="567"/>
              </w:tabs>
              <w:ind w:left="567" w:hanging="567"/>
            </w:pPr>
            <w:r w:rsidRPr="00AE4FCE">
              <w:t>Πιέστε αργά το έμβολο έτσι ώστε η όλη διαδικασία να διαρκέσει περίπου 30 δευτερόλεπτα</w:t>
            </w:r>
          </w:p>
          <w:p w14:paraId="54B6ED2F" w14:textId="77777777" w:rsidR="00ED317B" w:rsidRPr="00AE4FCE" w:rsidRDefault="00ED317B" w:rsidP="009000B8">
            <w:pPr>
              <w:tabs>
                <w:tab w:val="num" w:pos="567"/>
              </w:tabs>
              <w:ind w:left="567" w:hanging="567"/>
              <w:rPr>
                <w:b/>
              </w:rPr>
            </w:pPr>
          </w:p>
          <w:p w14:paraId="08B6009D" w14:textId="77777777" w:rsidR="00ED317B" w:rsidRPr="00AE4FCE" w:rsidRDefault="00ED317B" w:rsidP="009000B8">
            <w:pPr>
              <w:numPr>
                <w:ilvl w:val="0"/>
                <w:numId w:val="28"/>
              </w:numPr>
              <w:tabs>
                <w:tab w:val="clear" w:pos="720"/>
                <w:tab w:val="num" w:pos="567"/>
              </w:tabs>
              <w:ind w:left="567" w:hanging="567"/>
              <w:rPr>
                <w:b/>
              </w:rPr>
            </w:pPr>
            <w:r w:rsidRPr="00AE4FCE">
              <w:t>Αφήστε τη δερματοπτυχή και βγάλτε απαλά τη βελόνα από το δέρμα σας</w:t>
            </w:r>
          </w:p>
          <w:p w14:paraId="49424706" w14:textId="77777777" w:rsidR="00ED317B" w:rsidRPr="00AE4FCE" w:rsidRDefault="00ED317B" w:rsidP="00AB0482">
            <w:pPr>
              <w:jc w:val="center"/>
              <w:rPr>
                <w:b/>
              </w:rPr>
            </w:pPr>
          </w:p>
        </w:tc>
      </w:tr>
      <w:tr w:rsidR="00F61D67" w:rsidRPr="00AE4FCE" w14:paraId="41BD4745" w14:textId="77777777" w:rsidTr="00AB0482">
        <w:trPr>
          <w:trHeight w:val="557"/>
        </w:trPr>
        <w:tc>
          <w:tcPr>
            <w:tcW w:w="9286" w:type="dxa"/>
          </w:tcPr>
          <w:p w14:paraId="66B34878" w14:textId="77777777" w:rsidR="00F61D67" w:rsidRPr="00AE4FCE" w:rsidRDefault="00F61D67" w:rsidP="00AB0482">
            <w:pPr>
              <w:jc w:val="center"/>
              <w:rPr>
                <w:b/>
              </w:rPr>
            </w:pPr>
            <w:r w:rsidRPr="00AE4FCE">
              <w:rPr>
                <w:b/>
              </w:rPr>
              <w:t>5) Απόρριψη του κιτ ένεσης</w:t>
            </w:r>
          </w:p>
          <w:p w14:paraId="06F00A06" w14:textId="77777777" w:rsidR="00F61D67" w:rsidRPr="00AE4FCE" w:rsidRDefault="00F61D67" w:rsidP="00AB0482">
            <w:pPr>
              <w:jc w:val="center"/>
            </w:pPr>
          </w:p>
        </w:tc>
      </w:tr>
      <w:tr w:rsidR="00F61D67" w:rsidRPr="00AE4FCE" w14:paraId="3B9EC20E" w14:textId="77777777" w:rsidTr="00AB0482">
        <w:trPr>
          <w:trHeight w:val="557"/>
        </w:trPr>
        <w:tc>
          <w:tcPr>
            <w:tcW w:w="9286" w:type="dxa"/>
          </w:tcPr>
          <w:p w14:paraId="1563F9A9" w14:textId="77777777" w:rsidR="00F61D67" w:rsidRPr="00AE4FCE" w:rsidRDefault="00F61D67" w:rsidP="00AB0482">
            <w:pPr>
              <w:jc w:val="center"/>
              <w:rPr>
                <w:b/>
              </w:rPr>
            </w:pPr>
          </w:p>
          <w:p w14:paraId="376D88D5" w14:textId="796046AD" w:rsidR="00F61D67" w:rsidRPr="00AE4FCE" w:rsidRDefault="00255EE3" w:rsidP="00A90C33">
            <w:pPr>
              <w:tabs>
                <w:tab w:val="left" w:pos="1234"/>
                <w:tab w:val="center" w:pos="4535"/>
              </w:tabs>
              <w:jc w:val="center"/>
              <w:rPr>
                <w:b/>
              </w:rPr>
            </w:pPr>
            <w:r>
              <w:rPr>
                <w:noProof/>
                <w:snapToGrid/>
              </w:rPr>
              <w:drawing>
                <wp:inline distT="0" distB="0" distL="0" distR="0" wp14:anchorId="10847190" wp14:editId="343F3EFD">
                  <wp:extent cx="1898650" cy="2076450"/>
                  <wp:effectExtent l="0" t="0" r="0" b="0"/>
                  <wp:docPr id="11"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898650" cy="2076450"/>
                          </a:xfrm>
                          <a:prstGeom prst="rect">
                            <a:avLst/>
                          </a:prstGeom>
                          <a:noFill/>
                          <a:ln>
                            <a:noFill/>
                          </a:ln>
                        </pic:spPr>
                      </pic:pic>
                    </a:graphicData>
                  </a:graphic>
                </wp:inline>
              </w:drawing>
            </w:r>
          </w:p>
          <w:p w14:paraId="00273550" w14:textId="77777777" w:rsidR="00F61D67" w:rsidRPr="00AE4FCE" w:rsidRDefault="00F61D67" w:rsidP="00AB0482">
            <w:pPr>
              <w:jc w:val="center"/>
              <w:rPr>
                <w:b/>
              </w:rPr>
            </w:pPr>
          </w:p>
          <w:p w14:paraId="7B35010C" w14:textId="77777777" w:rsidR="00F61D67" w:rsidRPr="00AE4FCE" w:rsidRDefault="00F61D67" w:rsidP="009000B8">
            <w:pPr>
              <w:numPr>
                <w:ilvl w:val="0"/>
                <w:numId w:val="25"/>
              </w:numPr>
              <w:tabs>
                <w:tab w:val="clear" w:pos="720"/>
                <w:tab w:val="num" w:pos="567"/>
              </w:tabs>
              <w:ind w:left="567" w:hanging="567"/>
              <w:rPr>
                <w:b/>
              </w:rPr>
            </w:pPr>
            <w:r w:rsidRPr="00AE4FCE">
              <w:t>Απορρίψτε τη σύριγγα, τη βελόνα και το πώμα της βελόνας μέσα σε περιέκτη για αιχμηρά αντικείμενα που είναι κατάλληλος για απορρίμματα τα οποία ενδέχεται να βλάψουν κάποιον εάν δεν χειριστούν καταλλήλως.</w:t>
            </w:r>
          </w:p>
          <w:p w14:paraId="3B761209" w14:textId="77777777" w:rsidR="00F61D67" w:rsidRPr="00AE4FCE" w:rsidRDefault="00F61D67" w:rsidP="00AB0482">
            <w:pPr>
              <w:jc w:val="center"/>
              <w:rPr>
                <w:b/>
              </w:rPr>
            </w:pPr>
          </w:p>
        </w:tc>
      </w:tr>
    </w:tbl>
    <w:p w14:paraId="5487644F" w14:textId="77777777" w:rsidR="003E5427" w:rsidRPr="00AE4FCE" w:rsidRDefault="003E5427" w:rsidP="005100A8"/>
    <w:p w14:paraId="692000A4" w14:textId="77777777" w:rsidR="002746C5" w:rsidRPr="00AE4FCE" w:rsidRDefault="002746C5" w:rsidP="005100A8">
      <w:pPr>
        <w:ind w:left="567" w:hanging="567"/>
        <w:rPr>
          <w:b/>
          <w:bCs/>
        </w:rPr>
      </w:pPr>
      <w:r w:rsidRPr="00AE4FCE">
        <w:rPr>
          <w:b/>
          <w:bCs/>
        </w:rPr>
        <w:lastRenderedPageBreak/>
        <w:t>4.</w:t>
      </w:r>
      <w:r w:rsidRPr="00AE4FCE">
        <w:rPr>
          <w:b/>
          <w:bCs/>
        </w:rPr>
        <w:tab/>
        <w:t>Π</w:t>
      </w:r>
      <w:r w:rsidR="002C1443" w:rsidRPr="00AE4FCE">
        <w:rPr>
          <w:b/>
          <w:bCs/>
        </w:rPr>
        <w:t>ιθανές ανεπιθύμητες ενέργειες</w:t>
      </w:r>
    </w:p>
    <w:p w14:paraId="0BC57A88" w14:textId="77777777" w:rsidR="002746C5" w:rsidRPr="00AE4FCE" w:rsidRDefault="002746C5" w:rsidP="005100A8"/>
    <w:p w14:paraId="31FA7CE9" w14:textId="77777777" w:rsidR="00742607" w:rsidRPr="00AE4FCE" w:rsidRDefault="00742607" w:rsidP="005100A8">
      <w:bookmarkStart w:id="842" w:name="OLE_LINK8"/>
      <w:bookmarkStart w:id="843" w:name="OLE_LINK9"/>
      <w:r w:rsidRPr="00AE4FCE">
        <w:t xml:space="preserve">Όπως όλα τα φάρμακα, έτσι και </w:t>
      </w:r>
      <w:r w:rsidR="002C1443" w:rsidRPr="00AE4FCE">
        <w:t xml:space="preserve">αυτό </w:t>
      </w:r>
      <w:r w:rsidRPr="00AE4FCE">
        <w:t>το</w:t>
      </w:r>
      <w:r w:rsidR="002C1443" w:rsidRPr="00AE4FCE">
        <w:t xml:space="preserve"> φάρμακο</w:t>
      </w:r>
      <w:r w:rsidRPr="00AE4FCE">
        <w:t xml:space="preserve"> μπορεί να προκαλέσει ανεπιθύμητες ενέργειες, αν και δεν παρουσιάζονται σε όλους τους ανθρώπους. Σχεδόν όλοι οι ασθενείς που λαμβάνουν Firazyr εμφανίζουν αντίδραση στο σημείο της ένεσης</w:t>
      </w:r>
      <w:r w:rsidR="00502E12" w:rsidRPr="00AE4FCE">
        <w:t xml:space="preserve"> (όπως ερεθισμό του δέρματος, διόγκωση, άλγος, κνησμός, </w:t>
      </w:r>
      <w:r w:rsidR="009C4FA2" w:rsidRPr="00AE4FCE">
        <w:t xml:space="preserve">ερυθρότητα του δέρματος </w:t>
      </w:r>
      <w:r w:rsidR="00502E12" w:rsidRPr="00AE4FCE">
        <w:t>και αίσθημα καύσου).</w:t>
      </w:r>
      <w:r w:rsidRPr="00AE4FCE">
        <w:t xml:space="preserve"> Οι συγκεκριμένες ανεπιθύμητες ενέργειες είναι συνήθως ήπιας έντασης και υποχωρούν χωρίς να απαιτείται πρόσθετη θεραπεία.</w:t>
      </w:r>
    </w:p>
    <w:p w14:paraId="7196D7C0" w14:textId="77777777" w:rsidR="00742607" w:rsidRPr="00AE4FCE" w:rsidRDefault="00742607" w:rsidP="005100A8">
      <w:pPr>
        <w:rPr>
          <w:u w:val="single"/>
        </w:rPr>
      </w:pPr>
    </w:p>
    <w:p w14:paraId="42DFCA2D" w14:textId="77777777" w:rsidR="00742607" w:rsidRPr="00AE4FCE" w:rsidRDefault="00F06B97" w:rsidP="005100A8">
      <w:pPr>
        <w:rPr>
          <w:u w:val="single"/>
        </w:rPr>
      </w:pPr>
      <w:r w:rsidRPr="00AE4FCE">
        <w:rPr>
          <w:u w:val="single"/>
        </w:rPr>
        <w:t>Π</w:t>
      </w:r>
      <w:r w:rsidR="00742607" w:rsidRPr="00AE4FCE">
        <w:rPr>
          <w:u w:val="single"/>
        </w:rPr>
        <w:t>ολύ συχνές</w:t>
      </w:r>
      <w:r w:rsidR="002C1443" w:rsidRPr="00AE4FCE">
        <w:rPr>
          <w:u w:val="single"/>
        </w:rPr>
        <w:t xml:space="preserve"> (</w:t>
      </w:r>
      <w:r w:rsidRPr="00AE4FCE">
        <w:rPr>
          <w:u w:val="single"/>
        </w:rPr>
        <w:t>μπορ</w:t>
      </w:r>
      <w:r w:rsidR="009E118B" w:rsidRPr="00AE4FCE">
        <w:rPr>
          <w:u w:val="single"/>
        </w:rPr>
        <w:t>εί</w:t>
      </w:r>
      <w:r w:rsidRPr="00AE4FCE">
        <w:rPr>
          <w:u w:val="single"/>
        </w:rPr>
        <w:t xml:space="preserve"> </w:t>
      </w:r>
      <w:r w:rsidR="002C1443" w:rsidRPr="00AE4FCE">
        <w:rPr>
          <w:u w:val="single"/>
        </w:rPr>
        <w:t xml:space="preserve">να επηρεάσουν </w:t>
      </w:r>
      <w:r w:rsidRPr="00AE4FCE">
        <w:rPr>
          <w:u w:val="single"/>
        </w:rPr>
        <w:t xml:space="preserve">περισσότερα από </w:t>
      </w:r>
      <w:r w:rsidR="002C1443" w:rsidRPr="00AE4FCE">
        <w:rPr>
          <w:u w:val="single"/>
        </w:rPr>
        <w:t>1 στα 10 άτομα)</w:t>
      </w:r>
      <w:r w:rsidR="00742607" w:rsidRPr="00AE4FCE">
        <w:rPr>
          <w:u w:val="single"/>
        </w:rPr>
        <w:t>:</w:t>
      </w:r>
    </w:p>
    <w:p w14:paraId="1E5BE9B4" w14:textId="77777777" w:rsidR="00FA1901" w:rsidRPr="00AE4FCE" w:rsidRDefault="002C1443" w:rsidP="005100A8">
      <w:r w:rsidRPr="00AE4FCE">
        <w:t>Πρόσθετες α</w:t>
      </w:r>
      <w:r w:rsidR="00742607" w:rsidRPr="00AE4FCE">
        <w:t xml:space="preserve">ντιδράσεις στο σημείο της ένεσης </w:t>
      </w:r>
      <w:r w:rsidR="00FA1901" w:rsidRPr="00AE4FCE">
        <w:t>(</w:t>
      </w:r>
      <w:r w:rsidR="004C376D" w:rsidRPr="00AE4FCE">
        <w:t>αίσθημα πίεσης</w:t>
      </w:r>
      <w:r w:rsidR="00FA1901" w:rsidRPr="00AE4FCE">
        <w:t xml:space="preserve">, </w:t>
      </w:r>
      <w:r w:rsidR="004C376D" w:rsidRPr="00AE4FCE">
        <w:t xml:space="preserve">μωλωπισμός, μειωμένη αίσθηση ή/και αιμωδία, </w:t>
      </w:r>
      <w:r w:rsidR="003935ED" w:rsidRPr="00AE4FCE">
        <w:t xml:space="preserve">ανασηκωμένο κνησμώδες </w:t>
      </w:r>
      <w:r w:rsidR="00744D70" w:rsidRPr="00AE4FCE">
        <w:t xml:space="preserve">δερματικό εξάνθημα </w:t>
      </w:r>
      <w:r w:rsidR="003935ED" w:rsidRPr="00AE4FCE">
        <w:t>και θερμότητα</w:t>
      </w:r>
      <w:r w:rsidR="00FA1901" w:rsidRPr="00AE4FCE">
        <w:t>).</w:t>
      </w:r>
    </w:p>
    <w:p w14:paraId="47217190" w14:textId="77777777" w:rsidR="00742607" w:rsidRPr="00AE4FCE" w:rsidRDefault="00742607" w:rsidP="005100A8">
      <w:pPr>
        <w:rPr>
          <w:u w:val="single"/>
        </w:rPr>
      </w:pPr>
    </w:p>
    <w:p w14:paraId="690E6C9D" w14:textId="77777777" w:rsidR="00742607" w:rsidRPr="00AE4FCE" w:rsidRDefault="00F06B97" w:rsidP="005100A8">
      <w:pPr>
        <w:rPr>
          <w:u w:val="single"/>
        </w:rPr>
      </w:pPr>
      <w:r w:rsidRPr="00AE4FCE">
        <w:rPr>
          <w:u w:val="single"/>
        </w:rPr>
        <w:t>Σ</w:t>
      </w:r>
      <w:r w:rsidR="00742607" w:rsidRPr="00AE4FCE">
        <w:rPr>
          <w:u w:val="single"/>
        </w:rPr>
        <w:t>υχνές</w:t>
      </w:r>
      <w:r w:rsidR="002C1443" w:rsidRPr="00AE4FCE">
        <w:rPr>
          <w:u w:val="single"/>
        </w:rPr>
        <w:t xml:space="preserve"> (μπορ</w:t>
      </w:r>
      <w:r w:rsidR="009E118B" w:rsidRPr="00AE4FCE">
        <w:rPr>
          <w:u w:val="single"/>
        </w:rPr>
        <w:t>εί</w:t>
      </w:r>
      <w:r w:rsidR="002C1443" w:rsidRPr="00AE4FCE">
        <w:rPr>
          <w:u w:val="single"/>
        </w:rPr>
        <w:t xml:space="preserve"> να επηρεά</w:t>
      </w:r>
      <w:r w:rsidRPr="00AE4FCE">
        <w:rPr>
          <w:u w:val="single"/>
        </w:rPr>
        <w:t>σ</w:t>
      </w:r>
      <w:r w:rsidR="002C1443" w:rsidRPr="00AE4FCE">
        <w:rPr>
          <w:u w:val="single"/>
        </w:rPr>
        <w:t>ουν έως και 1 στα 10 άτομα)</w:t>
      </w:r>
      <w:r w:rsidR="00742607" w:rsidRPr="00AE4FCE">
        <w:rPr>
          <w:u w:val="single"/>
        </w:rPr>
        <w:t>:</w:t>
      </w:r>
    </w:p>
    <w:p w14:paraId="6969B1ED" w14:textId="77777777" w:rsidR="00742607" w:rsidRPr="00AE4FCE" w:rsidRDefault="0052306F" w:rsidP="005100A8">
      <w:r w:rsidRPr="00AE4FCE">
        <w:t>Ναυτία</w:t>
      </w:r>
    </w:p>
    <w:p w14:paraId="16DBCAB6" w14:textId="77777777" w:rsidR="00742607" w:rsidRPr="00AE4FCE" w:rsidRDefault="00742607" w:rsidP="005100A8">
      <w:r w:rsidRPr="00AE4FCE">
        <w:t>Πονοκέφαλος</w:t>
      </w:r>
    </w:p>
    <w:p w14:paraId="08FC5407" w14:textId="77777777" w:rsidR="00742607" w:rsidRPr="00AE4FCE" w:rsidRDefault="00742607" w:rsidP="005100A8">
      <w:r w:rsidRPr="00AE4FCE">
        <w:t>Ζάλη</w:t>
      </w:r>
    </w:p>
    <w:p w14:paraId="533054F4" w14:textId="77777777" w:rsidR="0052306F" w:rsidRPr="00AE4FCE" w:rsidRDefault="0052306F" w:rsidP="005100A8">
      <w:r w:rsidRPr="00AE4FCE">
        <w:t>Πυρετός</w:t>
      </w:r>
    </w:p>
    <w:p w14:paraId="0037E844" w14:textId="77777777" w:rsidR="00742607" w:rsidRPr="00AE4FCE" w:rsidRDefault="00742607" w:rsidP="005100A8">
      <w:r w:rsidRPr="00AE4FCE">
        <w:t>Κνησμός</w:t>
      </w:r>
    </w:p>
    <w:p w14:paraId="7BD62116" w14:textId="77777777" w:rsidR="00742607" w:rsidRPr="00AE4FCE" w:rsidRDefault="00742607" w:rsidP="005100A8">
      <w:r w:rsidRPr="00AE4FCE">
        <w:t>Εξάνθημα,</w:t>
      </w:r>
    </w:p>
    <w:p w14:paraId="60C04586" w14:textId="77777777" w:rsidR="00742607" w:rsidRPr="00AE4FCE" w:rsidRDefault="00742607" w:rsidP="005100A8">
      <w:r w:rsidRPr="00AE4FCE">
        <w:t>Ερυθρότητα του δέρματος</w:t>
      </w:r>
    </w:p>
    <w:p w14:paraId="4B38098F" w14:textId="77777777" w:rsidR="0052306F" w:rsidRPr="00AE4FCE" w:rsidRDefault="0052306F" w:rsidP="005100A8">
      <w:r w:rsidRPr="00AE4FCE">
        <w:t>Μη φυσιολογική δοκιμασία ηπατικής λειτουργίας</w:t>
      </w:r>
    </w:p>
    <w:p w14:paraId="3FD391A9" w14:textId="77777777" w:rsidR="00742607" w:rsidRPr="00AE4FCE" w:rsidRDefault="00742607" w:rsidP="005100A8">
      <w:pPr>
        <w:rPr>
          <w:u w:val="single"/>
        </w:rPr>
      </w:pPr>
    </w:p>
    <w:p w14:paraId="3287CAA6" w14:textId="77777777" w:rsidR="00F06B97" w:rsidRPr="00AE4FCE" w:rsidRDefault="00F06B97" w:rsidP="00F06B97">
      <w:pPr>
        <w:rPr>
          <w:u w:val="single"/>
        </w:rPr>
      </w:pPr>
      <w:r w:rsidRPr="00AE4FCE">
        <w:rPr>
          <w:u w:val="single"/>
        </w:rPr>
        <w:t>Μη γνωστές (η συχνότητα δεν μπορεί να εκτιμηθεί με βάση τα διαθέσιμα δεδομένα):</w:t>
      </w:r>
    </w:p>
    <w:p w14:paraId="1E761C5F" w14:textId="77777777" w:rsidR="00F06B97" w:rsidRPr="00AE4FCE" w:rsidRDefault="00F06B97" w:rsidP="00F06B97">
      <w:r w:rsidRPr="00AE4FCE">
        <w:t>Κνίδωση</w:t>
      </w:r>
    </w:p>
    <w:p w14:paraId="342B28BA" w14:textId="77777777" w:rsidR="00F06B97" w:rsidRPr="00AE4FCE" w:rsidRDefault="00F06B97" w:rsidP="005100A8">
      <w:pPr>
        <w:rPr>
          <w:u w:val="single"/>
        </w:rPr>
      </w:pPr>
    </w:p>
    <w:p w14:paraId="76C63498" w14:textId="77777777" w:rsidR="009F05C9" w:rsidRPr="00AE4FCE" w:rsidRDefault="009F05C9" w:rsidP="005100A8">
      <w:r w:rsidRPr="00AE4FCE">
        <w:t>Ενημερώστε αμέσως το γιατρό σας εάν παρατηρήσετε ότι τα συμπτώματα του επεισοδίου σας επιδεινώνονται αφότου λάβετε το Firazyr.</w:t>
      </w:r>
    </w:p>
    <w:p w14:paraId="2CDCA0EF" w14:textId="77777777" w:rsidR="009F05C9" w:rsidRPr="00AE4FCE" w:rsidRDefault="009F05C9" w:rsidP="005100A8"/>
    <w:p w14:paraId="2716B217" w14:textId="77777777" w:rsidR="00742607" w:rsidRPr="00AE4FCE" w:rsidRDefault="002C1443" w:rsidP="005100A8">
      <w:r w:rsidRPr="00AE4FCE">
        <w:t xml:space="preserve"> Εάν παρατηρήστε κάποια ανεπιθύμητη ενέργεια, ενημερώστε τον γιατρό σας. Αυτό ισχύει και για κάθε πιθανή ανεπιθύμητη ενέργεια που δεν αναφέρεται στο παρόν φύλλο οδηγιών χρήσης.</w:t>
      </w:r>
    </w:p>
    <w:p w14:paraId="2CBAD7DA" w14:textId="77777777" w:rsidR="00742607" w:rsidRPr="00AE4FCE" w:rsidRDefault="00742607" w:rsidP="005100A8"/>
    <w:p w14:paraId="16F78237" w14:textId="77777777" w:rsidR="009C4FA2" w:rsidRPr="00AE4FCE" w:rsidRDefault="009C4FA2" w:rsidP="005100A8">
      <w:pPr>
        <w:numPr>
          <w:ilvl w:val="12"/>
          <w:numId w:val="0"/>
        </w:numPr>
        <w:rPr>
          <w:b/>
        </w:rPr>
      </w:pPr>
      <w:r w:rsidRPr="00AE4FCE">
        <w:rPr>
          <w:b/>
        </w:rPr>
        <w:t>Αναφορά ανεπιθύμητων ενεργειών</w:t>
      </w:r>
    </w:p>
    <w:p w14:paraId="304B3E6A" w14:textId="77777777" w:rsidR="00A87358" w:rsidRPr="00AE4FCE" w:rsidRDefault="00A87358" w:rsidP="005100A8">
      <w:pPr>
        <w:numPr>
          <w:ilvl w:val="12"/>
          <w:numId w:val="0"/>
        </w:numPr>
        <w:rPr>
          <w:b/>
        </w:rPr>
      </w:pPr>
    </w:p>
    <w:p w14:paraId="51A63875" w14:textId="77777777" w:rsidR="009C4FA2" w:rsidRPr="00AE4FCE" w:rsidRDefault="009C4FA2" w:rsidP="005100A8">
      <w:pPr>
        <w:rPr>
          <w:szCs w:val="24"/>
        </w:rPr>
      </w:pPr>
      <w:r w:rsidRPr="00AE4FCE">
        <w:rPr>
          <w:szCs w:val="24"/>
        </w:rPr>
        <w:t>Εάν παρατηρήσετε κάποια ανεπιθύμητη ενέργεια, ενημερώστε τον γιατρό, ή τον φαρμακοποιό σας.</w:t>
      </w:r>
      <w:r w:rsidRPr="00AE4FCE">
        <w:rPr>
          <w:color w:val="FF0000"/>
          <w:szCs w:val="24"/>
        </w:rPr>
        <w:t xml:space="preserve"> </w:t>
      </w:r>
      <w:r w:rsidRPr="00AE4FCE">
        <w:rPr>
          <w:szCs w:val="24"/>
        </w:rPr>
        <w:t xml:space="preserve">Αυτό ισχύει και για κάθε πιθανή ανεπιθύμητη ενέργεια που δεν αναφέρεται στο παρόν φύλλο οδηγιών χρήσης. Μπορείτε επίσης να αναφέρετε ανεπιθύμητες ενέργειες απευθείας, μέσω </w:t>
      </w:r>
      <w:r>
        <w:rPr>
          <w:szCs w:val="24"/>
          <w:highlight w:val="lightGray"/>
        </w:rPr>
        <w:t xml:space="preserve">του εθνικού συστήματος αναφοράς που αναγράφεται στο </w:t>
      </w:r>
      <w:hyperlink r:id="rId24" w:history="1">
        <w:r>
          <w:rPr>
            <w:rStyle w:val="Hyperlink"/>
            <w:szCs w:val="24"/>
            <w:highlight w:val="lightGray"/>
          </w:rPr>
          <w:t>Παράρτημα V</w:t>
        </w:r>
      </w:hyperlink>
      <w:r w:rsidRPr="00AE4FCE">
        <w:rPr>
          <w:szCs w:val="24"/>
        </w:rPr>
        <w:t>. Μέσω της αναφοράς ανεπιθύμητων ενεργειών μπορείτε να βοηθήσετε στη συλλογή περισσότερων πληροφοριών σχετικά με την ασφάλεια του παρόντος φαρμάκου.</w:t>
      </w:r>
    </w:p>
    <w:p w14:paraId="70D0B312" w14:textId="77777777" w:rsidR="009C4FA2" w:rsidRPr="00AE4FCE" w:rsidRDefault="009C4FA2" w:rsidP="005100A8"/>
    <w:bookmarkEnd w:id="842"/>
    <w:bookmarkEnd w:id="843"/>
    <w:p w14:paraId="1172C030" w14:textId="77777777" w:rsidR="003A563E" w:rsidRPr="00AE4FCE" w:rsidRDefault="003A563E" w:rsidP="005100A8"/>
    <w:p w14:paraId="7A43B4A5" w14:textId="67EBB566" w:rsidR="002746C5" w:rsidRPr="00AE4FCE" w:rsidRDefault="002746C5" w:rsidP="005100A8">
      <w:pPr>
        <w:ind w:left="567" w:hanging="567"/>
        <w:rPr>
          <w:b/>
          <w:bCs/>
        </w:rPr>
      </w:pPr>
      <w:r w:rsidRPr="00AE4FCE">
        <w:rPr>
          <w:b/>
          <w:bCs/>
        </w:rPr>
        <w:t>5.</w:t>
      </w:r>
      <w:r w:rsidRPr="00AE4FCE">
        <w:rPr>
          <w:b/>
          <w:bCs/>
        </w:rPr>
        <w:tab/>
        <w:t>Π</w:t>
      </w:r>
      <w:r w:rsidR="00FD01F4" w:rsidRPr="00AE4FCE">
        <w:rPr>
          <w:b/>
          <w:bCs/>
        </w:rPr>
        <w:t>ως να φυλάσσεται το Firazyr</w:t>
      </w:r>
    </w:p>
    <w:p w14:paraId="12761B86" w14:textId="77777777" w:rsidR="002746C5" w:rsidRPr="00AE4FCE" w:rsidRDefault="002746C5" w:rsidP="005100A8"/>
    <w:p w14:paraId="580AA7A3" w14:textId="77777777" w:rsidR="002746C5" w:rsidRPr="00AE4FCE" w:rsidRDefault="00FD01F4" w:rsidP="005100A8">
      <w:r w:rsidRPr="00AE4FCE">
        <w:t>Το φάρμακο αυτό πρέπει ν</w:t>
      </w:r>
      <w:r w:rsidR="002746C5" w:rsidRPr="00AE4FCE">
        <w:t xml:space="preserve">α φυλάσσεται σε μέρη που δεν το </w:t>
      </w:r>
      <w:r w:rsidRPr="00AE4FCE">
        <w:t xml:space="preserve">βλέπουν και δεν το </w:t>
      </w:r>
      <w:r w:rsidR="002746C5" w:rsidRPr="00AE4FCE">
        <w:t>φθάνουν τα παιδιά.</w:t>
      </w:r>
    </w:p>
    <w:p w14:paraId="2BCE0EC1" w14:textId="77777777" w:rsidR="002746C5" w:rsidRPr="00AE4FCE" w:rsidRDefault="002746C5" w:rsidP="005100A8"/>
    <w:p w14:paraId="1B18C33B" w14:textId="77777777" w:rsidR="009376AD" w:rsidRPr="00AE4FCE" w:rsidRDefault="002746C5" w:rsidP="005100A8">
      <w:r w:rsidRPr="00AE4FCE">
        <w:t xml:space="preserve">Να μη χρησιμοποιείτε </w:t>
      </w:r>
      <w:r w:rsidR="00FD01F4" w:rsidRPr="00AE4FCE">
        <w:t>αυτό το φάρμακο</w:t>
      </w:r>
      <w:r w:rsidRPr="00AE4FCE">
        <w:t xml:space="preserve"> μετά την ημερομηνία λήξης που αναφέρεται στην επισήμανση</w:t>
      </w:r>
      <w:r w:rsidR="009F05C9" w:rsidRPr="00AE4FCE">
        <w:t xml:space="preserve"> έπειτα από τη ΛΗΞΗ</w:t>
      </w:r>
      <w:r w:rsidRPr="00AE4FCE">
        <w:t xml:space="preserve">. Η ημερομηνία λήξης είναι η τελευταία ημέρα </w:t>
      </w:r>
      <w:r w:rsidR="009F05C9" w:rsidRPr="00AE4FCE">
        <w:t xml:space="preserve">εκείνου </w:t>
      </w:r>
      <w:r w:rsidRPr="00AE4FCE">
        <w:t>του μήνα.</w:t>
      </w:r>
    </w:p>
    <w:p w14:paraId="20065BFE" w14:textId="77777777" w:rsidR="002746C5" w:rsidRPr="00AE4FCE" w:rsidRDefault="002746C5" w:rsidP="005100A8"/>
    <w:p w14:paraId="2F03E389" w14:textId="77777777" w:rsidR="002746C5" w:rsidRPr="00AE4FCE" w:rsidRDefault="002746C5" w:rsidP="005100A8">
      <w:r w:rsidRPr="00AE4FCE">
        <w:t>Μη φυλάσσετε σε θερμοκρασία μεγαλύτερη των 25</w:t>
      </w:r>
      <w:r w:rsidRPr="00AE4FCE">
        <w:rPr>
          <w:vertAlign w:val="superscript"/>
        </w:rPr>
        <w:t>○</w:t>
      </w:r>
      <w:r w:rsidRPr="00AE4FCE">
        <w:t>C. Μην καταψύχετε.</w:t>
      </w:r>
    </w:p>
    <w:p w14:paraId="433CC474" w14:textId="77777777" w:rsidR="002746C5" w:rsidRPr="00AE4FCE" w:rsidRDefault="002746C5" w:rsidP="005100A8"/>
    <w:p w14:paraId="0D496D23" w14:textId="77777777" w:rsidR="002746C5" w:rsidRPr="00AE4FCE" w:rsidRDefault="00FD01F4" w:rsidP="005100A8">
      <w:r w:rsidRPr="00AE4FCE">
        <w:t>Να μη χρησιμοποιείτε αυτό το φάρμακο εάν παρατηρήστε ότι</w:t>
      </w:r>
      <w:r w:rsidR="002746C5" w:rsidRPr="00AE4FCE">
        <w:t xml:space="preserve"> η συσκευασία της σύριγγας ή της βελόνης έχει καταστραφεί ή εάν υπάρχουν ορατά σημεία φθοράς, όπως για παράδειγμα εάν το διάλυμα είναι θολό, εάν υπάρχουν επιπλέοντα σωματίδια, ή εάν το χρώμα του διαλύματος έχει αλλάξει.</w:t>
      </w:r>
    </w:p>
    <w:p w14:paraId="54EC86C5" w14:textId="77777777" w:rsidR="002746C5" w:rsidRPr="00AE4FCE" w:rsidRDefault="002746C5" w:rsidP="005100A8"/>
    <w:p w14:paraId="10FB101B" w14:textId="77777777" w:rsidR="002746C5" w:rsidRPr="00AE4FCE" w:rsidRDefault="00FD01F4" w:rsidP="005100A8">
      <w:r w:rsidRPr="00AE4FCE">
        <w:lastRenderedPageBreak/>
        <w:t xml:space="preserve">Μην πετάτε φάρμακα </w:t>
      </w:r>
      <w:r w:rsidR="002746C5" w:rsidRPr="00AE4FCE">
        <w:t>στο νερό της αποχέτευσης ή στα σκουπίδια. Ρωτήστε το</w:t>
      </w:r>
      <w:r w:rsidRPr="00AE4FCE">
        <w:t>ν</w:t>
      </w:r>
      <w:r w:rsidR="002746C5" w:rsidRPr="00AE4FCE">
        <w:t xml:space="preserve"> φαρμακοποιό σας </w:t>
      </w:r>
      <w:r w:rsidRPr="00AE4FCE">
        <w:t xml:space="preserve">για το </w:t>
      </w:r>
      <w:r w:rsidR="002746C5" w:rsidRPr="00AE4FCE">
        <w:t xml:space="preserve">πώς να πετάξετε τα φάρμακα που δεν </w:t>
      </w:r>
      <w:r w:rsidRPr="00AE4FCE">
        <w:t xml:space="preserve">χρησιμοποιείτε </w:t>
      </w:r>
      <w:r w:rsidR="002746C5" w:rsidRPr="00AE4FCE">
        <w:t>πια. Αυτά τα μέτρα θα βοηθήσουν στην προστασία του περιβάλλοντος.</w:t>
      </w:r>
    </w:p>
    <w:p w14:paraId="0AA59BCD" w14:textId="77777777" w:rsidR="002746C5" w:rsidRPr="00AE4FCE" w:rsidRDefault="002746C5" w:rsidP="005100A8"/>
    <w:p w14:paraId="0E56BF99" w14:textId="77777777" w:rsidR="002746C5" w:rsidRPr="00AE4FCE" w:rsidRDefault="002746C5" w:rsidP="005100A8"/>
    <w:p w14:paraId="310105EF" w14:textId="4A8D57B0" w:rsidR="002746C5" w:rsidRPr="00AE4FCE" w:rsidRDefault="002746C5" w:rsidP="005100A8">
      <w:pPr>
        <w:ind w:left="567" w:hanging="567"/>
        <w:rPr>
          <w:b/>
          <w:bCs/>
        </w:rPr>
      </w:pPr>
      <w:r w:rsidRPr="00AE4FCE">
        <w:rPr>
          <w:b/>
          <w:bCs/>
        </w:rPr>
        <w:t>6.</w:t>
      </w:r>
      <w:r w:rsidRPr="00AE4FCE">
        <w:rPr>
          <w:b/>
          <w:bCs/>
        </w:rPr>
        <w:tab/>
      </w:r>
      <w:r w:rsidR="005843BE" w:rsidRPr="00AE4FCE">
        <w:rPr>
          <w:b/>
          <w:bCs/>
        </w:rPr>
        <w:t>Περιεχόμενο της συσκευασίας και λοιπές πληροφορίες</w:t>
      </w:r>
    </w:p>
    <w:p w14:paraId="0F4D61E4" w14:textId="77777777" w:rsidR="002746C5" w:rsidRPr="00AE4FCE" w:rsidRDefault="002746C5" w:rsidP="005100A8">
      <w:pPr>
        <w:rPr>
          <w:b/>
          <w:bCs/>
        </w:rPr>
      </w:pPr>
    </w:p>
    <w:p w14:paraId="26B126EB" w14:textId="77777777" w:rsidR="002746C5" w:rsidRPr="00AE4FCE" w:rsidRDefault="002746C5" w:rsidP="005100A8">
      <w:pPr>
        <w:rPr>
          <w:b/>
          <w:bCs/>
        </w:rPr>
      </w:pPr>
      <w:r w:rsidRPr="00AE4FCE">
        <w:rPr>
          <w:b/>
          <w:bCs/>
        </w:rPr>
        <w:t>Τι περιέχει το Firazyr</w:t>
      </w:r>
    </w:p>
    <w:p w14:paraId="752EDCF6" w14:textId="77777777" w:rsidR="00A87358" w:rsidRPr="00AE4FCE" w:rsidRDefault="00A87358" w:rsidP="005100A8">
      <w:pPr>
        <w:rPr>
          <w:bCs/>
        </w:rPr>
      </w:pPr>
    </w:p>
    <w:p w14:paraId="21DFB02C" w14:textId="77777777" w:rsidR="00A80AD7" w:rsidRPr="00AE4FCE" w:rsidRDefault="002746C5" w:rsidP="005100A8">
      <w:r w:rsidRPr="00AE4FCE">
        <w:t>Η δραστική ουσία είναι η ικατιβάντη</w:t>
      </w:r>
      <w:r w:rsidR="005B4550" w:rsidRPr="00AE4FCE">
        <w:t>. Κάθε προγεμισμένη σύριγγα περιέχει</w:t>
      </w:r>
      <w:r w:rsidRPr="00AE4FCE">
        <w:t xml:space="preserve"> 30 χιλιοστογραμμάρια </w:t>
      </w:r>
      <w:r w:rsidR="005B4550" w:rsidRPr="00AE4FCE">
        <w:t xml:space="preserve">ικατιβάντης </w:t>
      </w:r>
      <w:r w:rsidRPr="00AE4FCE">
        <w:t>(οξική)</w:t>
      </w:r>
      <w:r w:rsidR="005B4550" w:rsidRPr="00AE4FCE">
        <w:t xml:space="preserve">. </w:t>
      </w:r>
      <w:r w:rsidRPr="00AE4FCE">
        <w:t>Τα άλλα συστατικά είναι χλωριούχο νάτριο, παγόμορφο οξικό οξύ, υδροξείδιο του νατρίου και ύδωρ για ενέσιμα.</w:t>
      </w:r>
    </w:p>
    <w:p w14:paraId="1D76438E" w14:textId="77777777" w:rsidR="002746C5" w:rsidRPr="00AE4FCE" w:rsidRDefault="002746C5" w:rsidP="005100A8"/>
    <w:p w14:paraId="5D0A6192" w14:textId="2B69E88F" w:rsidR="002746C5" w:rsidRPr="00AE4FCE" w:rsidRDefault="002746C5" w:rsidP="005100A8">
      <w:pPr>
        <w:rPr>
          <w:b/>
          <w:bCs/>
        </w:rPr>
      </w:pPr>
      <w:r w:rsidRPr="00AE4FCE">
        <w:rPr>
          <w:b/>
          <w:bCs/>
        </w:rPr>
        <w:t>Εμφάνιση του Firazyr και περιεχόμενο της συσκευασίας</w:t>
      </w:r>
    </w:p>
    <w:p w14:paraId="724E06B6" w14:textId="77777777" w:rsidR="00A87358" w:rsidRPr="00AE4FCE" w:rsidRDefault="00A87358" w:rsidP="005100A8">
      <w:pPr>
        <w:rPr>
          <w:b/>
          <w:bCs/>
        </w:rPr>
      </w:pPr>
    </w:p>
    <w:p w14:paraId="36646ACE" w14:textId="7E451CDF" w:rsidR="00CF379D" w:rsidRPr="00AE4FCE" w:rsidRDefault="00CF379D" w:rsidP="005100A8">
      <w:r w:rsidRPr="00AE4FCE">
        <w:t>Το Firazyr διατίθεται ως διαυγές, άχρωμο ενέσιμο διάλυμα σε προγεμισμένη γυάλινη σύριγγα των 3 ml. Στη συσκευασία περιλαμβάνεται υποδερμική βελόνη .</w:t>
      </w:r>
    </w:p>
    <w:p w14:paraId="45622FE3" w14:textId="77777777" w:rsidR="00CF379D" w:rsidRPr="00AE4FCE" w:rsidRDefault="00CF379D" w:rsidP="005100A8"/>
    <w:p w14:paraId="62D3E324" w14:textId="77777777" w:rsidR="00CF379D" w:rsidRPr="00AE4FCE" w:rsidRDefault="00CF379D" w:rsidP="005100A8">
      <w:r w:rsidRPr="00AE4FCE">
        <w:t>Το Firazyr είναι διαθέσιμο ως μονή συσκευασία που περιέχει μία προγεμισμένη σύριγγα με μία βελόνη ή ως πολυσυσκευασία που περιέχει τρεις προγεμισμένες σύριγγες με τρεις βελόνες.</w:t>
      </w:r>
    </w:p>
    <w:p w14:paraId="75BDC773" w14:textId="77777777" w:rsidR="00CF379D" w:rsidRPr="00AE4FCE" w:rsidRDefault="00CF379D" w:rsidP="005100A8"/>
    <w:p w14:paraId="0C996BC9" w14:textId="77777777" w:rsidR="00CF379D" w:rsidRPr="00AE4FCE" w:rsidRDefault="00CF379D" w:rsidP="005100A8">
      <w:r w:rsidRPr="00AE4FCE">
        <w:t>Μπορεί να μη κυκλοφορούν όλες οι συσκευασίες.</w:t>
      </w:r>
    </w:p>
    <w:p w14:paraId="74C8ABCC" w14:textId="77777777" w:rsidR="009376AD" w:rsidRPr="00AE4FCE" w:rsidRDefault="009376AD" w:rsidP="005100A8"/>
    <w:p w14:paraId="5173B0A3" w14:textId="77777777" w:rsidR="002746C5" w:rsidRPr="00AE4FCE" w:rsidRDefault="002746C5" w:rsidP="005100A8">
      <w:pPr>
        <w:rPr>
          <w:b/>
          <w:bCs/>
        </w:rPr>
      </w:pPr>
      <w:r w:rsidRPr="00AE4FCE">
        <w:rPr>
          <w:b/>
          <w:bCs/>
        </w:rPr>
        <w:t xml:space="preserve">Κάτοχος </w:t>
      </w:r>
      <w:r w:rsidR="007901C8" w:rsidRPr="00AE4FCE">
        <w:rPr>
          <w:b/>
          <w:bCs/>
        </w:rPr>
        <w:t>Ά</w:t>
      </w:r>
      <w:r w:rsidRPr="00AE4FCE">
        <w:rPr>
          <w:b/>
          <w:bCs/>
        </w:rPr>
        <w:t xml:space="preserve">δειας </w:t>
      </w:r>
      <w:r w:rsidR="007901C8" w:rsidRPr="00AE4FCE">
        <w:rPr>
          <w:b/>
          <w:bCs/>
        </w:rPr>
        <w:t>Κ</w:t>
      </w:r>
      <w:r w:rsidRPr="00AE4FCE">
        <w:rPr>
          <w:b/>
          <w:bCs/>
        </w:rPr>
        <w:t>υκλοφορίας</w:t>
      </w:r>
      <w:r w:rsidR="00631888" w:rsidRPr="00AE4FCE">
        <w:rPr>
          <w:b/>
          <w:bCs/>
        </w:rPr>
        <w:t xml:space="preserve"> </w:t>
      </w:r>
      <w:r w:rsidR="009D4835" w:rsidRPr="00AE4FCE">
        <w:rPr>
          <w:b/>
        </w:rPr>
        <w:t>και</w:t>
      </w:r>
      <w:r w:rsidR="009D4835" w:rsidRPr="00AE4FCE">
        <w:rPr>
          <w:b/>
          <w:bCs/>
        </w:rPr>
        <w:t xml:space="preserve"> </w:t>
      </w:r>
      <w:r w:rsidR="00631888" w:rsidRPr="00AE4FCE">
        <w:rPr>
          <w:b/>
          <w:bCs/>
        </w:rPr>
        <w:t>Παραγωγός</w:t>
      </w:r>
    </w:p>
    <w:p w14:paraId="5E4C3D0C" w14:textId="77777777" w:rsidR="002746C5" w:rsidRPr="00AE4FCE" w:rsidRDefault="002746C5" w:rsidP="005100A8"/>
    <w:p w14:paraId="2DCEDB6A" w14:textId="77777777" w:rsidR="00073490" w:rsidRPr="00AE4FCE" w:rsidRDefault="00073490" w:rsidP="005100A8">
      <w:r w:rsidRPr="00AE4FCE">
        <w:rPr>
          <w:b/>
          <w:bCs/>
        </w:rPr>
        <w:t>Κάτοχος Άδειας Κυκλοφορίας</w:t>
      </w:r>
    </w:p>
    <w:p w14:paraId="73C4341E" w14:textId="77777777" w:rsidR="004002D1" w:rsidRPr="00D16663" w:rsidRDefault="004002D1" w:rsidP="004002D1">
      <w:pPr>
        <w:numPr>
          <w:ilvl w:val="12"/>
          <w:numId w:val="0"/>
        </w:numPr>
        <w:ind w:right="-2"/>
        <w:rPr>
          <w:lang w:val="en-US"/>
        </w:rPr>
      </w:pPr>
      <w:r w:rsidRPr="00D16663">
        <w:rPr>
          <w:lang w:val="en-US"/>
        </w:rPr>
        <w:t>Takeda Pharmaceuticals International AG Ireland Branch</w:t>
      </w:r>
    </w:p>
    <w:p w14:paraId="49104F18" w14:textId="77777777" w:rsidR="004002D1" w:rsidRPr="00D16663" w:rsidRDefault="004002D1" w:rsidP="004002D1">
      <w:pPr>
        <w:rPr>
          <w:lang w:val="en-US"/>
        </w:rPr>
      </w:pPr>
      <w:r w:rsidRPr="00D16663">
        <w:rPr>
          <w:lang w:val="en-US"/>
        </w:rPr>
        <w:t>Block 2 Miesian Plaza</w:t>
      </w:r>
    </w:p>
    <w:p w14:paraId="11B730A6" w14:textId="77777777" w:rsidR="004002D1" w:rsidRPr="00D16663" w:rsidRDefault="004002D1" w:rsidP="004002D1">
      <w:pPr>
        <w:rPr>
          <w:lang w:val="en-US"/>
        </w:rPr>
      </w:pPr>
      <w:r w:rsidRPr="00D16663">
        <w:rPr>
          <w:lang w:val="en-US"/>
        </w:rPr>
        <w:t>50–58 Baggot Street Lower</w:t>
      </w:r>
    </w:p>
    <w:p w14:paraId="3BD21D7B" w14:textId="77777777" w:rsidR="004002D1" w:rsidRPr="00D16663" w:rsidRDefault="004002D1" w:rsidP="004002D1">
      <w:pPr>
        <w:rPr>
          <w:lang w:val="en-US"/>
        </w:rPr>
      </w:pPr>
      <w:r w:rsidRPr="00D16663">
        <w:rPr>
          <w:lang w:val="en-US"/>
        </w:rPr>
        <w:t>Dublin 2</w:t>
      </w:r>
    </w:p>
    <w:p w14:paraId="06C1D4F9" w14:textId="77777777" w:rsidR="004002D1" w:rsidRPr="00D16663" w:rsidRDefault="004002D1" w:rsidP="004002D1">
      <w:pPr>
        <w:rPr>
          <w:lang w:val="en-US"/>
        </w:rPr>
      </w:pPr>
      <w:r w:rsidRPr="00D16663">
        <w:rPr>
          <w:lang w:val="en-US"/>
        </w:rPr>
        <w:t>D02 HW68</w:t>
      </w:r>
    </w:p>
    <w:p w14:paraId="55140D67" w14:textId="77777777" w:rsidR="004002D1" w:rsidRPr="00D16663" w:rsidRDefault="004002D1" w:rsidP="004002D1">
      <w:pPr>
        <w:rPr>
          <w:lang w:val="en-US"/>
        </w:rPr>
      </w:pPr>
      <w:r w:rsidRPr="00AE4FCE">
        <w:t>Ιρλανδία</w:t>
      </w:r>
    </w:p>
    <w:p w14:paraId="7D53040D" w14:textId="77777777" w:rsidR="0008766F" w:rsidRPr="00D16663" w:rsidRDefault="0008766F" w:rsidP="005100A8">
      <w:pPr>
        <w:rPr>
          <w:lang w:val="en-US"/>
        </w:rPr>
      </w:pPr>
    </w:p>
    <w:p w14:paraId="74CF6C8B" w14:textId="29AB49C6" w:rsidR="00073490" w:rsidRPr="00D16663" w:rsidRDefault="00073490" w:rsidP="005100A8">
      <w:pPr>
        <w:rPr>
          <w:lang w:val="en-US"/>
        </w:rPr>
      </w:pPr>
      <w:r w:rsidRPr="00AE4FCE">
        <w:rPr>
          <w:b/>
          <w:bCs/>
        </w:rPr>
        <w:t>Παραγωγός</w:t>
      </w:r>
    </w:p>
    <w:p w14:paraId="5483FA38" w14:textId="77777777" w:rsidR="004002D1" w:rsidRPr="00D16663" w:rsidRDefault="004002D1" w:rsidP="004002D1">
      <w:pPr>
        <w:numPr>
          <w:ilvl w:val="12"/>
          <w:numId w:val="0"/>
        </w:numPr>
        <w:ind w:right="-2"/>
        <w:rPr>
          <w:lang w:val="en-US"/>
        </w:rPr>
      </w:pPr>
      <w:r w:rsidRPr="00D16663">
        <w:rPr>
          <w:lang w:val="en-US"/>
        </w:rPr>
        <w:t>Takeda Pharmaceuticals International AG Ireland Branch</w:t>
      </w:r>
    </w:p>
    <w:p w14:paraId="66231B92" w14:textId="77777777" w:rsidR="004002D1" w:rsidRPr="00D16663" w:rsidRDefault="004002D1" w:rsidP="004002D1">
      <w:pPr>
        <w:rPr>
          <w:lang w:val="en-US"/>
        </w:rPr>
      </w:pPr>
      <w:r w:rsidRPr="00D16663">
        <w:rPr>
          <w:lang w:val="en-US"/>
        </w:rPr>
        <w:t>Block 2 Miesian Plaza</w:t>
      </w:r>
    </w:p>
    <w:p w14:paraId="6BE59916" w14:textId="77777777" w:rsidR="004002D1" w:rsidRPr="00D16663" w:rsidRDefault="004002D1" w:rsidP="004002D1">
      <w:pPr>
        <w:rPr>
          <w:lang w:val="en-US"/>
        </w:rPr>
      </w:pPr>
      <w:r w:rsidRPr="00D16663">
        <w:rPr>
          <w:lang w:val="en-US"/>
        </w:rPr>
        <w:t>50–58 Baggot Street Lower</w:t>
      </w:r>
    </w:p>
    <w:p w14:paraId="622ED428" w14:textId="77777777" w:rsidR="004002D1" w:rsidRPr="00D16663" w:rsidRDefault="004002D1" w:rsidP="004002D1">
      <w:pPr>
        <w:rPr>
          <w:lang w:val="en-US"/>
        </w:rPr>
      </w:pPr>
      <w:r w:rsidRPr="00D16663">
        <w:rPr>
          <w:lang w:val="en-US"/>
        </w:rPr>
        <w:t>Dublin 2</w:t>
      </w:r>
    </w:p>
    <w:p w14:paraId="398DE36A" w14:textId="77777777" w:rsidR="004002D1" w:rsidRPr="00D16663" w:rsidRDefault="004002D1" w:rsidP="004002D1">
      <w:pPr>
        <w:rPr>
          <w:lang w:val="en-US"/>
        </w:rPr>
      </w:pPr>
      <w:r w:rsidRPr="00D16663">
        <w:rPr>
          <w:lang w:val="en-US"/>
        </w:rPr>
        <w:t>D02 HW68</w:t>
      </w:r>
    </w:p>
    <w:p w14:paraId="135A2E08" w14:textId="77777777" w:rsidR="004002D1" w:rsidRPr="00D16663" w:rsidRDefault="004002D1" w:rsidP="004002D1">
      <w:pPr>
        <w:rPr>
          <w:lang w:val="en-US"/>
        </w:rPr>
      </w:pPr>
      <w:r w:rsidRPr="00AE4FCE">
        <w:t>Ιρλανδία</w:t>
      </w:r>
    </w:p>
    <w:p w14:paraId="05A49831" w14:textId="77777777" w:rsidR="004D019F" w:rsidRPr="00D16663" w:rsidRDefault="004D019F" w:rsidP="004D019F">
      <w:pPr>
        <w:numPr>
          <w:ilvl w:val="12"/>
          <w:numId w:val="0"/>
        </w:numPr>
        <w:ind w:right="-2"/>
        <w:rPr>
          <w:lang w:val="en-US"/>
        </w:rPr>
      </w:pPr>
    </w:p>
    <w:p w14:paraId="166F3485" w14:textId="77777777" w:rsidR="00073490" w:rsidRPr="00D16663" w:rsidRDefault="00073490" w:rsidP="00073490">
      <w:pPr>
        <w:numPr>
          <w:ilvl w:val="12"/>
          <w:numId w:val="0"/>
        </w:numPr>
        <w:ind w:right="-2"/>
        <w:rPr>
          <w:lang w:val="en-US"/>
        </w:rPr>
      </w:pPr>
      <w:r w:rsidRPr="00D16663">
        <w:rPr>
          <w:lang w:val="en-US"/>
        </w:rPr>
        <w:t>Shire Pharmaceuticals Ireland Limited</w:t>
      </w:r>
    </w:p>
    <w:p w14:paraId="433E85F1" w14:textId="77777777" w:rsidR="00073490" w:rsidRPr="00D16663" w:rsidRDefault="00073490" w:rsidP="00073490">
      <w:pPr>
        <w:rPr>
          <w:lang w:val="en-US"/>
        </w:rPr>
      </w:pPr>
      <w:r w:rsidRPr="00D16663">
        <w:rPr>
          <w:lang w:val="en-US"/>
        </w:rPr>
        <w:t>Block 2 &amp; 3 Miesian Plaza</w:t>
      </w:r>
    </w:p>
    <w:p w14:paraId="50A54E29" w14:textId="77777777" w:rsidR="00073490" w:rsidRPr="00D16663" w:rsidRDefault="00073490" w:rsidP="00073490">
      <w:pPr>
        <w:rPr>
          <w:lang w:val="en-US"/>
        </w:rPr>
      </w:pPr>
      <w:r w:rsidRPr="00D16663">
        <w:rPr>
          <w:lang w:val="en-US"/>
        </w:rPr>
        <w:t>50–58 Baggot Street Lower</w:t>
      </w:r>
    </w:p>
    <w:p w14:paraId="70B44C0A" w14:textId="77777777" w:rsidR="00073490" w:rsidRPr="00AE4FCE" w:rsidRDefault="00073490" w:rsidP="00073490">
      <w:r w:rsidRPr="00AE4FCE">
        <w:t>Dublin 2</w:t>
      </w:r>
    </w:p>
    <w:p w14:paraId="4FD610F8" w14:textId="77777777" w:rsidR="00A77789" w:rsidRPr="00AE4FCE" w:rsidRDefault="00073490" w:rsidP="00073490">
      <w:r w:rsidRPr="00AE4FCE">
        <w:t>D02 Y754</w:t>
      </w:r>
    </w:p>
    <w:p w14:paraId="6255E550" w14:textId="77777777" w:rsidR="00073490" w:rsidRPr="00AE4FCE" w:rsidRDefault="00073490" w:rsidP="00073490">
      <w:r w:rsidRPr="00AE4FCE">
        <w:t>Ιρλανδία</w:t>
      </w:r>
    </w:p>
    <w:p w14:paraId="144B2B7F" w14:textId="77777777" w:rsidR="00475143" w:rsidRPr="00AE4FCE" w:rsidRDefault="00475143" w:rsidP="00475143">
      <w:pPr>
        <w:rPr>
          <w:snapToGrid/>
          <w:szCs w:val="20"/>
          <w:lang w:eastAsia="en-US"/>
        </w:rPr>
      </w:pPr>
    </w:p>
    <w:p w14:paraId="22D05D2A" w14:textId="77777777" w:rsidR="00475143" w:rsidRPr="00AE4FCE" w:rsidRDefault="00475143" w:rsidP="00475143">
      <w:r w:rsidRPr="00AE4FCE">
        <w:t>Για οποιαδήποτε πληροφορία σχετικά με το παρόν φαρμακευτικό προϊόν, παρακαλείστε να απευθυνθείτε στον τοπικό αντιπρόσωπο του Κατόχου της Άδειας Κυκλοφορίας:</w:t>
      </w:r>
    </w:p>
    <w:p w14:paraId="2E92C650" w14:textId="77777777" w:rsidR="00213E24" w:rsidRPr="00AE4FCE" w:rsidRDefault="00213E24" w:rsidP="00475143">
      <w:pPr>
        <w:rPr>
          <w:snapToGrid/>
          <w:lang w:eastAsia="en-US"/>
        </w:rPr>
      </w:pPr>
      <w:bookmarkStart w:id="844" w:name="_Hlk108700032"/>
    </w:p>
    <w:tbl>
      <w:tblPr>
        <w:tblW w:w="9525" w:type="dxa"/>
        <w:tblInd w:w="-34" w:type="dxa"/>
        <w:tblLayout w:type="fixed"/>
        <w:tblLook w:val="04A0" w:firstRow="1" w:lastRow="0" w:firstColumn="1" w:lastColumn="0" w:noHBand="0" w:noVBand="1"/>
      </w:tblPr>
      <w:tblGrid>
        <w:gridCol w:w="34"/>
        <w:gridCol w:w="4607"/>
        <w:gridCol w:w="34"/>
        <w:gridCol w:w="4850"/>
      </w:tblGrid>
      <w:tr w:rsidR="00475143" w:rsidRPr="007A1410" w14:paraId="5A9B6CB2" w14:textId="77777777" w:rsidTr="00CF38C7">
        <w:trPr>
          <w:gridBefore w:val="1"/>
          <w:wBefore w:w="34" w:type="dxa"/>
        </w:trPr>
        <w:tc>
          <w:tcPr>
            <w:tcW w:w="4644" w:type="dxa"/>
            <w:gridSpan w:val="2"/>
          </w:tcPr>
          <w:p w14:paraId="4FCEAB6D" w14:textId="77777777" w:rsidR="00475143" w:rsidRPr="00D16663" w:rsidRDefault="00475143" w:rsidP="00475143">
            <w:pPr>
              <w:ind w:left="567" w:hanging="567"/>
              <w:contextualSpacing/>
              <w:jc w:val="both"/>
              <w:rPr>
                <w:snapToGrid/>
                <w:color w:val="000000"/>
                <w:lang w:val="en-US" w:eastAsia="es-ES"/>
              </w:rPr>
            </w:pPr>
            <w:r w:rsidRPr="00D16663">
              <w:rPr>
                <w:b/>
                <w:bCs/>
                <w:snapToGrid/>
                <w:color w:val="000000"/>
                <w:lang w:val="en-US" w:eastAsia="es-ES"/>
              </w:rPr>
              <w:t>België/Belgique/Belgien</w:t>
            </w:r>
          </w:p>
          <w:p w14:paraId="46934F8F" w14:textId="77777777" w:rsidR="00475143" w:rsidRPr="00D16663" w:rsidRDefault="00475143" w:rsidP="00475143">
            <w:pPr>
              <w:ind w:left="567" w:hanging="567"/>
              <w:contextualSpacing/>
              <w:jc w:val="both"/>
              <w:rPr>
                <w:snapToGrid/>
                <w:color w:val="000000"/>
                <w:lang w:val="en-US" w:eastAsia="es-ES"/>
              </w:rPr>
            </w:pPr>
            <w:r w:rsidRPr="00D16663">
              <w:rPr>
                <w:snapToGrid/>
                <w:color w:val="000000"/>
                <w:lang w:val="en-US" w:eastAsia="es-ES"/>
              </w:rPr>
              <w:t>Takeda Belgium NV</w:t>
            </w:r>
          </w:p>
          <w:p w14:paraId="1C600E6C" w14:textId="77777777" w:rsidR="00475143" w:rsidRPr="00AE4FCE" w:rsidRDefault="00C435CC" w:rsidP="00475143">
            <w:pPr>
              <w:ind w:left="567" w:hanging="567"/>
              <w:contextualSpacing/>
              <w:jc w:val="both"/>
              <w:rPr>
                <w:snapToGrid/>
                <w:color w:val="000000"/>
                <w:lang w:eastAsia="es-ES"/>
              </w:rPr>
            </w:pPr>
            <w:r w:rsidRPr="00AE4FCE">
              <w:rPr>
                <w:color w:val="000000"/>
              </w:rPr>
              <w:t>Tél/Tel</w:t>
            </w:r>
            <w:r w:rsidR="00475143" w:rsidRPr="00AE4FCE">
              <w:rPr>
                <w:snapToGrid/>
                <w:color w:val="000000"/>
                <w:lang w:eastAsia="es-ES"/>
              </w:rPr>
              <w:t xml:space="preserve">: +32 2 464 06 11 </w:t>
            </w:r>
          </w:p>
          <w:p w14:paraId="2C16072C" w14:textId="77777777" w:rsidR="00475143" w:rsidRPr="00AE4FCE" w:rsidRDefault="00475143" w:rsidP="00475143">
            <w:pPr>
              <w:ind w:left="567" w:hanging="567"/>
              <w:contextualSpacing/>
              <w:jc w:val="both"/>
              <w:rPr>
                <w:snapToGrid/>
                <w:color w:val="000000"/>
                <w:lang w:eastAsia="es-ES"/>
              </w:rPr>
            </w:pPr>
            <w:r w:rsidRPr="00AE4FCE">
              <w:rPr>
                <w:snapToGrid/>
                <w:color w:val="000000"/>
                <w:lang w:eastAsia="es-ES"/>
              </w:rPr>
              <w:t>medinfoEMEA@takeda.com</w:t>
            </w:r>
          </w:p>
          <w:p w14:paraId="641DF6D4" w14:textId="77777777" w:rsidR="00475143" w:rsidRPr="00AE4FCE" w:rsidRDefault="00475143" w:rsidP="00475143">
            <w:pPr>
              <w:ind w:left="567" w:hanging="567"/>
              <w:contextualSpacing/>
              <w:jc w:val="both"/>
              <w:rPr>
                <w:snapToGrid/>
                <w:lang w:eastAsia="es-ES"/>
              </w:rPr>
            </w:pPr>
          </w:p>
        </w:tc>
        <w:tc>
          <w:tcPr>
            <w:tcW w:w="4854" w:type="dxa"/>
          </w:tcPr>
          <w:p w14:paraId="6C9306AB" w14:textId="77777777" w:rsidR="00475143" w:rsidRPr="00D16663" w:rsidRDefault="00475143" w:rsidP="00475143">
            <w:pPr>
              <w:autoSpaceDE w:val="0"/>
              <w:autoSpaceDN w:val="0"/>
              <w:adjustRightInd w:val="0"/>
              <w:jc w:val="both"/>
              <w:rPr>
                <w:b/>
                <w:bCs/>
                <w:snapToGrid/>
                <w:lang w:val="en-US" w:eastAsia="es-ES"/>
              </w:rPr>
            </w:pPr>
            <w:r w:rsidRPr="00D16663">
              <w:rPr>
                <w:b/>
                <w:bCs/>
                <w:snapToGrid/>
                <w:lang w:val="en-US" w:eastAsia="es-ES"/>
              </w:rPr>
              <w:t>Lietuva</w:t>
            </w:r>
          </w:p>
          <w:p w14:paraId="5F73BE4A" w14:textId="77777777" w:rsidR="00475143" w:rsidRPr="00D16663" w:rsidRDefault="00475143" w:rsidP="00475143">
            <w:pPr>
              <w:tabs>
                <w:tab w:val="left" w:pos="720"/>
              </w:tabs>
              <w:jc w:val="both"/>
              <w:rPr>
                <w:snapToGrid/>
                <w:color w:val="000000"/>
                <w:lang w:val="en-US" w:eastAsia="en-GB"/>
              </w:rPr>
            </w:pPr>
            <w:r w:rsidRPr="00D16663">
              <w:rPr>
                <w:snapToGrid/>
                <w:color w:val="000000"/>
                <w:lang w:val="en-US" w:eastAsia="en-GB"/>
              </w:rPr>
              <w:t>Takeda, UAB</w:t>
            </w:r>
          </w:p>
          <w:p w14:paraId="7657F392" w14:textId="77777777" w:rsidR="00475143" w:rsidRPr="00D16663" w:rsidRDefault="00475143" w:rsidP="00475143">
            <w:pPr>
              <w:ind w:left="567" w:hanging="567"/>
              <w:contextualSpacing/>
              <w:jc w:val="both"/>
              <w:rPr>
                <w:snapToGrid/>
                <w:color w:val="000000"/>
                <w:lang w:val="en-US" w:eastAsia="en-US"/>
              </w:rPr>
            </w:pPr>
            <w:r w:rsidRPr="00D16663">
              <w:rPr>
                <w:snapToGrid/>
                <w:color w:val="000000"/>
                <w:lang w:val="en-US" w:eastAsia="es-ES"/>
              </w:rPr>
              <w:t>Tel: +370 521 09 070</w:t>
            </w:r>
          </w:p>
          <w:p w14:paraId="27282E50" w14:textId="77777777" w:rsidR="00475143" w:rsidRPr="00D16663" w:rsidRDefault="00475143" w:rsidP="00475143">
            <w:pPr>
              <w:ind w:left="567" w:hanging="567"/>
              <w:jc w:val="both"/>
              <w:rPr>
                <w:snapToGrid/>
                <w:color w:val="000000"/>
                <w:lang w:val="en-US" w:eastAsia="es-ES"/>
              </w:rPr>
            </w:pPr>
            <w:r w:rsidRPr="00D16663">
              <w:rPr>
                <w:snapToGrid/>
                <w:color w:val="000000"/>
                <w:lang w:val="en-US" w:eastAsia="es-ES"/>
              </w:rPr>
              <w:t>medinfoEMEA@takeda.com</w:t>
            </w:r>
          </w:p>
          <w:p w14:paraId="4B8579B8" w14:textId="77777777" w:rsidR="00475143" w:rsidRPr="00D16663" w:rsidRDefault="00475143" w:rsidP="00475143">
            <w:pPr>
              <w:autoSpaceDE w:val="0"/>
              <w:autoSpaceDN w:val="0"/>
              <w:adjustRightInd w:val="0"/>
              <w:jc w:val="both"/>
              <w:rPr>
                <w:snapToGrid/>
                <w:lang w:val="en-US" w:eastAsia="es-ES"/>
              </w:rPr>
            </w:pPr>
          </w:p>
        </w:tc>
      </w:tr>
      <w:tr w:rsidR="00475143" w:rsidRPr="00AE4FCE" w14:paraId="62FD7048" w14:textId="77777777" w:rsidTr="00CF38C7">
        <w:trPr>
          <w:gridBefore w:val="1"/>
          <w:wBefore w:w="34" w:type="dxa"/>
        </w:trPr>
        <w:tc>
          <w:tcPr>
            <w:tcW w:w="4644" w:type="dxa"/>
            <w:gridSpan w:val="2"/>
          </w:tcPr>
          <w:p w14:paraId="17A5D53D" w14:textId="77777777" w:rsidR="00475143" w:rsidRPr="00341779" w:rsidRDefault="00475143" w:rsidP="002E04B9">
            <w:pPr>
              <w:keepNext/>
              <w:keepLines/>
              <w:autoSpaceDE w:val="0"/>
              <w:autoSpaceDN w:val="0"/>
              <w:adjustRightInd w:val="0"/>
              <w:jc w:val="both"/>
              <w:rPr>
                <w:b/>
                <w:bCs/>
                <w:snapToGrid/>
                <w:lang w:eastAsia="es-ES"/>
                <w:rPrChange w:id="845" w:author=" LOC PXL AL" w:date="2025-10-13T13:40:00Z" w16du:dateUtc="2025-10-13T10:40:00Z">
                  <w:rPr>
                    <w:b/>
                    <w:bCs/>
                    <w:snapToGrid/>
                    <w:lang w:val="en-US" w:eastAsia="es-ES"/>
                  </w:rPr>
                </w:rPrChange>
              </w:rPr>
            </w:pPr>
            <w:r w:rsidRPr="00AE4FCE">
              <w:rPr>
                <w:b/>
                <w:bCs/>
                <w:snapToGrid/>
                <w:lang w:eastAsia="es-ES"/>
              </w:rPr>
              <w:lastRenderedPageBreak/>
              <w:t>България</w:t>
            </w:r>
          </w:p>
          <w:p w14:paraId="4FF24034" w14:textId="77777777" w:rsidR="00475143" w:rsidRPr="00341779" w:rsidRDefault="00475143" w:rsidP="002E04B9">
            <w:pPr>
              <w:keepNext/>
              <w:keepLines/>
              <w:jc w:val="both"/>
              <w:rPr>
                <w:snapToGrid/>
                <w:lang w:eastAsia="es-ES"/>
                <w:rPrChange w:id="846" w:author=" LOC PXL AL" w:date="2025-10-13T13:40:00Z" w16du:dateUtc="2025-10-13T10:40:00Z">
                  <w:rPr>
                    <w:snapToGrid/>
                    <w:lang w:val="en-US" w:eastAsia="es-ES"/>
                  </w:rPr>
                </w:rPrChange>
              </w:rPr>
            </w:pPr>
            <w:r w:rsidRPr="00AE4FCE">
              <w:rPr>
                <w:snapToGrid/>
                <w:lang w:eastAsia="es-ES"/>
              </w:rPr>
              <w:t>Такеда</w:t>
            </w:r>
            <w:r w:rsidRPr="00341779">
              <w:rPr>
                <w:snapToGrid/>
                <w:lang w:eastAsia="es-ES"/>
                <w:rPrChange w:id="847" w:author=" LOC PXL AL" w:date="2025-10-13T13:40:00Z" w16du:dateUtc="2025-10-13T10:40:00Z">
                  <w:rPr>
                    <w:snapToGrid/>
                    <w:lang w:val="en-US" w:eastAsia="es-ES"/>
                  </w:rPr>
                </w:rPrChange>
              </w:rPr>
              <w:t xml:space="preserve"> </w:t>
            </w:r>
            <w:r w:rsidRPr="00AE4FCE">
              <w:rPr>
                <w:snapToGrid/>
                <w:lang w:eastAsia="es-ES"/>
              </w:rPr>
              <w:t>България</w:t>
            </w:r>
            <w:r w:rsidRPr="00341779">
              <w:rPr>
                <w:snapToGrid/>
                <w:lang w:eastAsia="es-ES"/>
                <w:rPrChange w:id="848" w:author=" LOC PXL AL" w:date="2025-10-13T13:40:00Z" w16du:dateUtc="2025-10-13T10:40:00Z">
                  <w:rPr>
                    <w:snapToGrid/>
                    <w:lang w:val="en-US" w:eastAsia="es-ES"/>
                  </w:rPr>
                </w:rPrChange>
              </w:rPr>
              <w:t xml:space="preserve"> </w:t>
            </w:r>
            <w:r w:rsidRPr="00AE4FCE">
              <w:rPr>
                <w:snapToGrid/>
                <w:lang w:eastAsia="es-ES"/>
              </w:rPr>
              <w:t>ЕООД</w:t>
            </w:r>
          </w:p>
          <w:p w14:paraId="1B95E9D4" w14:textId="77777777" w:rsidR="00475143" w:rsidRPr="00341779" w:rsidRDefault="00475143" w:rsidP="002E04B9">
            <w:pPr>
              <w:keepNext/>
              <w:keepLines/>
              <w:jc w:val="both"/>
              <w:rPr>
                <w:snapToGrid/>
                <w:lang w:eastAsia="es-ES"/>
                <w:rPrChange w:id="849" w:author=" LOC PXL AL" w:date="2025-10-13T13:40:00Z" w16du:dateUtc="2025-10-13T10:40:00Z">
                  <w:rPr>
                    <w:snapToGrid/>
                    <w:lang w:val="en-US" w:eastAsia="es-ES"/>
                  </w:rPr>
                </w:rPrChange>
              </w:rPr>
            </w:pPr>
            <w:r w:rsidRPr="00AE4FCE">
              <w:rPr>
                <w:snapToGrid/>
                <w:lang w:eastAsia="es-ES"/>
              </w:rPr>
              <w:t>Тел</w:t>
            </w:r>
            <w:r w:rsidRPr="00341779">
              <w:rPr>
                <w:snapToGrid/>
                <w:lang w:eastAsia="es-ES"/>
                <w:rPrChange w:id="850" w:author=" LOC PXL AL" w:date="2025-10-13T13:40:00Z" w16du:dateUtc="2025-10-13T10:40:00Z">
                  <w:rPr>
                    <w:snapToGrid/>
                    <w:lang w:val="en-US" w:eastAsia="es-ES"/>
                  </w:rPr>
                </w:rPrChange>
              </w:rPr>
              <w:t>.: +359 2 958 27 36</w:t>
            </w:r>
          </w:p>
          <w:p w14:paraId="613822CF" w14:textId="77777777" w:rsidR="00475143" w:rsidRPr="00AE4FCE" w:rsidRDefault="00475143" w:rsidP="002E04B9">
            <w:pPr>
              <w:keepNext/>
              <w:keepLines/>
              <w:jc w:val="both"/>
              <w:rPr>
                <w:snapToGrid/>
                <w:lang w:eastAsia="es-ES"/>
              </w:rPr>
            </w:pPr>
            <w:r w:rsidRPr="00AE4FCE">
              <w:rPr>
                <w:snapToGrid/>
                <w:lang w:eastAsia="es-ES"/>
              </w:rPr>
              <w:t xml:space="preserve">medinfoEMEA@takeda.com </w:t>
            </w:r>
          </w:p>
          <w:p w14:paraId="419C5343" w14:textId="77777777" w:rsidR="00475143" w:rsidRPr="00AE4FCE" w:rsidRDefault="00475143" w:rsidP="002E04B9">
            <w:pPr>
              <w:keepNext/>
              <w:keepLines/>
              <w:jc w:val="both"/>
              <w:rPr>
                <w:snapToGrid/>
                <w:lang w:eastAsia="es-ES"/>
              </w:rPr>
            </w:pPr>
          </w:p>
        </w:tc>
        <w:tc>
          <w:tcPr>
            <w:tcW w:w="4854" w:type="dxa"/>
          </w:tcPr>
          <w:p w14:paraId="2533190B" w14:textId="77777777" w:rsidR="00475143" w:rsidRPr="0024689F" w:rsidRDefault="00475143" w:rsidP="002E04B9">
            <w:pPr>
              <w:keepNext/>
              <w:keepLines/>
              <w:suppressAutoHyphens/>
              <w:jc w:val="both"/>
              <w:rPr>
                <w:b/>
                <w:bCs/>
                <w:snapToGrid/>
                <w:lang w:val="de-DE" w:eastAsia="es-ES"/>
                <w:rPrChange w:id="851" w:author=" LOC PXL AL" w:date="2025-09-05T13:03:00Z">
                  <w:rPr>
                    <w:b/>
                    <w:bCs/>
                    <w:snapToGrid/>
                    <w:lang w:val="en-US" w:eastAsia="es-ES"/>
                  </w:rPr>
                </w:rPrChange>
              </w:rPr>
            </w:pPr>
            <w:r w:rsidRPr="0024689F">
              <w:rPr>
                <w:b/>
                <w:bCs/>
                <w:snapToGrid/>
                <w:lang w:val="de-DE" w:eastAsia="es-ES"/>
                <w:rPrChange w:id="852" w:author=" LOC PXL AL" w:date="2025-09-05T13:03:00Z">
                  <w:rPr>
                    <w:b/>
                    <w:bCs/>
                    <w:snapToGrid/>
                    <w:lang w:val="en-US" w:eastAsia="es-ES"/>
                  </w:rPr>
                </w:rPrChange>
              </w:rPr>
              <w:t>Luxembourg/Luxemburg</w:t>
            </w:r>
          </w:p>
          <w:p w14:paraId="34547D75" w14:textId="77777777" w:rsidR="00475143" w:rsidRPr="0024689F" w:rsidRDefault="00475143" w:rsidP="002E04B9">
            <w:pPr>
              <w:keepNext/>
              <w:keepLines/>
              <w:suppressAutoHyphens/>
              <w:jc w:val="both"/>
              <w:rPr>
                <w:snapToGrid/>
                <w:lang w:val="de-DE" w:eastAsia="es-ES"/>
                <w:rPrChange w:id="853" w:author=" LOC PXL AL" w:date="2025-09-05T13:03:00Z">
                  <w:rPr>
                    <w:snapToGrid/>
                    <w:lang w:val="en-US" w:eastAsia="es-ES"/>
                  </w:rPr>
                </w:rPrChange>
              </w:rPr>
            </w:pPr>
            <w:r w:rsidRPr="0024689F">
              <w:rPr>
                <w:snapToGrid/>
                <w:lang w:val="de-DE" w:eastAsia="es-ES"/>
                <w:rPrChange w:id="854" w:author=" LOC PXL AL" w:date="2025-09-05T13:03:00Z">
                  <w:rPr>
                    <w:snapToGrid/>
                    <w:lang w:val="en-US" w:eastAsia="es-ES"/>
                  </w:rPr>
                </w:rPrChange>
              </w:rPr>
              <w:t>Takeda Belgium NV</w:t>
            </w:r>
          </w:p>
          <w:p w14:paraId="285DCFC4" w14:textId="77777777" w:rsidR="00475143" w:rsidRPr="0024689F" w:rsidRDefault="00C435CC" w:rsidP="002E04B9">
            <w:pPr>
              <w:keepNext/>
              <w:keepLines/>
              <w:suppressAutoHyphens/>
              <w:jc w:val="both"/>
              <w:rPr>
                <w:snapToGrid/>
                <w:lang w:val="de-DE" w:eastAsia="es-ES"/>
                <w:rPrChange w:id="855" w:author=" LOC PXL AL" w:date="2025-09-05T13:03:00Z">
                  <w:rPr>
                    <w:snapToGrid/>
                    <w:lang w:val="en-US" w:eastAsia="es-ES"/>
                  </w:rPr>
                </w:rPrChange>
              </w:rPr>
            </w:pPr>
            <w:r w:rsidRPr="0024689F">
              <w:rPr>
                <w:color w:val="000000"/>
                <w:lang w:val="de-DE"/>
                <w:rPrChange w:id="856" w:author=" LOC PXL AL" w:date="2025-09-05T13:03:00Z">
                  <w:rPr>
                    <w:color w:val="000000"/>
                    <w:lang w:val="en-US"/>
                  </w:rPr>
                </w:rPrChange>
              </w:rPr>
              <w:t>Tél/Tel</w:t>
            </w:r>
            <w:r w:rsidR="00475143" w:rsidRPr="0024689F">
              <w:rPr>
                <w:snapToGrid/>
                <w:lang w:val="de-DE" w:eastAsia="es-ES"/>
                <w:rPrChange w:id="857" w:author=" LOC PXL AL" w:date="2025-09-05T13:03:00Z">
                  <w:rPr>
                    <w:snapToGrid/>
                    <w:lang w:val="en-US" w:eastAsia="es-ES"/>
                  </w:rPr>
                </w:rPrChange>
              </w:rPr>
              <w:t>: +32 2 464 06 11</w:t>
            </w:r>
          </w:p>
          <w:p w14:paraId="31F85903" w14:textId="77777777" w:rsidR="00475143" w:rsidRPr="00AE4FCE" w:rsidRDefault="00475143" w:rsidP="002E04B9">
            <w:pPr>
              <w:keepNext/>
              <w:keepLines/>
              <w:ind w:left="567" w:hanging="567"/>
              <w:contextualSpacing/>
              <w:jc w:val="both"/>
              <w:rPr>
                <w:snapToGrid/>
                <w:color w:val="000000"/>
                <w:lang w:eastAsia="es-ES"/>
              </w:rPr>
            </w:pPr>
            <w:r w:rsidRPr="00AE4FCE">
              <w:rPr>
                <w:snapToGrid/>
                <w:lang w:eastAsia="es-ES"/>
              </w:rPr>
              <w:t>medinfoEMEA@takeda.com</w:t>
            </w:r>
            <w:r w:rsidRPr="00AE4FCE">
              <w:rPr>
                <w:snapToGrid/>
                <w:color w:val="000000"/>
                <w:lang w:eastAsia="es-ES"/>
              </w:rPr>
              <w:t xml:space="preserve"> </w:t>
            </w:r>
          </w:p>
          <w:p w14:paraId="1F7B9485" w14:textId="77777777" w:rsidR="00475143" w:rsidRPr="00AE4FCE" w:rsidRDefault="00475143" w:rsidP="002E04B9">
            <w:pPr>
              <w:keepNext/>
              <w:keepLines/>
              <w:ind w:left="567" w:hanging="567"/>
              <w:contextualSpacing/>
              <w:jc w:val="both"/>
              <w:rPr>
                <w:snapToGrid/>
                <w:lang w:eastAsia="es-ES"/>
              </w:rPr>
            </w:pPr>
          </w:p>
        </w:tc>
      </w:tr>
      <w:tr w:rsidR="00475143" w:rsidRPr="00AE4FCE" w14:paraId="40F3D200" w14:textId="77777777" w:rsidTr="00CF38C7">
        <w:trPr>
          <w:trHeight w:val="999"/>
        </w:trPr>
        <w:tc>
          <w:tcPr>
            <w:tcW w:w="4644" w:type="dxa"/>
            <w:gridSpan w:val="2"/>
          </w:tcPr>
          <w:p w14:paraId="2FC95C50" w14:textId="77777777" w:rsidR="00475143" w:rsidRPr="00D16663" w:rsidRDefault="00475143" w:rsidP="00475143">
            <w:pPr>
              <w:suppressAutoHyphens/>
              <w:jc w:val="both"/>
              <w:rPr>
                <w:b/>
                <w:bCs/>
                <w:snapToGrid/>
                <w:lang w:val="en-US" w:eastAsia="es-ES"/>
              </w:rPr>
            </w:pPr>
            <w:r w:rsidRPr="00D16663">
              <w:rPr>
                <w:b/>
                <w:bCs/>
                <w:snapToGrid/>
                <w:lang w:val="en-US" w:eastAsia="es-ES"/>
              </w:rPr>
              <w:t>Česká republika</w:t>
            </w:r>
          </w:p>
          <w:p w14:paraId="5AE740F4" w14:textId="77777777" w:rsidR="00475143" w:rsidRPr="00D16663" w:rsidRDefault="00475143" w:rsidP="00475143">
            <w:pPr>
              <w:jc w:val="both"/>
              <w:rPr>
                <w:snapToGrid/>
                <w:color w:val="000000"/>
                <w:lang w:val="en-US" w:eastAsia="es-ES"/>
              </w:rPr>
            </w:pPr>
            <w:r w:rsidRPr="00D16663">
              <w:rPr>
                <w:snapToGrid/>
                <w:color w:val="000000"/>
                <w:lang w:val="en-US" w:eastAsia="es-ES"/>
              </w:rPr>
              <w:t>Takeda Pharmaceuticals Czech Republic s.r.o.</w:t>
            </w:r>
          </w:p>
          <w:p w14:paraId="74B3ACF3" w14:textId="77777777" w:rsidR="00475143" w:rsidRPr="00AE4FCE" w:rsidRDefault="00475143" w:rsidP="00475143">
            <w:pPr>
              <w:jc w:val="both"/>
              <w:rPr>
                <w:snapToGrid/>
                <w:color w:val="000000"/>
                <w:lang w:eastAsia="es-ES"/>
              </w:rPr>
            </w:pPr>
            <w:r w:rsidRPr="00AE4FCE">
              <w:rPr>
                <w:snapToGrid/>
                <w:color w:val="000000"/>
                <w:lang w:eastAsia="es-ES"/>
              </w:rPr>
              <w:t>Tel: +420 234 722 722</w:t>
            </w:r>
          </w:p>
          <w:p w14:paraId="2BFEDE17" w14:textId="77777777" w:rsidR="00475143" w:rsidRPr="00AE4FCE" w:rsidRDefault="00475143" w:rsidP="00475143">
            <w:pPr>
              <w:keepLines/>
              <w:jc w:val="both"/>
              <w:rPr>
                <w:snapToGrid/>
                <w:color w:val="000000"/>
                <w:lang w:eastAsia="es-ES"/>
              </w:rPr>
            </w:pPr>
            <w:r w:rsidRPr="00AE4FCE">
              <w:rPr>
                <w:snapToGrid/>
                <w:lang w:eastAsia="es-ES"/>
              </w:rPr>
              <w:t>medinfoEMEA@takeda.com</w:t>
            </w:r>
          </w:p>
          <w:p w14:paraId="6B9ADCEA" w14:textId="77777777" w:rsidR="00475143" w:rsidRPr="00AE4FCE" w:rsidRDefault="00475143" w:rsidP="00475143">
            <w:pPr>
              <w:ind w:left="567" w:hanging="567"/>
              <w:contextualSpacing/>
              <w:jc w:val="both"/>
              <w:rPr>
                <w:snapToGrid/>
                <w:lang w:eastAsia="es-ES"/>
              </w:rPr>
            </w:pPr>
          </w:p>
        </w:tc>
        <w:tc>
          <w:tcPr>
            <w:tcW w:w="4888" w:type="dxa"/>
            <w:gridSpan w:val="2"/>
          </w:tcPr>
          <w:p w14:paraId="2F19DE91" w14:textId="77777777" w:rsidR="00475143" w:rsidRPr="00D16663" w:rsidRDefault="00475143" w:rsidP="00475143">
            <w:pPr>
              <w:jc w:val="both"/>
              <w:rPr>
                <w:b/>
                <w:bCs/>
                <w:snapToGrid/>
                <w:lang w:val="en-US" w:eastAsia="es-ES"/>
              </w:rPr>
            </w:pPr>
            <w:r w:rsidRPr="00D16663">
              <w:rPr>
                <w:b/>
                <w:bCs/>
                <w:snapToGrid/>
                <w:lang w:val="en-US" w:eastAsia="es-ES"/>
              </w:rPr>
              <w:t>Magyarország</w:t>
            </w:r>
          </w:p>
          <w:p w14:paraId="0E7C2756" w14:textId="77777777" w:rsidR="00475143" w:rsidRPr="00D16663" w:rsidRDefault="00475143" w:rsidP="00475143">
            <w:pPr>
              <w:tabs>
                <w:tab w:val="left" w:pos="720"/>
              </w:tabs>
              <w:jc w:val="both"/>
              <w:rPr>
                <w:snapToGrid/>
                <w:color w:val="000000"/>
                <w:lang w:val="en-US" w:eastAsia="es-ES"/>
              </w:rPr>
            </w:pPr>
            <w:r w:rsidRPr="00D16663">
              <w:rPr>
                <w:snapToGrid/>
                <w:color w:val="000000"/>
                <w:lang w:val="en-US" w:eastAsia="es-ES"/>
              </w:rPr>
              <w:t>Takeda Pharma Kft.</w:t>
            </w:r>
          </w:p>
          <w:p w14:paraId="4BFDCCBB" w14:textId="77777777" w:rsidR="00475143" w:rsidRPr="00D16663" w:rsidRDefault="00475143" w:rsidP="00475143">
            <w:pPr>
              <w:tabs>
                <w:tab w:val="left" w:pos="720"/>
              </w:tabs>
              <w:jc w:val="both"/>
              <w:rPr>
                <w:snapToGrid/>
                <w:color w:val="000000"/>
                <w:lang w:val="en-US" w:eastAsia="es-ES"/>
              </w:rPr>
            </w:pPr>
            <w:r w:rsidRPr="00D16663">
              <w:rPr>
                <w:snapToGrid/>
                <w:color w:val="000000"/>
                <w:lang w:val="en-US" w:eastAsia="es-ES"/>
              </w:rPr>
              <w:t>Tel: +36 1 270 7030</w:t>
            </w:r>
          </w:p>
          <w:p w14:paraId="62A40E81" w14:textId="77777777" w:rsidR="00475143" w:rsidRPr="00AE4FCE" w:rsidRDefault="00475143" w:rsidP="00475143">
            <w:pPr>
              <w:keepLines/>
              <w:jc w:val="both"/>
              <w:rPr>
                <w:snapToGrid/>
                <w:color w:val="000000"/>
                <w:lang w:eastAsia="es-ES"/>
              </w:rPr>
            </w:pPr>
            <w:r w:rsidRPr="00AE4FCE">
              <w:rPr>
                <w:snapToGrid/>
                <w:lang w:eastAsia="es-ES"/>
              </w:rPr>
              <w:t>medinfoEMEA@takeda.com</w:t>
            </w:r>
          </w:p>
          <w:p w14:paraId="4ACD4C45" w14:textId="77777777" w:rsidR="00475143" w:rsidRPr="00AE4FCE" w:rsidRDefault="00475143" w:rsidP="00475143">
            <w:pPr>
              <w:ind w:left="567" w:hanging="567"/>
              <w:contextualSpacing/>
              <w:jc w:val="both"/>
              <w:rPr>
                <w:snapToGrid/>
                <w:lang w:eastAsia="es-ES"/>
              </w:rPr>
            </w:pPr>
          </w:p>
        </w:tc>
      </w:tr>
      <w:tr w:rsidR="00475143" w:rsidRPr="007A1410" w14:paraId="5AD2829D" w14:textId="77777777" w:rsidTr="00CF38C7">
        <w:trPr>
          <w:gridBefore w:val="1"/>
          <w:wBefore w:w="34" w:type="dxa"/>
        </w:trPr>
        <w:tc>
          <w:tcPr>
            <w:tcW w:w="4644" w:type="dxa"/>
            <w:gridSpan w:val="2"/>
          </w:tcPr>
          <w:p w14:paraId="64CC2928" w14:textId="77777777" w:rsidR="00475143" w:rsidRPr="00D16663" w:rsidRDefault="00475143" w:rsidP="00475143">
            <w:pPr>
              <w:jc w:val="both"/>
              <w:rPr>
                <w:b/>
                <w:bCs/>
                <w:snapToGrid/>
                <w:lang w:val="en-US" w:eastAsia="es-ES"/>
              </w:rPr>
            </w:pPr>
            <w:r w:rsidRPr="00D16663">
              <w:rPr>
                <w:b/>
                <w:bCs/>
                <w:snapToGrid/>
                <w:lang w:val="en-US" w:eastAsia="es-ES"/>
              </w:rPr>
              <w:t>Danmark</w:t>
            </w:r>
          </w:p>
          <w:p w14:paraId="0753D799" w14:textId="77777777" w:rsidR="00475143" w:rsidRPr="00D16663" w:rsidRDefault="00475143" w:rsidP="00475143">
            <w:pPr>
              <w:ind w:left="567" w:hanging="567"/>
              <w:contextualSpacing/>
              <w:jc w:val="both"/>
              <w:rPr>
                <w:snapToGrid/>
                <w:color w:val="000000"/>
                <w:lang w:val="en-US" w:eastAsia="es-ES"/>
              </w:rPr>
            </w:pPr>
            <w:r w:rsidRPr="00D16663">
              <w:rPr>
                <w:snapToGrid/>
                <w:color w:val="000000"/>
                <w:lang w:val="en-US" w:eastAsia="es-ES"/>
              </w:rPr>
              <w:t>Takeda Pharma A/S</w:t>
            </w:r>
          </w:p>
          <w:p w14:paraId="3682C9EC" w14:textId="77777777" w:rsidR="00475143" w:rsidRPr="00D16663" w:rsidRDefault="00475143" w:rsidP="00475143">
            <w:pPr>
              <w:ind w:left="567" w:hanging="567"/>
              <w:jc w:val="both"/>
              <w:rPr>
                <w:snapToGrid/>
                <w:color w:val="000000"/>
                <w:lang w:val="en-US" w:eastAsia="es-ES"/>
              </w:rPr>
            </w:pPr>
            <w:r w:rsidRPr="00D16663">
              <w:rPr>
                <w:snapToGrid/>
                <w:color w:val="000000"/>
                <w:lang w:val="en-US" w:eastAsia="es-ES"/>
              </w:rPr>
              <w:t>Tlf: +45 46 77 10 10</w:t>
            </w:r>
          </w:p>
          <w:p w14:paraId="52892532" w14:textId="77777777" w:rsidR="00475143" w:rsidRPr="00AE4FCE" w:rsidRDefault="00475143" w:rsidP="00475143">
            <w:pPr>
              <w:keepLines/>
              <w:jc w:val="both"/>
              <w:rPr>
                <w:snapToGrid/>
                <w:color w:val="000000"/>
                <w:lang w:eastAsia="es-ES"/>
              </w:rPr>
            </w:pPr>
            <w:r w:rsidRPr="00AE4FCE">
              <w:rPr>
                <w:snapToGrid/>
                <w:lang w:eastAsia="es-ES"/>
              </w:rPr>
              <w:t>medinfoEMEA@takeda.com</w:t>
            </w:r>
          </w:p>
          <w:p w14:paraId="7264CD6C" w14:textId="77777777" w:rsidR="00475143" w:rsidRPr="00AE4FCE" w:rsidRDefault="00475143" w:rsidP="00475143">
            <w:pPr>
              <w:ind w:left="567" w:hanging="567"/>
              <w:jc w:val="both"/>
              <w:rPr>
                <w:snapToGrid/>
                <w:lang w:eastAsia="es-ES"/>
              </w:rPr>
            </w:pPr>
          </w:p>
        </w:tc>
        <w:tc>
          <w:tcPr>
            <w:tcW w:w="4854" w:type="dxa"/>
          </w:tcPr>
          <w:p w14:paraId="20299568" w14:textId="77777777" w:rsidR="00475143" w:rsidRPr="00D16663" w:rsidRDefault="00475143" w:rsidP="00475143">
            <w:pPr>
              <w:jc w:val="both"/>
              <w:rPr>
                <w:b/>
                <w:bCs/>
                <w:snapToGrid/>
                <w:lang w:val="en-US" w:eastAsia="es-ES"/>
              </w:rPr>
            </w:pPr>
            <w:r w:rsidRPr="00D16663">
              <w:rPr>
                <w:b/>
                <w:bCs/>
                <w:snapToGrid/>
                <w:lang w:val="en-US" w:eastAsia="es-ES"/>
              </w:rPr>
              <w:t>Malta</w:t>
            </w:r>
          </w:p>
          <w:p w14:paraId="76558348" w14:textId="77777777" w:rsidR="005306D2" w:rsidRPr="00D16663" w:rsidRDefault="005306D2" w:rsidP="005306D2">
            <w:pPr>
              <w:jc w:val="both"/>
              <w:rPr>
                <w:snapToGrid/>
                <w:lang w:val="en-US" w:eastAsia="es-ES"/>
              </w:rPr>
            </w:pPr>
            <w:r w:rsidRPr="00D16663">
              <w:rPr>
                <w:snapToGrid/>
                <w:lang w:val="en-US" w:eastAsia="es-ES"/>
              </w:rPr>
              <w:t>Drugsales Ltd</w:t>
            </w:r>
          </w:p>
          <w:p w14:paraId="499A4C74" w14:textId="77777777" w:rsidR="005306D2" w:rsidRPr="00D16663" w:rsidRDefault="005306D2" w:rsidP="005306D2">
            <w:pPr>
              <w:jc w:val="both"/>
              <w:rPr>
                <w:snapToGrid/>
                <w:lang w:val="en-US" w:eastAsia="es-ES"/>
              </w:rPr>
            </w:pPr>
            <w:r w:rsidRPr="00D16663">
              <w:rPr>
                <w:snapToGrid/>
                <w:lang w:val="en-US" w:eastAsia="es-ES"/>
              </w:rPr>
              <w:t>Tel: +356 21419070</w:t>
            </w:r>
          </w:p>
          <w:p w14:paraId="3F73DC2D" w14:textId="77777777" w:rsidR="00475143" w:rsidRPr="00D16663" w:rsidRDefault="005306D2" w:rsidP="005306D2">
            <w:pPr>
              <w:jc w:val="both"/>
              <w:rPr>
                <w:snapToGrid/>
                <w:lang w:val="en-US" w:eastAsia="es-ES"/>
              </w:rPr>
            </w:pPr>
            <w:r w:rsidRPr="00D16663">
              <w:rPr>
                <w:snapToGrid/>
                <w:lang w:val="en-US" w:eastAsia="es-ES"/>
              </w:rPr>
              <w:t>safety@drugsalesltd.com</w:t>
            </w:r>
          </w:p>
        </w:tc>
      </w:tr>
      <w:tr w:rsidR="00475143" w:rsidRPr="00AE4FCE" w14:paraId="4EB74990" w14:textId="77777777" w:rsidTr="00CF38C7">
        <w:trPr>
          <w:gridBefore w:val="1"/>
          <w:wBefore w:w="34" w:type="dxa"/>
        </w:trPr>
        <w:tc>
          <w:tcPr>
            <w:tcW w:w="4644" w:type="dxa"/>
            <w:gridSpan w:val="2"/>
          </w:tcPr>
          <w:p w14:paraId="58E999D3" w14:textId="77777777" w:rsidR="00475143" w:rsidRPr="0024689F" w:rsidRDefault="00475143" w:rsidP="00475143">
            <w:pPr>
              <w:jc w:val="both"/>
              <w:rPr>
                <w:snapToGrid/>
                <w:lang w:val="de-DE" w:eastAsia="es-ES"/>
                <w:rPrChange w:id="858" w:author=" LOC PXL AL" w:date="2025-09-05T13:03:00Z">
                  <w:rPr>
                    <w:snapToGrid/>
                    <w:lang w:val="en-US" w:eastAsia="es-ES"/>
                  </w:rPr>
                </w:rPrChange>
              </w:rPr>
            </w:pPr>
            <w:r w:rsidRPr="0024689F">
              <w:rPr>
                <w:b/>
                <w:bCs/>
                <w:snapToGrid/>
                <w:lang w:val="de-DE" w:eastAsia="es-ES"/>
                <w:rPrChange w:id="859" w:author=" LOC PXL AL" w:date="2025-09-05T13:03:00Z">
                  <w:rPr>
                    <w:b/>
                    <w:bCs/>
                    <w:snapToGrid/>
                    <w:lang w:val="en-US" w:eastAsia="es-ES"/>
                  </w:rPr>
                </w:rPrChange>
              </w:rPr>
              <w:t>Deutschland</w:t>
            </w:r>
          </w:p>
          <w:p w14:paraId="14BF16DC" w14:textId="77777777" w:rsidR="00475143" w:rsidRPr="0024689F" w:rsidRDefault="00475143" w:rsidP="00475143">
            <w:pPr>
              <w:tabs>
                <w:tab w:val="left" w:pos="720"/>
              </w:tabs>
              <w:jc w:val="both"/>
              <w:rPr>
                <w:snapToGrid/>
                <w:color w:val="000000"/>
                <w:lang w:val="de-DE" w:eastAsia="es-ES"/>
                <w:rPrChange w:id="860" w:author=" LOC PXL AL" w:date="2025-09-05T13:03:00Z">
                  <w:rPr>
                    <w:snapToGrid/>
                    <w:color w:val="000000"/>
                    <w:lang w:val="en-US" w:eastAsia="es-ES"/>
                  </w:rPr>
                </w:rPrChange>
              </w:rPr>
            </w:pPr>
            <w:r w:rsidRPr="0024689F">
              <w:rPr>
                <w:snapToGrid/>
                <w:color w:val="000000"/>
                <w:lang w:val="de-DE" w:eastAsia="es-ES"/>
                <w:rPrChange w:id="861" w:author=" LOC PXL AL" w:date="2025-09-05T13:03:00Z">
                  <w:rPr>
                    <w:snapToGrid/>
                    <w:color w:val="000000"/>
                    <w:lang w:val="en-US" w:eastAsia="es-ES"/>
                  </w:rPr>
                </w:rPrChange>
              </w:rPr>
              <w:t>Takeda GmbH</w:t>
            </w:r>
          </w:p>
          <w:p w14:paraId="01DCBC49" w14:textId="77777777" w:rsidR="00475143" w:rsidRPr="0024689F" w:rsidRDefault="00475143" w:rsidP="00475143">
            <w:pPr>
              <w:tabs>
                <w:tab w:val="left" w:pos="720"/>
              </w:tabs>
              <w:jc w:val="both"/>
              <w:rPr>
                <w:snapToGrid/>
                <w:color w:val="000000"/>
                <w:lang w:val="de-DE" w:eastAsia="es-ES"/>
                <w:rPrChange w:id="862" w:author=" LOC PXL AL" w:date="2025-09-05T13:03:00Z">
                  <w:rPr>
                    <w:snapToGrid/>
                    <w:color w:val="000000"/>
                    <w:lang w:val="en-US" w:eastAsia="es-ES"/>
                  </w:rPr>
                </w:rPrChange>
              </w:rPr>
            </w:pPr>
            <w:r w:rsidRPr="0024689F">
              <w:rPr>
                <w:snapToGrid/>
                <w:color w:val="000000"/>
                <w:lang w:val="de-DE" w:eastAsia="es-ES"/>
                <w:rPrChange w:id="863" w:author=" LOC PXL AL" w:date="2025-09-05T13:03:00Z">
                  <w:rPr>
                    <w:snapToGrid/>
                    <w:color w:val="000000"/>
                    <w:lang w:val="en-US" w:eastAsia="es-ES"/>
                  </w:rPr>
                </w:rPrChange>
              </w:rPr>
              <w:t>Tel: +49 (0)800 825 3325</w:t>
            </w:r>
          </w:p>
          <w:p w14:paraId="0C2FDF24" w14:textId="77777777" w:rsidR="00475143" w:rsidRPr="0024689F" w:rsidRDefault="00475143" w:rsidP="00475143">
            <w:pPr>
              <w:tabs>
                <w:tab w:val="left" w:pos="720"/>
              </w:tabs>
              <w:jc w:val="both"/>
              <w:rPr>
                <w:snapToGrid/>
                <w:lang w:val="de-DE" w:eastAsia="es-ES"/>
                <w:rPrChange w:id="864" w:author=" LOC PXL AL" w:date="2025-09-05T13:03:00Z">
                  <w:rPr>
                    <w:snapToGrid/>
                    <w:lang w:val="en-US" w:eastAsia="es-ES"/>
                  </w:rPr>
                </w:rPrChange>
              </w:rPr>
            </w:pPr>
            <w:r w:rsidRPr="0024689F">
              <w:rPr>
                <w:snapToGrid/>
                <w:lang w:val="de-DE" w:eastAsia="es-ES"/>
                <w:rPrChange w:id="865" w:author=" LOC PXL AL" w:date="2025-09-05T13:03:00Z">
                  <w:rPr>
                    <w:snapToGrid/>
                    <w:lang w:val="en-US" w:eastAsia="es-ES"/>
                  </w:rPr>
                </w:rPrChange>
              </w:rPr>
              <w:t>medinfoEMEA@takeda.com</w:t>
            </w:r>
          </w:p>
          <w:p w14:paraId="23901869" w14:textId="77777777" w:rsidR="00475143" w:rsidRPr="0024689F" w:rsidRDefault="00475143" w:rsidP="00475143">
            <w:pPr>
              <w:tabs>
                <w:tab w:val="left" w:pos="720"/>
              </w:tabs>
              <w:jc w:val="both"/>
              <w:rPr>
                <w:snapToGrid/>
                <w:lang w:val="de-DE" w:eastAsia="es-ES"/>
                <w:rPrChange w:id="866" w:author=" LOC PXL AL" w:date="2025-09-05T13:03:00Z">
                  <w:rPr>
                    <w:snapToGrid/>
                    <w:lang w:val="en-US" w:eastAsia="es-ES"/>
                  </w:rPr>
                </w:rPrChange>
              </w:rPr>
            </w:pPr>
          </w:p>
        </w:tc>
        <w:tc>
          <w:tcPr>
            <w:tcW w:w="4854" w:type="dxa"/>
          </w:tcPr>
          <w:p w14:paraId="6A0544AE" w14:textId="77777777" w:rsidR="00475143" w:rsidRPr="0024689F" w:rsidRDefault="00475143" w:rsidP="00475143">
            <w:pPr>
              <w:suppressAutoHyphens/>
              <w:jc w:val="both"/>
              <w:rPr>
                <w:snapToGrid/>
                <w:lang w:val="nl-NL" w:eastAsia="es-ES"/>
                <w:rPrChange w:id="867" w:author=" LOC PXL AL" w:date="2025-09-05T13:03:00Z">
                  <w:rPr>
                    <w:snapToGrid/>
                    <w:lang w:val="en-US" w:eastAsia="es-ES"/>
                  </w:rPr>
                </w:rPrChange>
              </w:rPr>
            </w:pPr>
            <w:r w:rsidRPr="0024689F">
              <w:rPr>
                <w:b/>
                <w:bCs/>
                <w:snapToGrid/>
                <w:lang w:val="nl-NL" w:eastAsia="es-ES"/>
                <w:rPrChange w:id="868" w:author=" LOC PXL AL" w:date="2025-09-05T13:03:00Z">
                  <w:rPr>
                    <w:b/>
                    <w:bCs/>
                    <w:snapToGrid/>
                    <w:lang w:val="en-US" w:eastAsia="es-ES"/>
                  </w:rPr>
                </w:rPrChange>
              </w:rPr>
              <w:t>Nederland</w:t>
            </w:r>
          </w:p>
          <w:p w14:paraId="6728C247" w14:textId="77777777" w:rsidR="00475143" w:rsidRPr="0024689F" w:rsidRDefault="00475143" w:rsidP="00475143">
            <w:pPr>
              <w:tabs>
                <w:tab w:val="left" w:pos="720"/>
              </w:tabs>
              <w:jc w:val="both"/>
              <w:rPr>
                <w:snapToGrid/>
                <w:color w:val="000000"/>
                <w:lang w:val="nl-NL" w:eastAsia="es-ES"/>
                <w:rPrChange w:id="869" w:author=" LOC PXL AL" w:date="2025-09-05T13:03:00Z">
                  <w:rPr>
                    <w:snapToGrid/>
                    <w:color w:val="000000"/>
                    <w:lang w:val="en-US" w:eastAsia="es-ES"/>
                  </w:rPr>
                </w:rPrChange>
              </w:rPr>
            </w:pPr>
            <w:r w:rsidRPr="0024689F">
              <w:rPr>
                <w:snapToGrid/>
                <w:color w:val="000000"/>
                <w:lang w:val="nl-NL" w:eastAsia="es-ES"/>
                <w:rPrChange w:id="870" w:author=" LOC PXL AL" w:date="2025-09-05T13:03:00Z">
                  <w:rPr>
                    <w:snapToGrid/>
                    <w:color w:val="000000"/>
                    <w:lang w:val="en-US" w:eastAsia="es-ES"/>
                  </w:rPr>
                </w:rPrChange>
              </w:rPr>
              <w:t>Takeda Nederland B.V.</w:t>
            </w:r>
          </w:p>
          <w:p w14:paraId="21B21814" w14:textId="77777777" w:rsidR="00475143" w:rsidRPr="00AE4FCE" w:rsidRDefault="00475143" w:rsidP="00475143">
            <w:pPr>
              <w:tabs>
                <w:tab w:val="left" w:pos="720"/>
              </w:tabs>
              <w:jc w:val="both"/>
              <w:rPr>
                <w:snapToGrid/>
                <w:color w:val="000000"/>
                <w:lang w:eastAsia="es-ES"/>
              </w:rPr>
            </w:pPr>
            <w:r w:rsidRPr="00AE4FCE">
              <w:rPr>
                <w:snapToGrid/>
                <w:color w:val="000000"/>
                <w:lang w:eastAsia="es-ES"/>
              </w:rPr>
              <w:t xml:space="preserve">Tel: +31 </w:t>
            </w:r>
            <w:r w:rsidRPr="00AE4FCE">
              <w:rPr>
                <w:snapToGrid/>
                <w:lang w:eastAsia="es-ES"/>
              </w:rPr>
              <w:t>20 203 5492</w:t>
            </w:r>
          </w:p>
          <w:p w14:paraId="48527B86" w14:textId="77777777" w:rsidR="00475143" w:rsidRPr="00AE4FCE" w:rsidRDefault="00475143" w:rsidP="00475143">
            <w:pPr>
              <w:tabs>
                <w:tab w:val="left" w:pos="720"/>
              </w:tabs>
              <w:jc w:val="both"/>
              <w:rPr>
                <w:snapToGrid/>
                <w:lang w:eastAsia="es-ES"/>
              </w:rPr>
            </w:pPr>
            <w:r w:rsidRPr="00AE4FCE">
              <w:rPr>
                <w:snapToGrid/>
                <w:lang w:eastAsia="es-ES"/>
              </w:rPr>
              <w:t>medinfoEMEA@takeda.com</w:t>
            </w:r>
          </w:p>
          <w:p w14:paraId="1F59AFBB" w14:textId="77777777" w:rsidR="00475143" w:rsidRPr="00AE4FCE" w:rsidRDefault="00475143" w:rsidP="00475143">
            <w:pPr>
              <w:tabs>
                <w:tab w:val="left" w:pos="720"/>
              </w:tabs>
              <w:jc w:val="both"/>
              <w:rPr>
                <w:snapToGrid/>
                <w:lang w:eastAsia="es-ES"/>
              </w:rPr>
            </w:pPr>
          </w:p>
        </w:tc>
      </w:tr>
      <w:tr w:rsidR="00475143" w:rsidRPr="007A1410" w14:paraId="2F1147A0" w14:textId="77777777" w:rsidTr="00CF38C7">
        <w:trPr>
          <w:gridBefore w:val="1"/>
          <w:wBefore w:w="34" w:type="dxa"/>
        </w:trPr>
        <w:tc>
          <w:tcPr>
            <w:tcW w:w="4644" w:type="dxa"/>
            <w:gridSpan w:val="2"/>
          </w:tcPr>
          <w:p w14:paraId="688DEEBB" w14:textId="77777777" w:rsidR="00475143" w:rsidRPr="00D16663" w:rsidRDefault="00475143" w:rsidP="00475143">
            <w:pPr>
              <w:suppressAutoHyphens/>
              <w:jc w:val="both"/>
              <w:rPr>
                <w:b/>
                <w:bCs/>
                <w:snapToGrid/>
                <w:lang w:val="en-US" w:eastAsia="es-ES"/>
              </w:rPr>
            </w:pPr>
            <w:r w:rsidRPr="00D16663">
              <w:rPr>
                <w:b/>
                <w:bCs/>
                <w:snapToGrid/>
                <w:lang w:val="en-US" w:eastAsia="es-ES"/>
              </w:rPr>
              <w:t>Eesti</w:t>
            </w:r>
          </w:p>
          <w:p w14:paraId="280C5879" w14:textId="77777777" w:rsidR="00475143" w:rsidRPr="00D16663" w:rsidRDefault="00475143" w:rsidP="00475143">
            <w:pPr>
              <w:tabs>
                <w:tab w:val="left" w:pos="720"/>
              </w:tabs>
              <w:jc w:val="both"/>
              <w:rPr>
                <w:snapToGrid/>
                <w:color w:val="000000"/>
                <w:lang w:val="en-US" w:eastAsia="en-GB"/>
              </w:rPr>
            </w:pPr>
            <w:r w:rsidRPr="00D16663">
              <w:rPr>
                <w:snapToGrid/>
                <w:color w:val="000000"/>
                <w:lang w:val="en-US" w:eastAsia="en-GB"/>
              </w:rPr>
              <w:t>Takeda Pharma AS</w:t>
            </w:r>
          </w:p>
          <w:p w14:paraId="7CAAD9F1" w14:textId="77777777" w:rsidR="00475143" w:rsidRPr="00D16663" w:rsidRDefault="00475143" w:rsidP="00475143">
            <w:pPr>
              <w:ind w:left="567" w:hanging="567"/>
              <w:contextualSpacing/>
              <w:jc w:val="both"/>
              <w:rPr>
                <w:snapToGrid/>
                <w:color w:val="000000"/>
                <w:lang w:val="en-US" w:eastAsia="en-US"/>
              </w:rPr>
            </w:pPr>
            <w:r w:rsidRPr="00D16663">
              <w:rPr>
                <w:snapToGrid/>
                <w:color w:val="000000"/>
                <w:lang w:val="en-US" w:eastAsia="es-ES"/>
              </w:rPr>
              <w:t>Tel: +372 6177 669</w:t>
            </w:r>
          </w:p>
          <w:p w14:paraId="4177F766" w14:textId="77777777" w:rsidR="00475143" w:rsidRPr="00AE4FCE" w:rsidRDefault="00475143" w:rsidP="00475143">
            <w:pPr>
              <w:keepLines/>
              <w:jc w:val="both"/>
              <w:rPr>
                <w:snapToGrid/>
                <w:color w:val="000000"/>
                <w:lang w:eastAsia="es-ES"/>
              </w:rPr>
            </w:pPr>
            <w:r w:rsidRPr="00AE4FCE">
              <w:rPr>
                <w:snapToGrid/>
                <w:lang w:eastAsia="es-ES"/>
              </w:rPr>
              <w:t>medinfoEMEA@takeda.com</w:t>
            </w:r>
          </w:p>
          <w:p w14:paraId="325ADFD8" w14:textId="77777777" w:rsidR="00475143" w:rsidRPr="00AE4FCE" w:rsidRDefault="00475143" w:rsidP="00475143">
            <w:pPr>
              <w:ind w:left="567" w:hanging="567"/>
              <w:contextualSpacing/>
              <w:jc w:val="both"/>
              <w:rPr>
                <w:snapToGrid/>
                <w:lang w:eastAsia="es-ES"/>
              </w:rPr>
            </w:pPr>
          </w:p>
        </w:tc>
        <w:tc>
          <w:tcPr>
            <w:tcW w:w="4854" w:type="dxa"/>
          </w:tcPr>
          <w:p w14:paraId="634A2880" w14:textId="77777777" w:rsidR="00475143" w:rsidRPr="00D16663" w:rsidRDefault="00475143" w:rsidP="00475143">
            <w:pPr>
              <w:jc w:val="both"/>
              <w:rPr>
                <w:b/>
                <w:bCs/>
                <w:snapToGrid/>
                <w:lang w:val="en-US" w:eastAsia="es-ES"/>
              </w:rPr>
            </w:pPr>
            <w:r w:rsidRPr="00D16663">
              <w:rPr>
                <w:b/>
                <w:bCs/>
                <w:snapToGrid/>
                <w:lang w:val="en-US" w:eastAsia="es-ES"/>
              </w:rPr>
              <w:t>Norge</w:t>
            </w:r>
          </w:p>
          <w:p w14:paraId="2F0097D5" w14:textId="77777777" w:rsidR="00475143" w:rsidRPr="00D16663" w:rsidRDefault="00475143" w:rsidP="00475143">
            <w:pPr>
              <w:tabs>
                <w:tab w:val="left" w:pos="720"/>
              </w:tabs>
              <w:jc w:val="both"/>
              <w:rPr>
                <w:snapToGrid/>
                <w:color w:val="000000"/>
                <w:lang w:val="en-US" w:eastAsia="en-GB"/>
              </w:rPr>
            </w:pPr>
            <w:r w:rsidRPr="00D16663">
              <w:rPr>
                <w:snapToGrid/>
                <w:color w:val="000000"/>
                <w:lang w:val="en-US" w:eastAsia="en-GB"/>
              </w:rPr>
              <w:t>Takeda AS</w:t>
            </w:r>
          </w:p>
          <w:p w14:paraId="44CD9E58" w14:textId="77777777" w:rsidR="00475143" w:rsidRPr="00D16663" w:rsidRDefault="00475143" w:rsidP="00475143">
            <w:pPr>
              <w:ind w:left="567" w:hanging="567"/>
              <w:contextualSpacing/>
              <w:jc w:val="both"/>
              <w:rPr>
                <w:snapToGrid/>
                <w:lang w:val="en-US" w:eastAsia="en-US"/>
              </w:rPr>
            </w:pPr>
            <w:r w:rsidRPr="00D16663">
              <w:rPr>
                <w:snapToGrid/>
                <w:color w:val="000000"/>
                <w:lang w:val="en-US" w:eastAsia="es-ES"/>
              </w:rPr>
              <w:t xml:space="preserve">Tlf: </w:t>
            </w:r>
            <w:r w:rsidRPr="00D16663">
              <w:rPr>
                <w:snapToGrid/>
                <w:lang w:val="en-US" w:eastAsia="es-ES"/>
              </w:rPr>
              <w:t>+47 800 800 30</w:t>
            </w:r>
          </w:p>
          <w:p w14:paraId="1F407940" w14:textId="77777777" w:rsidR="00475143" w:rsidRPr="00D16663" w:rsidRDefault="00475143" w:rsidP="00475143">
            <w:pPr>
              <w:ind w:left="567" w:hanging="567"/>
              <w:jc w:val="both"/>
              <w:rPr>
                <w:snapToGrid/>
                <w:color w:val="000000"/>
                <w:lang w:val="en-US" w:eastAsia="es-ES"/>
              </w:rPr>
            </w:pPr>
            <w:r w:rsidRPr="00D16663">
              <w:rPr>
                <w:snapToGrid/>
                <w:color w:val="000000"/>
                <w:lang w:val="en-US" w:eastAsia="es-ES"/>
              </w:rPr>
              <w:t>medinfoEMEA@takeda.com</w:t>
            </w:r>
          </w:p>
          <w:p w14:paraId="07785994" w14:textId="77777777" w:rsidR="00475143" w:rsidRPr="00D16663" w:rsidRDefault="00475143" w:rsidP="00475143">
            <w:pPr>
              <w:ind w:left="567" w:hanging="567"/>
              <w:contextualSpacing/>
              <w:jc w:val="both"/>
              <w:rPr>
                <w:snapToGrid/>
                <w:lang w:val="en-US" w:eastAsia="es-ES"/>
              </w:rPr>
            </w:pPr>
          </w:p>
        </w:tc>
      </w:tr>
      <w:tr w:rsidR="00475143" w:rsidRPr="00AE4FCE" w14:paraId="1487D5AA" w14:textId="77777777" w:rsidTr="00CF38C7">
        <w:trPr>
          <w:gridBefore w:val="1"/>
          <w:wBefore w:w="34" w:type="dxa"/>
        </w:trPr>
        <w:tc>
          <w:tcPr>
            <w:tcW w:w="4644" w:type="dxa"/>
            <w:gridSpan w:val="2"/>
          </w:tcPr>
          <w:p w14:paraId="44F59C31" w14:textId="77777777" w:rsidR="00475143" w:rsidRPr="00AE4FCE" w:rsidRDefault="00475143" w:rsidP="00475143">
            <w:pPr>
              <w:jc w:val="both"/>
              <w:rPr>
                <w:b/>
                <w:bCs/>
                <w:snapToGrid/>
                <w:lang w:eastAsia="es-ES"/>
              </w:rPr>
            </w:pPr>
            <w:r w:rsidRPr="00AE4FCE">
              <w:rPr>
                <w:b/>
                <w:bCs/>
                <w:snapToGrid/>
                <w:lang w:eastAsia="es-ES"/>
              </w:rPr>
              <w:t>Ελλάδα</w:t>
            </w:r>
          </w:p>
          <w:p w14:paraId="1D75E031" w14:textId="77777777" w:rsidR="00475143" w:rsidRPr="00AE4FCE" w:rsidRDefault="00475143" w:rsidP="00475143">
            <w:pPr>
              <w:jc w:val="both"/>
              <w:rPr>
                <w:snapToGrid/>
                <w:color w:val="000000"/>
                <w:lang w:eastAsia="es-ES"/>
              </w:rPr>
            </w:pPr>
            <w:r w:rsidRPr="00AE4FCE">
              <w:rPr>
                <w:snapToGrid/>
                <w:lang w:eastAsia="es-ES"/>
              </w:rPr>
              <w:t>Τakeda ΕΛΛΑΣ Α.Ε.</w:t>
            </w:r>
          </w:p>
          <w:p w14:paraId="4E2669DA" w14:textId="77777777" w:rsidR="00475143" w:rsidRPr="00AE4FCE" w:rsidRDefault="00475143" w:rsidP="00475143">
            <w:pPr>
              <w:ind w:left="567" w:hanging="567"/>
              <w:contextualSpacing/>
              <w:jc w:val="both"/>
              <w:rPr>
                <w:snapToGrid/>
                <w:color w:val="000000"/>
                <w:lang w:eastAsia="es-ES"/>
              </w:rPr>
            </w:pPr>
            <w:r w:rsidRPr="00AE4FCE">
              <w:rPr>
                <w:snapToGrid/>
                <w:color w:val="000000"/>
                <w:lang w:eastAsia="es-ES"/>
              </w:rPr>
              <w:t>Tηλ: +30 210 6387800</w:t>
            </w:r>
          </w:p>
          <w:p w14:paraId="32B7B6EC" w14:textId="77777777" w:rsidR="00475143" w:rsidRPr="00AE4FCE" w:rsidRDefault="00475143" w:rsidP="00475143">
            <w:pPr>
              <w:ind w:left="567" w:hanging="567"/>
              <w:contextualSpacing/>
              <w:jc w:val="both"/>
              <w:rPr>
                <w:snapToGrid/>
                <w:lang w:eastAsia="es-ES"/>
              </w:rPr>
            </w:pPr>
            <w:r w:rsidRPr="00AE4FCE">
              <w:rPr>
                <w:snapToGrid/>
                <w:lang w:eastAsia="es-ES"/>
              </w:rPr>
              <w:t>medinfoEMEA@takeda.com</w:t>
            </w:r>
          </w:p>
          <w:p w14:paraId="4CF156B2" w14:textId="77777777" w:rsidR="00475143" w:rsidRPr="00AE4FCE" w:rsidRDefault="00475143" w:rsidP="00475143">
            <w:pPr>
              <w:ind w:left="567" w:hanging="567"/>
              <w:contextualSpacing/>
              <w:jc w:val="both"/>
              <w:rPr>
                <w:snapToGrid/>
                <w:lang w:eastAsia="es-ES"/>
              </w:rPr>
            </w:pPr>
          </w:p>
        </w:tc>
        <w:tc>
          <w:tcPr>
            <w:tcW w:w="4854" w:type="dxa"/>
          </w:tcPr>
          <w:p w14:paraId="6197D822" w14:textId="77777777" w:rsidR="00475143" w:rsidRPr="0024689F" w:rsidRDefault="00475143" w:rsidP="00475143">
            <w:pPr>
              <w:keepNext/>
              <w:suppressAutoHyphens/>
              <w:jc w:val="both"/>
              <w:rPr>
                <w:snapToGrid/>
                <w:lang w:val="de-DE" w:eastAsia="es-ES"/>
                <w:rPrChange w:id="871" w:author=" LOC PXL AL" w:date="2025-09-05T13:03:00Z">
                  <w:rPr>
                    <w:snapToGrid/>
                    <w:lang w:val="en-US" w:eastAsia="es-ES"/>
                  </w:rPr>
                </w:rPrChange>
              </w:rPr>
            </w:pPr>
            <w:r w:rsidRPr="0024689F">
              <w:rPr>
                <w:b/>
                <w:bCs/>
                <w:snapToGrid/>
                <w:lang w:val="de-DE" w:eastAsia="es-ES"/>
                <w:rPrChange w:id="872" w:author=" LOC PXL AL" w:date="2025-09-05T13:03:00Z">
                  <w:rPr>
                    <w:b/>
                    <w:bCs/>
                    <w:snapToGrid/>
                    <w:lang w:val="en-US" w:eastAsia="es-ES"/>
                  </w:rPr>
                </w:rPrChange>
              </w:rPr>
              <w:t>Österreich</w:t>
            </w:r>
          </w:p>
          <w:p w14:paraId="194B78A8" w14:textId="77777777" w:rsidR="00475143" w:rsidRPr="0024689F" w:rsidRDefault="00475143" w:rsidP="00475143">
            <w:pPr>
              <w:keepNext/>
              <w:autoSpaceDE w:val="0"/>
              <w:autoSpaceDN w:val="0"/>
              <w:adjustRightInd w:val="0"/>
              <w:jc w:val="both"/>
              <w:rPr>
                <w:snapToGrid/>
                <w:color w:val="000000"/>
                <w:lang w:val="de-DE" w:eastAsia="zh-CN"/>
                <w:rPrChange w:id="873" w:author=" LOC PXL AL" w:date="2025-09-05T13:03:00Z">
                  <w:rPr>
                    <w:snapToGrid/>
                    <w:color w:val="000000"/>
                    <w:lang w:val="en-US" w:eastAsia="zh-CN"/>
                  </w:rPr>
                </w:rPrChange>
              </w:rPr>
            </w:pPr>
            <w:r w:rsidRPr="0024689F">
              <w:rPr>
                <w:snapToGrid/>
                <w:color w:val="000000"/>
                <w:lang w:val="de-DE" w:eastAsia="zh-CN"/>
                <w:rPrChange w:id="874" w:author=" LOC PXL AL" w:date="2025-09-05T13:03:00Z">
                  <w:rPr>
                    <w:snapToGrid/>
                    <w:color w:val="000000"/>
                    <w:lang w:val="en-US" w:eastAsia="zh-CN"/>
                  </w:rPr>
                </w:rPrChange>
              </w:rPr>
              <w:t xml:space="preserve">Takeda Pharma Ges.m.b.H. </w:t>
            </w:r>
          </w:p>
          <w:p w14:paraId="7F607282" w14:textId="77777777" w:rsidR="00475143" w:rsidRPr="00AE4FCE" w:rsidRDefault="00475143" w:rsidP="00475143">
            <w:pPr>
              <w:keepNext/>
              <w:tabs>
                <w:tab w:val="left" w:pos="720"/>
              </w:tabs>
              <w:jc w:val="both"/>
              <w:rPr>
                <w:snapToGrid/>
                <w:color w:val="000000"/>
                <w:lang w:eastAsia="en-US"/>
              </w:rPr>
            </w:pPr>
            <w:r w:rsidRPr="00AE4FCE">
              <w:rPr>
                <w:snapToGrid/>
                <w:color w:val="000000"/>
                <w:lang w:eastAsia="es-ES"/>
              </w:rPr>
              <w:t xml:space="preserve">Tel: +43 (0) 800-20 80 50 </w:t>
            </w:r>
          </w:p>
          <w:p w14:paraId="3215EF3F" w14:textId="77777777" w:rsidR="00475143" w:rsidRPr="00AE4FCE" w:rsidRDefault="00475143" w:rsidP="00475143">
            <w:pPr>
              <w:keepLines/>
              <w:jc w:val="both"/>
              <w:rPr>
                <w:snapToGrid/>
                <w:color w:val="000000"/>
                <w:lang w:eastAsia="es-ES"/>
              </w:rPr>
            </w:pPr>
            <w:r w:rsidRPr="00AE4FCE">
              <w:rPr>
                <w:snapToGrid/>
                <w:lang w:eastAsia="es-ES"/>
              </w:rPr>
              <w:t>medinfoEMEA@takeda.com</w:t>
            </w:r>
          </w:p>
          <w:p w14:paraId="0E880DD8" w14:textId="77777777" w:rsidR="00475143" w:rsidRPr="00AE4FCE" w:rsidRDefault="00475143" w:rsidP="00475143">
            <w:pPr>
              <w:keepNext/>
              <w:tabs>
                <w:tab w:val="left" w:pos="720"/>
              </w:tabs>
              <w:jc w:val="both"/>
              <w:rPr>
                <w:snapToGrid/>
                <w:lang w:eastAsia="es-ES"/>
              </w:rPr>
            </w:pPr>
          </w:p>
        </w:tc>
      </w:tr>
      <w:tr w:rsidR="00475143" w:rsidRPr="00AE4FCE" w14:paraId="4B80FF31" w14:textId="77777777" w:rsidTr="00CF38C7">
        <w:tc>
          <w:tcPr>
            <w:tcW w:w="4678" w:type="dxa"/>
            <w:gridSpan w:val="3"/>
          </w:tcPr>
          <w:p w14:paraId="3A1C8518" w14:textId="77777777" w:rsidR="00475143" w:rsidRPr="0024689F" w:rsidRDefault="00475143" w:rsidP="00475143">
            <w:pPr>
              <w:tabs>
                <w:tab w:val="left" w:pos="4536"/>
              </w:tabs>
              <w:suppressAutoHyphens/>
              <w:jc w:val="both"/>
              <w:rPr>
                <w:b/>
                <w:bCs/>
                <w:snapToGrid/>
                <w:lang w:val="it-IT" w:eastAsia="es-ES"/>
                <w:rPrChange w:id="875" w:author=" LOC PXL AL" w:date="2025-09-05T13:03:00Z">
                  <w:rPr>
                    <w:b/>
                    <w:bCs/>
                    <w:snapToGrid/>
                    <w:lang w:val="en-US" w:eastAsia="es-ES"/>
                  </w:rPr>
                </w:rPrChange>
              </w:rPr>
            </w:pPr>
            <w:r w:rsidRPr="0024689F">
              <w:rPr>
                <w:b/>
                <w:bCs/>
                <w:snapToGrid/>
                <w:lang w:val="it-IT" w:eastAsia="es-ES"/>
                <w:rPrChange w:id="876" w:author=" LOC PXL AL" w:date="2025-09-05T13:03:00Z">
                  <w:rPr>
                    <w:b/>
                    <w:bCs/>
                    <w:snapToGrid/>
                    <w:lang w:val="en-US" w:eastAsia="es-ES"/>
                  </w:rPr>
                </w:rPrChange>
              </w:rPr>
              <w:t>España</w:t>
            </w:r>
          </w:p>
          <w:p w14:paraId="732AB53E" w14:textId="77777777" w:rsidR="00475143" w:rsidRPr="0024689F" w:rsidRDefault="00475143" w:rsidP="00475143">
            <w:pPr>
              <w:keepLines/>
              <w:jc w:val="both"/>
              <w:rPr>
                <w:snapToGrid/>
                <w:lang w:val="it-IT" w:eastAsia="es-ES"/>
                <w:rPrChange w:id="877" w:author=" LOC PXL AL" w:date="2025-09-05T13:03:00Z">
                  <w:rPr>
                    <w:snapToGrid/>
                    <w:lang w:val="en-US" w:eastAsia="es-ES"/>
                  </w:rPr>
                </w:rPrChange>
              </w:rPr>
            </w:pPr>
            <w:r w:rsidRPr="0024689F">
              <w:rPr>
                <w:snapToGrid/>
                <w:lang w:val="it-IT" w:eastAsia="es-ES"/>
                <w:rPrChange w:id="878" w:author=" LOC PXL AL" w:date="2025-09-05T13:03:00Z">
                  <w:rPr>
                    <w:snapToGrid/>
                    <w:lang w:val="en-US" w:eastAsia="es-ES"/>
                  </w:rPr>
                </w:rPrChange>
              </w:rPr>
              <w:t>Takeda Farmacéutica España S.A</w:t>
            </w:r>
          </w:p>
          <w:p w14:paraId="48780F52" w14:textId="77777777" w:rsidR="00475143" w:rsidRPr="00AE4FCE" w:rsidRDefault="00475143" w:rsidP="00475143">
            <w:pPr>
              <w:keepLines/>
              <w:jc w:val="both"/>
              <w:rPr>
                <w:snapToGrid/>
                <w:lang w:eastAsia="es-ES"/>
              </w:rPr>
            </w:pPr>
            <w:r w:rsidRPr="00AE4FCE">
              <w:rPr>
                <w:snapToGrid/>
                <w:lang w:eastAsia="es-ES"/>
              </w:rPr>
              <w:t>Tel: +34 917 90 42 22</w:t>
            </w:r>
          </w:p>
          <w:p w14:paraId="40F0AA1C" w14:textId="77777777" w:rsidR="00475143" w:rsidRPr="00AE4FCE" w:rsidRDefault="00475143" w:rsidP="00475143">
            <w:pPr>
              <w:jc w:val="both"/>
              <w:rPr>
                <w:snapToGrid/>
                <w:color w:val="000000"/>
                <w:lang w:eastAsia="es-ES"/>
              </w:rPr>
            </w:pPr>
            <w:r w:rsidRPr="00AE4FCE">
              <w:rPr>
                <w:snapToGrid/>
                <w:lang w:eastAsia="es-ES"/>
              </w:rPr>
              <w:t>medinfoEMEA@takeda.com</w:t>
            </w:r>
          </w:p>
          <w:p w14:paraId="6BBACE88" w14:textId="77777777" w:rsidR="00475143" w:rsidRPr="00AE4FCE" w:rsidRDefault="00475143" w:rsidP="00475143">
            <w:pPr>
              <w:ind w:left="567" w:hanging="567"/>
              <w:contextualSpacing/>
              <w:jc w:val="both"/>
              <w:rPr>
                <w:snapToGrid/>
                <w:lang w:eastAsia="es-ES"/>
              </w:rPr>
            </w:pPr>
          </w:p>
        </w:tc>
        <w:tc>
          <w:tcPr>
            <w:tcW w:w="4854" w:type="dxa"/>
          </w:tcPr>
          <w:p w14:paraId="789239DA" w14:textId="77777777" w:rsidR="00475143" w:rsidRPr="00D16663" w:rsidRDefault="00475143" w:rsidP="00475143">
            <w:pPr>
              <w:keepNext/>
              <w:suppressAutoHyphens/>
              <w:jc w:val="both"/>
              <w:rPr>
                <w:b/>
                <w:bCs/>
                <w:i/>
                <w:iCs/>
                <w:snapToGrid/>
                <w:lang w:val="en-US" w:eastAsia="es-ES"/>
              </w:rPr>
            </w:pPr>
            <w:r w:rsidRPr="00D16663">
              <w:rPr>
                <w:b/>
                <w:bCs/>
                <w:snapToGrid/>
                <w:lang w:val="en-US" w:eastAsia="es-ES"/>
              </w:rPr>
              <w:t>Polska</w:t>
            </w:r>
          </w:p>
          <w:p w14:paraId="1CC2698B" w14:textId="77777777" w:rsidR="00475143" w:rsidRPr="00D16663" w:rsidRDefault="00475143" w:rsidP="00475143">
            <w:pPr>
              <w:keepNext/>
              <w:tabs>
                <w:tab w:val="left" w:pos="720"/>
              </w:tabs>
              <w:jc w:val="both"/>
              <w:rPr>
                <w:snapToGrid/>
                <w:color w:val="000000"/>
                <w:lang w:val="en-US" w:eastAsia="en-GB"/>
              </w:rPr>
            </w:pPr>
            <w:r w:rsidRPr="00D16663">
              <w:rPr>
                <w:snapToGrid/>
                <w:color w:val="000000"/>
                <w:lang w:val="en-US" w:eastAsia="es-ES"/>
              </w:rPr>
              <w:t>Takeda Pharma Sp. z o.o.</w:t>
            </w:r>
          </w:p>
          <w:p w14:paraId="6957AB06" w14:textId="77777777" w:rsidR="00475143" w:rsidRPr="00AE4FCE" w:rsidRDefault="00C435CC" w:rsidP="00475143">
            <w:pPr>
              <w:keepLines/>
              <w:jc w:val="both"/>
              <w:rPr>
                <w:snapToGrid/>
                <w:color w:val="000000"/>
                <w:lang w:eastAsia="en-US"/>
              </w:rPr>
            </w:pPr>
            <w:r w:rsidRPr="00AE4FCE">
              <w:rPr>
                <w:snapToGrid/>
                <w:color w:val="000000"/>
                <w:lang w:eastAsia="es-ES"/>
              </w:rPr>
              <w:t>T</w:t>
            </w:r>
            <w:r w:rsidR="00475143" w:rsidRPr="00AE4FCE">
              <w:rPr>
                <w:snapToGrid/>
                <w:color w:val="000000"/>
                <w:lang w:eastAsia="es-ES"/>
              </w:rPr>
              <w:t>el: +48223062447</w:t>
            </w:r>
          </w:p>
          <w:p w14:paraId="6348E17D" w14:textId="77777777" w:rsidR="00475143" w:rsidRPr="00AE4FCE" w:rsidRDefault="00475143" w:rsidP="00475143">
            <w:pPr>
              <w:keepLines/>
              <w:jc w:val="both"/>
              <w:rPr>
                <w:snapToGrid/>
                <w:color w:val="000000"/>
                <w:lang w:eastAsia="es-ES"/>
              </w:rPr>
            </w:pPr>
            <w:r w:rsidRPr="00AE4FCE">
              <w:rPr>
                <w:snapToGrid/>
                <w:lang w:eastAsia="es-ES"/>
              </w:rPr>
              <w:t>medinfoEMEA@takeda.com</w:t>
            </w:r>
          </w:p>
          <w:p w14:paraId="7DFF7038" w14:textId="77777777" w:rsidR="00475143" w:rsidRPr="00AE4FCE" w:rsidRDefault="00475143" w:rsidP="00475143">
            <w:pPr>
              <w:keepNext/>
              <w:ind w:left="567" w:hanging="567"/>
              <w:contextualSpacing/>
              <w:jc w:val="both"/>
              <w:rPr>
                <w:snapToGrid/>
                <w:lang w:eastAsia="es-ES"/>
              </w:rPr>
            </w:pPr>
          </w:p>
        </w:tc>
      </w:tr>
      <w:tr w:rsidR="00475143" w:rsidRPr="00AE4FCE" w14:paraId="69745A53" w14:textId="77777777" w:rsidTr="00CF38C7">
        <w:tc>
          <w:tcPr>
            <w:tcW w:w="4678" w:type="dxa"/>
            <w:gridSpan w:val="3"/>
          </w:tcPr>
          <w:p w14:paraId="2ECAD58A" w14:textId="77777777" w:rsidR="00475143" w:rsidRPr="0024689F" w:rsidRDefault="00475143" w:rsidP="00475143">
            <w:pPr>
              <w:tabs>
                <w:tab w:val="left" w:pos="4536"/>
              </w:tabs>
              <w:suppressAutoHyphens/>
              <w:jc w:val="both"/>
              <w:rPr>
                <w:b/>
                <w:bCs/>
                <w:snapToGrid/>
                <w:lang w:val="fr-FR" w:eastAsia="es-ES"/>
                <w:rPrChange w:id="879" w:author=" LOC PXL AL" w:date="2025-09-05T13:03:00Z">
                  <w:rPr>
                    <w:b/>
                    <w:bCs/>
                    <w:snapToGrid/>
                    <w:lang w:val="en-US" w:eastAsia="es-ES"/>
                  </w:rPr>
                </w:rPrChange>
              </w:rPr>
            </w:pPr>
            <w:r w:rsidRPr="0024689F">
              <w:rPr>
                <w:b/>
                <w:bCs/>
                <w:snapToGrid/>
                <w:lang w:val="fr-FR" w:eastAsia="es-ES"/>
                <w:rPrChange w:id="880" w:author=" LOC PXL AL" w:date="2025-09-05T13:03:00Z">
                  <w:rPr>
                    <w:b/>
                    <w:bCs/>
                    <w:snapToGrid/>
                    <w:lang w:val="en-US" w:eastAsia="es-ES"/>
                  </w:rPr>
                </w:rPrChange>
              </w:rPr>
              <w:t>France</w:t>
            </w:r>
          </w:p>
          <w:p w14:paraId="366EE7B3" w14:textId="77777777" w:rsidR="00475143" w:rsidRPr="0024689F" w:rsidRDefault="00475143" w:rsidP="00475143">
            <w:pPr>
              <w:tabs>
                <w:tab w:val="left" w:pos="720"/>
              </w:tabs>
              <w:jc w:val="both"/>
              <w:rPr>
                <w:snapToGrid/>
                <w:color w:val="000000"/>
                <w:lang w:val="fr-FR" w:eastAsia="en-GB"/>
                <w:rPrChange w:id="881" w:author=" LOC PXL AL" w:date="2025-09-05T13:03:00Z">
                  <w:rPr>
                    <w:snapToGrid/>
                    <w:color w:val="000000"/>
                    <w:lang w:val="en-US" w:eastAsia="en-GB"/>
                  </w:rPr>
                </w:rPrChange>
              </w:rPr>
            </w:pPr>
            <w:r w:rsidRPr="0024689F">
              <w:rPr>
                <w:snapToGrid/>
                <w:color w:val="000000"/>
                <w:lang w:val="fr-FR" w:eastAsia="en-GB"/>
                <w:rPrChange w:id="882" w:author=" LOC PXL AL" w:date="2025-09-05T13:03:00Z">
                  <w:rPr>
                    <w:snapToGrid/>
                    <w:color w:val="000000"/>
                    <w:lang w:val="en-US" w:eastAsia="en-GB"/>
                  </w:rPr>
                </w:rPrChange>
              </w:rPr>
              <w:t>Takeda France SAS</w:t>
            </w:r>
          </w:p>
          <w:p w14:paraId="57BB8C54" w14:textId="77777777" w:rsidR="00475143" w:rsidRPr="0024689F" w:rsidRDefault="00475143" w:rsidP="00475143">
            <w:pPr>
              <w:tabs>
                <w:tab w:val="left" w:pos="720"/>
              </w:tabs>
              <w:jc w:val="both"/>
              <w:rPr>
                <w:snapToGrid/>
                <w:color w:val="000000"/>
                <w:lang w:val="fr-FR" w:eastAsia="en-GB"/>
                <w:rPrChange w:id="883" w:author=" LOC PXL AL" w:date="2025-09-05T13:03:00Z">
                  <w:rPr>
                    <w:snapToGrid/>
                    <w:color w:val="000000"/>
                    <w:lang w:val="en-US" w:eastAsia="en-GB"/>
                  </w:rPr>
                </w:rPrChange>
              </w:rPr>
            </w:pPr>
            <w:proofErr w:type="gramStart"/>
            <w:r w:rsidRPr="0024689F">
              <w:rPr>
                <w:snapToGrid/>
                <w:color w:val="000000"/>
                <w:lang w:val="fr-FR" w:eastAsia="en-GB"/>
                <w:rPrChange w:id="884" w:author=" LOC PXL AL" w:date="2025-09-05T13:03:00Z">
                  <w:rPr>
                    <w:snapToGrid/>
                    <w:color w:val="000000"/>
                    <w:lang w:val="en-US" w:eastAsia="en-GB"/>
                  </w:rPr>
                </w:rPrChange>
              </w:rPr>
              <w:t>T</w:t>
            </w:r>
            <w:r w:rsidR="00A77789" w:rsidRPr="0024689F">
              <w:rPr>
                <w:color w:val="000000"/>
                <w:lang w:val="fr-FR"/>
                <w:rPrChange w:id="885" w:author=" LOC PXL AL" w:date="2025-09-05T13:03:00Z">
                  <w:rPr>
                    <w:color w:val="000000"/>
                    <w:lang w:val="en-US"/>
                  </w:rPr>
                </w:rPrChange>
              </w:rPr>
              <w:t>é</w:t>
            </w:r>
            <w:r w:rsidRPr="0024689F">
              <w:rPr>
                <w:snapToGrid/>
                <w:color w:val="000000"/>
                <w:lang w:val="fr-FR" w:eastAsia="en-GB"/>
                <w:rPrChange w:id="886" w:author=" LOC PXL AL" w:date="2025-09-05T13:03:00Z">
                  <w:rPr>
                    <w:snapToGrid/>
                    <w:color w:val="000000"/>
                    <w:lang w:val="en-US" w:eastAsia="en-GB"/>
                  </w:rPr>
                </w:rPrChange>
              </w:rPr>
              <w:t>l</w:t>
            </w:r>
            <w:r w:rsidR="00C435CC" w:rsidRPr="0024689F">
              <w:rPr>
                <w:snapToGrid/>
                <w:color w:val="000000"/>
                <w:lang w:val="fr-FR" w:eastAsia="en-GB"/>
                <w:rPrChange w:id="887" w:author=" LOC PXL AL" w:date="2025-09-05T13:03:00Z">
                  <w:rPr>
                    <w:snapToGrid/>
                    <w:color w:val="000000"/>
                    <w:lang w:val="en-US" w:eastAsia="en-GB"/>
                  </w:rPr>
                </w:rPrChange>
              </w:rPr>
              <w:t>:</w:t>
            </w:r>
            <w:proofErr w:type="gramEnd"/>
            <w:r w:rsidRPr="0024689F">
              <w:rPr>
                <w:snapToGrid/>
                <w:color w:val="000000"/>
                <w:lang w:val="fr-FR" w:eastAsia="en-GB"/>
                <w:rPrChange w:id="888" w:author=" LOC PXL AL" w:date="2025-09-05T13:03:00Z">
                  <w:rPr>
                    <w:snapToGrid/>
                    <w:color w:val="000000"/>
                    <w:lang w:val="en-US" w:eastAsia="en-GB"/>
                  </w:rPr>
                </w:rPrChange>
              </w:rPr>
              <w:t xml:space="preserve"> + 33 1 40 67 33 00</w:t>
            </w:r>
          </w:p>
          <w:p w14:paraId="5103453C" w14:textId="77777777" w:rsidR="00475143" w:rsidRPr="006D44CF" w:rsidRDefault="00475143" w:rsidP="00475143">
            <w:pPr>
              <w:tabs>
                <w:tab w:val="left" w:pos="720"/>
              </w:tabs>
              <w:jc w:val="both"/>
              <w:rPr>
                <w:snapToGrid/>
                <w:lang w:val="fr-FR" w:eastAsia="en-US"/>
                <w:rPrChange w:id="889" w:author="REVIEWER" w:date="2025-10-01T17:28:00Z">
                  <w:rPr>
                    <w:snapToGrid/>
                    <w:lang w:eastAsia="en-US"/>
                  </w:rPr>
                </w:rPrChange>
              </w:rPr>
            </w:pPr>
            <w:r w:rsidRPr="006D44CF">
              <w:rPr>
                <w:snapToGrid/>
                <w:lang w:val="fr-FR" w:eastAsia="es-ES"/>
                <w:rPrChange w:id="890" w:author="REVIEWER" w:date="2025-10-01T17:28:00Z">
                  <w:rPr>
                    <w:snapToGrid/>
                    <w:lang w:eastAsia="es-ES"/>
                  </w:rPr>
                </w:rPrChange>
              </w:rPr>
              <w:t>medinfoEMEA@takeda.com</w:t>
            </w:r>
          </w:p>
          <w:p w14:paraId="0583FD05" w14:textId="77777777" w:rsidR="00475143" w:rsidRPr="006D44CF" w:rsidRDefault="00475143" w:rsidP="00475143">
            <w:pPr>
              <w:tabs>
                <w:tab w:val="left" w:pos="720"/>
              </w:tabs>
              <w:jc w:val="both"/>
              <w:rPr>
                <w:b/>
                <w:bCs/>
                <w:snapToGrid/>
                <w:lang w:val="fr-FR" w:eastAsia="es-ES"/>
                <w:rPrChange w:id="891" w:author="REVIEWER" w:date="2025-10-01T17:28:00Z">
                  <w:rPr>
                    <w:b/>
                    <w:bCs/>
                    <w:snapToGrid/>
                    <w:lang w:eastAsia="es-ES"/>
                  </w:rPr>
                </w:rPrChange>
              </w:rPr>
            </w:pPr>
          </w:p>
        </w:tc>
        <w:tc>
          <w:tcPr>
            <w:tcW w:w="4854" w:type="dxa"/>
          </w:tcPr>
          <w:p w14:paraId="338E63B6" w14:textId="77777777" w:rsidR="00475143" w:rsidRPr="0024689F" w:rsidRDefault="00475143" w:rsidP="00475143">
            <w:pPr>
              <w:suppressAutoHyphens/>
              <w:jc w:val="both"/>
              <w:rPr>
                <w:snapToGrid/>
                <w:lang w:val="fr-FR" w:eastAsia="es-ES"/>
                <w:rPrChange w:id="892" w:author=" LOC PXL AL" w:date="2025-09-05T13:03:00Z">
                  <w:rPr>
                    <w:snapToGrid/>
                    <w:lang w:val="en-US" w:eastAsia="es-ES"/>
                  </w:rPr>
                </w:rPrChange>
              </w:rPr>
            </w:pPr>
            <w:r w:rsidRPr="0024689F">
              <w:rPr>
                <w:b/>
                <w:bCs/>
                <w:snapToGrid/>
                <w:lang w:val="fr-FR" w:eastAsia="es-ES"/>
                <w:rPrChange w:id="893" w:author=" LOC PXL AL" w:date="2025-09-05T13:03:00Z">
                  <w:rPr>
                    <w:b/>
                    <w:bCs/>
                    <w:snapToGrid/>
                    <w:lang w:val="en-US" w:eastAsia="es-ES"/>
                  </w:rPr>
                </w:rPrChange>
              </w:rPr>
              <w:t>Portugal</w:t>
            </w:r>
          </w:p>
          <w:p w14:paraId="78940E1D" w14:textId="77777777" w:rsidR="00475143" w:rsidRPr="0024689F" w:rsidRDefault="00475143" w:rsidP="00475143">
            <w:pPr>
              <w:tabs>
                <w:tab w:val="left" w:pos="720"/>
              </w:tabs>
              <w:jc w:val="both"/>
              <w:rPr>
                <w:snapToGrid/>
                <w:color w:val="000000"/>
                <w:lang w:val="fr-FR" w:eastAsia="es-ES"/>
                <w:rPrChange w:id="894" w:author=" LOC PXL AL" w:date="2025-09-05T13:03:00Z">
                  <w:rPr>
                    <w:snapToGrid/>
                    <w:color w:val="000000"/>
                    <w:lang w:val="en-US" w:eastAsia="es-ES"/>
                  </w:rPr>
                </w:rPrChange>
              </w:rPr>
            </w:pPr>
            <w:r w:rsidRPr="0024689F">
              <w:rPr>
                <w:snapToGrid/>
                <w:color w:val="000000"/>
                <w:lang w:val="fr-FR" w:eastAsia="es-ES"/>
                <w:rPrChange w:id="895" w:author=" LOC PXL AL" w:date="2025-09-05T13:03:00Z">
                  <w:rPr>
                    <w:snapToGrid/>
                    <w:color w:val="000000"/>
                    <w:lang w:val="en-US" w:eastAsia="es-ES"/>
                  </w:rPr>
                </w:rPrChange>
              </w:rPr>
              <w:t>Takeda Farmacêuticos Portugal, Lda.</w:t>
            </w:r>
          </w:p>
          <w:p w14:paraId="62EE55EF" w14:textId="77777777" w:rsidR="00475143" w:rsidRPr="00AE4FCE" w:rsidRDefault="00475143" w:rsidP="00475143">
            <w:pPr>
              <w:jc w:val="both"/>
              <w:rPr>
                <w:snapToGrid/>
                <w:color w:val="000000"/>
                <w:lang w:eastAsia="es-ES"/>
              </w:rPr>
            </w:pPr>
            <w:r w:rsidRPr="00AE4FCE">
              <w:rPr>
                <w:snapToGrid/>
                <w:color w:val="000000"/>
                <w:lang w:eastAsia="es-ES"/>
              </w:rPr>
              <w:t>Tel: + 351 21 120 1457</w:t>
            </w:r>
          </w:p>
          <w:p w14:paraId="6C63A523" w14:textId="77777777" w:rsidR="00475143" w:rsidRPr="00AE4FCE" w:rsidRDefault="00475143" w:rsidP="00475143">
            <w:pPr>
              <w:keepLines/>
              <w:jc w:val="both"/>
              <w:rPr>
                <w:snapToGrid/>
                <w:color w:val="000000"/>
                <w:lang w:eastAsia="es-ES"/>
              </w:rPr>
            </w:pPr>
            <w:r w:rsidRPr="00AE4FCE">
              <w:rPr>
                <w:snapToGrid/>
                <w:lang w:eastAsia="es-ES"/>
              </w:rPr>
              <w:t>medinfoEMEA@takeda.com</w:t>
            </w:r>
          </w:p>
          <w:p w14:paraId="45C31E75" w14:textId="77777777" w:rsidR="00475143" w:rsidRPr="00AE4FCE" w:rsidRDefault="00475143" w:rsidP="00475143">
            <w:pPr>
              <w:jc w:val="both"/>
              <w:rPr>
                <w:snapToGrid/>
                <w:lang w:eastAsia="es-ES"/>
              </w:rPr>
            </w:pPr>
          </w:p>
        </w:tc>
      </w:tr>
      <w:tr w:rsidR="00475143" w:rsidRPr="00AE4FCE" w14:paraId="070AA338" w14:textId="77777777" w:rsidTr="00CF38C7">
        <w:tc>
          <w:tcPr>
            <w:tcW w:w="4678" w:type="dxa"/>
            <w:gridSpan w:val="3"/>
          </w:tcPr>
          <w:p w14:paraId="2FBA0A9B" w14:textId="77777777" w:rsidR="00475143" w:rsidRPr="00341779" w:rsidRDefault="00475143" w:rsidP="00475143">
            <w:pPr>
              <w:jc w:val="both"/>
              <w:rPr>
                <w:b/>
                <w:bCs/>
                <w:snapToGrid/>
                <w:lang w:eastAsia="es-ES"/>
                <w:rPrChange w:id="896" w:author=" LOC PXL AL" w:date="2025-10-13T13:40:00Z" w16du:dateUtc="2025-10-13T10:40:00Z">
                  <w:rPr>
                    <w:b/>
                    <w:bCs/>
                    <w:snapToGrid/>
                    <w:lang w:val="en-US" w:eastAsia="es-ES"/>
                  </w:rPr>
                </w:rPrChange>
              </w:rPr>
            </w:pPr>
            <w:r w:rsidRPr="00341779">
              <w:rPr>
                <w:snapToGrid/>
                <w:lang w:eastAsia="es-ES"/>
                <w:rPrChange w:id="897" w:author=" LOC PXL AL" w:date="2025-10-13T13:40:00Z" w16du:dateUtc="2025-10-13T10:40:00Z">
                  <w:rPr>
                    <w:snapToGrid/>
                    <w:lang w:val="en-US" w:eastAsia="es-ES"/>
                  </w:rPr>
                </w:rPrChange>
              </w:rPr>
              <w:br w:type="page"/>
            </w:r>
            <w:r w:rsidRPr="00D16663">
              <w:rPr>
                <w:b/>
                <w:bCs/>
                <w:snapToGrid/>
                <w:lang w:val="en-US" w:eastAsia="es-ES"/>
              </w:rPr>
              <w:t>Hrvatska</w:t>
            </w:r>
          </w:p>
          <w:p w14:paraId="0F3597BB" w14:textId="77777777" w:rsidR="00475143" w:rsidRPr="00341779" w:rsidRDefault="00475143" w:rsidP="00475143">
            <w:pPr>
              <w:ind w:left="567" w:hanging="567"/>
              <w:contextualSpacing/>
              <w:jc w:val="both"/>
              <w:rPr>
                <w:snapToGrid/>
                <w:color w:val="000000"/>
                <w:lang w:eastAsia="es-ES"/>
                <w:rPrChange w:id="898" w:author=" LOC PXL AL" w:date="2025-10-13T13:40:00Z" w16du:dateUtc="2025-10-13T10:40:00Z">
                  <w:rPr>
                    <w:snapToGrid/>
                    <w:color w:val="000000"/>
                    <w:lang w:val="en-US" w:eastAsia="es-ES"/>
                  </w:rPr>
                </w:rPrChange>
              </w:rPr>
            </w:pPr>
            <w:r w:rsidRPr="00D16663">
              <w:rPr>
                <w:snapToGrid/>
                <w:color w:val="000000"/>
                <w:lang w:val="en-US" w:eastAsia="es-ES"/>
              </w:rPr>
              <w:t>Takeda</w:t>
            </w:r>
            <w:r w:rsidRPr="00341779">
              <w:rPr>
                <w:snapToGrid/>
                <w:color w:val="000000"/>
                <w:lang w:eastAsia="es-ES"/>
                <w:rPrChange w:id="899" w:author=" LOC PXL AL" w:date="2025-10-13T13:40:00Z" w16du:dateUtc="2025-10-13T10:40:00Z">
                  <w:rPr>
                    <w:snapToGrid/>
                    <w:color w:val="000000"/>
                    <w:lang w:val="en-US" w:eastAsia="es-ES"/>
                  </w:rPr>
                </w:rPrChange>
              </w:rPr>
              <w:t xml:space="preserve"> </w:t>
            </w:r>
            <w:r w:rsidRPr="00D16663">
              <w:rPr>
                <w:snapToGrid/>
                <w:color w:val="000000"/>
                <w:lang w:val="en-US" w:eastAsia="es-ES"/>
              </w:rPr>
              <w:t>Pharmaceuticals</w:t>
            </w:r>
            <w:r w:rsidRPr="00341779">
              <w:rPr>
                <w:snapToGrid/>
                <w:color w:val="000000"/>
                <w:lang w:eastAsia="es-ES"/>
                <w:rPrChange w:id="900" w:author=" LOC PXL AL" w:date="2025-10-13T13:40:00Z" w16du:dateUtc="2025-10-13T10:40:00Z">
                  <w:rPr>
                    <w:snapToGrid/>
                    <w:color w:val="000000"/>
                    <w:lang w:val="en-US" w:eastAsia="es-ES"/>
                  </w:rPr>
                </w:rPrChange>
              </w:rPr>
              <w:t xml:space="preserve"> </w:t>
            </w:r>
            <w:r w:rsidRPr="00D16663">
              <w:rPr>
                <w:snapToGrid/>
                <w:color w:val="000000"/>
                <w:lang w:val="en-US" w:eastAsia="es-ES"/>
              </w:rPr>
              <w:t>Croatia</w:t>
            </w:r>
            <w:r w:rsidRPr="00341779">
              <w:rPr>
                <w:snapToGrid/>
                <w:color w:val="000000"/>
                <w:lang w:eastAsia="es-ES"/>
                <w:rPrChange w:id="901" w:author=" LOC PXL AL" w:date="2025-10-13T13:40:00Z" w16du:dateUtc="2025-10-13T10:40:00Z">
                  <w:rPr>
                    <w:snapToGrid/>
                    <w:color w:val="000000"/>
                    <w:lang w:val="en-US" w:eastAsia="es-ES"/>
                  </w:rPr>
                </w:rPrChange>
              </w:rPr>
              <w:t xml:space="preserve"> </w:t>
            </w:r>
            <w:r w:rsidRPr="00D16663">
              <w:rPr>
                <w:snapToGrid/>
                <w:color w:val="000000"/>
                <w:lang w:val="en-US" w:eastAsia="es-ES"/>
              </w:rPr>
              <w:t>d</w:t>
            </w:r>
            <w:r w:rsidRPr="00341779">
              <w:rPr>
                <w:snapToGrid/>
                <w:color w:val="000000"/>
                <w:lang w:eastAsia="es-ES"/>
                <w:rPrChange w:id="902" w:author=" LOC PXL AL" w:date="2025-10-13T13:40:00Z" w16du:dateUtc="2025-10-13T10:40:00Z">
                  <w:rPr>
                    <w:snapToGrid/>
                    <w:color w:val="000000"/>
                    <w:lang w:val="en-US" w:eastAsia="es-ES"/>
                  </w:rPr>
                </w:rPrChange>
              </w:rPr>
              <w:t>.</w:t>
            </w:r>
            <w:r w:rsidRPr="00D16663">
              <w:rPr>
                <w:snapToGrid/>
                <w:color w:val="000000"/>
                <w:lang w:val="en-US" w:eastAsia="es-ES"/>
              </w:rPr>
              <w:t>o</w:t>
            </w:r>
            <w:r w:rsidRPr="00341779">
              <w:rPr>
                <w:snapToGrid/>
                <w:color w:val="000000"/>
                <w:lang w:eastAsia="es-ES"/>
                <w:rPrChange w:id="903" w:author=" LOC PXL AL" w:date="2025-10-13T13:40:00Z" w16du:dateUtc="2025-10-13T10:40:00Z">
                  <w:rPr>
                    <w:snapToGrid/>
                    <w:color w:val="000000"/>
                    <w:lang w:val="en-US" w:eastAsia="es-ES"/>
                  </w:rPr>
                </w:rPrChange>
              </w:rPr>
              <w:t>.</w:t>
            </w:r>
            <w:r w:rsidRPr="00D16663">
              <w:rPr>
                <w:snapToGrid/>
                <w:color w:val="000000"/>
                <w:lang w:val="en-US" w:eastAsia="es-ES"/>
              </w:rPr>
              <w:t>o</w:t>
            </w:r>
            <w:r w:rsidRPr="00341779">
              <w:rPr>
                <w:snapToGrid/>
                <w:color w:val="000000"/>
                <w:lang w:eastAsia="es-ES"/>
                <w:rPrChange w:id="904" w:author=" LOC PXL AL" w:date="2025-10-13T13:40:00Z" w16du:dateUtc="2025-10-13T10:40:00Z">
                  <w:rPr>
                    <w:snapToGrid/>
                    <w:color w:val="000000"/>
                    <w:lang w:val="en-US" w:eastAsia="es-ES"/>
                  </w:rPr>
                </w:rPrChange>
              </w:rPr>
              <w:t>.</w:t>
            </w:r>
          </w:p>
          <w:p w14:paraId="160A95FC" w14:textId="77777777" w:rsidR="00475143" w:rsidRPr="00AE4FCE" w:rsidRDefault="00475143" w:rsidP="00475143">
            <w:pPr>
              <w:ind w:left="567" w:hanging="567"/>
              <w:contextualSpacing/>
              <w:jc w:val="both"/>
              <w:rPr>
                <w:snapToGrid/>
                <w:color w:val="000000"/>
                <w:lang w:eastAsia="es-ES"/>
              </w:rPr>
            </w:pPr>
            <w:r w:rsidRPr="00AE4FCE">
              <w:rPr>
                <w:snapToGrid/>
                <w:color w:val="000000"/>
                <w:lang w:eastAsia="es-ES"/>
              </w:rPr>
              <w:t>Tel: +385 1 377 88 96</w:t>
            </w:r>
          </w:p>
          <w:p w14:paraId="2F28AF1A" w14:textId="77777777" w:rsidR="00475143" w:rsidRPr="00AE4FCE" w:rsidRDefault="00475143" w:rsidP="00475143">
            <w:pPr>
              <w:keepLines/>
              <w:jc w:val="both"/>
              <w:rPr>
                <w:snapToGrid/>
                <w:color w:val="000000"/>
                <w:lang w:eastAsia="es-ES"/>
              </w:rPr>
            </w:pPr>
            <w:r w:rsidRPr="00AE4FCE">
              <w:rPr>
                <w:snapToGrid/>
                <w:lang w:eastAsia="es-ES"/>
              </w:rPr>
              <w:t>medinfoEMEA@takeda.com</w:t>
            </w:r>
          </w:p>
          <w:p w14:paraId="46D24805" w14:textId="77777777" w:rsidR="00475143" w:rsidRPr="00AE4FCE" w:rsidRDefault="00475143" w:rsidP="00475143">
            <w:pPr>
              <w:suppressAutoHyphens/>
              <w:jc w:val="both"/>
              <w:rPr>
                <w:snapToGrid/>
                <w:lang w:eastAsia="es-ES"/>
              </w:rPr>
            </w:pPr>
          </w:p>
        </w:tc>
        <w:tc>
          <w:tcPr>
            <w:tcW w:w="4854" w:type="dxa"/>
          </w:tcPr>
          <w:p w14:paraId="0C21BDEA" w14:textId="77777777" w:rsidR="00475143" w:rsidRPr="00D16663" w:rsidRDefault="00475143" w:rsidP="00475143">
            <w:pPr>
              <w:suppressAutoHyphens/>
              <w:jc w:val="both"/>
              <w:rPr>
                <w:b/>
                <w:bCs/>
                <w:snapToGrid/>
                <w:lang w:val="en-US" w:eastAsia="es-ES"/>
              </w:rPr>
            </w:pPr>
            <w:r w:rsidRPr="00D16663">
              <w:rPr>
                <w:b/>
                <w:bCs/>
                <w:snapToGrid/>
                <w:lang w:val="en-US" w:eastAsia="es-ES"/>
              </w:rPr>
              <w:t>România</w:t>
            </w:r>
          </w:p>
          <w:p w14:paraId="057F622C" w14:textId="77777777" w:rsidR="00475143" w:rsidRPr="00D16663" w:rsidRDefault="00475143" w:rsidP="00475143">
            <w:pPr>
              <w:tabs>
                <w:tab w:val="left" w:pos="720"/>
              </w:tabs>
              <w:jc w:val="both"/>
              <w:rPr>
                <w:snapToGrid/>
                <w:color w:val="000000"/>
                <w:lang w:val="en-US" w:eastAsia="en-GB"/>
              </w:rPr>
            </w:pPr>
            <w:r w:rsidRPr="00D16663">
              <w:rPr>
                <w:snapToGrid/>
                <w:color w:val="000000"/>
                <w:lang w:val="en-US" w:eastAsia="en-GB"/>
              </w:rPr>
              <w:t>Takeda Pharmaceuticals SRL</w:t>
            </w:r>
          </w:p>
          <w:p w14:paraId="02E5F340" w14:textId="77777777" w:rsidR="00475143" w:rsidRPr="00D16663" w:rsidRDefault="00475143" w:rsidP="00475143">
            <w:pPr>
              <w:ind w:left="567" w:hanging="567"/>
              <w:contextualSpacing/>
              <w:jc w:val="both"/>
              <w:rPr>
                <w:snapToGrid/>
                <w:color w:val="000000"/>
                <w:lang w:val="en-US" w:eastAsia="en-US"/>
              </w:rPr>
            </w:pPr>
            <w:r w:rsidRPr="00D16663">
              <w:rPr>
                <w:snapToGrid/>
                <w:color w:val="000000"/>
                <w:lang w:val="en-US" w:eastAsia="es-ES"/>
              </w:rPr>
              <w:t>Tel: +40 21 335 03 91</w:t>
            </w:r>
          </w:p>
          <w:p w14:paraId="4AB199BE" w14:textId="77777777" w:rsidR="00475143" w:rsidRPr="00AE4FCE" w:rsidRDefault="00475143" w:rsidP="00475143">
            <w:pPr>
              <w:ind w:left="567" w:hanging="567"/>
              <w:contextualSpacing/>
              <w:jc w:val="both"/>
              <w:rPr>
                <w:snapToGrid/>
                <w:color w:val="000000"/>
                <w:lang w:eastAsia="es-ES"/>
              </w:rPr>
            </w:pPr>
            <w:r w:rsidRPr="00AE4FCE">
              <w:rPr>
                <w:snapToGrid/>
                <w:color w:val="000000"/>
                <w:lang w:eastAsia="es-ES"/>
              </w:rPr>
              <w:t>medinfo</w:t>
            </w:r>
            <w:r w:rsidRPr="00AE4FCE">
              <w:rPr>
                <w:snapToGrid/>
                <w:lang w:eastAsia="es-ES"/>
              </w:rPr>
              <w:t>EMEA@takeda.com</w:t>
            </w:r>
          </w:p>
          <w:p w14:paraId="1A63F069" w14:textId="77777777" w:rsidR="00475143" w:rsidRPr="00AE4FCE" w:rsidRDefault="00475143" w:rsidP="00475143">
            <w:pPr>
              <w:jc w:val="both"/>
              <w:rPr>
                <w:snapToGrid/>
                <w:lang w:eastAsia="es-ES"/>
              </w:rPr>
            </w:pPr>
          </w:p>
        </w:tc>
      </w:tr>
      <w:tr w:rsidR="00475143" w:rsidRPr="00AE4FCE" w14:paraId="63FC018F" w14:textId="77777777" w:rsidTr="00CF38C7">
        <w:tc>
          <w:tcPr>
            <w:tcW w:w="4678" w:type="dxa"/>
            <w:gridSpan w:val="3"/>
          </w:tcPr>
          <w:p w14:paraId="3E24623A" w14:textId="77777777" w:rsidR="00475143" w:rsidRPr="00D16663" w:rsidRDefault="00475143" w:rsidP="00475143">
            <w:pPr>
              <w:jc w:val="both"/>
              <w:rPr>
                <w:b/>
                <w:bCs/>
                <w:snapToGrid/>
                <w:lang w:val="en-US" w:eastAsia="es-ES"/>
              </w:rPr>
            </w:pPr>
            <w:r w:rsidRPr="00D16663">
              <w:rPr>
                <w:b/>
                <w:bCs/>
                <w:snapToGrid/>
                <w:lang w:val="en-US" w:eastAsia="es-ES"/>
              </w:rPr>
              <w:t>Ireland</w:t>
            </w:r>
          </w:p>
          <w:p w14:paraId="14D91E78" w14:textId="77777777" w:rsidR="00475143" w:rsidRPr="00D16663" w:rsidRDefault="00475143" w:rsidP="00475143">
            <w:pPr>
              <w:jc w:val="both"/>
              <w:rPr>
                <w:snapToGrid/>
                <w:color w:val="000000"/>
                <w:lang w:val="en-US" w:eastAsia="es-ES"/>
              </w:rPr>
            </w:pPr>
            <w:r w:rsidRPr="00D16663">
              <w:rPr>
                <w:snapToGrid/>
                <w:color w:val="000000"/>
                <w:lang w:val="en-US" w:eastAsia="es-ES"/>
              </w:rPr>
              <w:t xml:space="preserve">Takeda Products Ireland </w:t>
            </w:r>
            <w:r w:rsidRPr="00D16663">
              <w:rPr>
                <w:snapToGrid/>
                <w:lang w:val="en-US" w:eastAsia="es-ES"/>
              </w:rPr>
              <w:t>Ltd</w:t>
            </w:r>
          </w:p>
          <w:p w14:paraId="68729B70" w14:textId="77777777" w:rsidR="00475143" w:rsidRPr="00D16663" w:rsidRDefault="00475143" w:rsidP="00475143">
            <w:pPr>
              <w:jc w:val="both"/>
              <w:rPr>
                <w:snapToGrid/>
                <w:lang w:val="en-US" w:eastAsia="es-ES"/>
              </w:rPr>
            </w:pPr>
            <w:r w:rsidRPr="00D16663">
              <w:rPr>
                <w:snapToGrid/>
                <w:color w:val="000000"/>
                <w:lang w:val="en-US" w:eastAsia="es-ES"/>
              </w:rPr>
              <w:t xml:space="preserve">Tel: </w:t>
            </w:r>
            <w:r w:rsidRPr="00D16663">
              <w:rPr>
                <w:snapToGrid/>
                <w:lang w:val="en-US" w:eastAsia="es-ES"/>
              </w:rPr>
              <w:t>1800 937 970</w:t>
            </w:r>
          </w:p>
          <w:p w14:paraId="0FC1FA39" w14:textId="77777777" w:rsidR="00475143" w:rsidRPr="00AE4FCE" w:rsidRDefault="00475143" w:rsidP="00475143">
            <w:pPr>
              <w:jc w:val="both"/>
              <w:rPr>
                <w:snapToGrid/>
                <w:lang w:eastAsia="es-ES"/>
              </w:rPr>
            </w:pPr>
            <w:r w:rsidRPr="00AE4FCE">
              <w:rPr>
                <w:snapToGrid/>
                <w:lang w:eastAsia="es-ES"/>
              </w:rPr>
              <w:t>medinfoEMEA@takeda.com</w:t>
            </w:r>
          </w:p>
          <w:p w14:paraId="1FA90AB7" w14:textId="77777777" w:rsidR="00475143" w:rsidRPr="00AE4FCE" w:rsidRDefault="00475143" w:rsidP="00475143">
            <w:pPr>
              <w:jc w:val="both"/>
              <w:rPr>
                <w:snapToGrid/>
                <w:lang w:eastAsia="es-ES"/>
              </w:rPr>
            </w:pPr>
          </w:p>
        </w:tc>
        <w:tc>
          <w:tcPr>
            <w:tcW w:w="4854" w:type="dxa"/>
          </w:tcPr>
          <w:p w14:paraId="330CD630" w14:textId="77777777" w:rsidR="00475143" w:rsidRPr="00341779" w:rsidRDefault="00475143" w:rsidP="00475143">
            <w:pPr>
              <w:jc w:val="both"/>
              <w:rPr>
                <w:snapToGrid/>
                <w:lang w:eastAsia="es-ES"/>
                <w:rPrChange w:id="905" w:author=" LOC PXL AL" w:date="2025-10-13T13:40:00Z" w16du:dateUtc="2025-10-13T10:40:00Z">
                  <w:rPr>
                    <w:snapToGrid/>
                    <w:lang w:val="en-US" w:eastAsia="es-ES"/>
                  </w:rPr>
                </w:rPrChange>
              </w:rPr>
            </w:pPr>
            <w:r w:rsidRPr="00D16663">
              <w:rPr>
                <w:b/>
                <w:bCs/>
                <w:snapToGrid/>
                <w:lang w:val="en-US" w:eastAsia="es-ES"/>
              </w:rPr>
              <w:t>Slovenija</w:t>
            </w:r>
          </w:p>
          <w:p w14:paraId="0E81C2C3" w14:textId="77777777" w:rsidR="00475143" w:rsidRPr="00341779" w:rsidRDefault="00475143" w:rsidP="00475143">
            <w:pPr>
              <w:tabs>
                <w:tab w:val="left" w:pos="4536"/>
              </w:tabs>
              <w:jc w:val="both"/>
              <w:rPr>
                <w:snapToGrid/>
                <w:color w:val="000000"/>
                <w:lang w:eastAsia="es-ES"/>
                <w:rPrChange w:id="906" w:author=" LOC PXL AL" w:date="2025-10-13T13:40:00Z" w16du:dateUtc="2025-10-13T10:40:00Z">
                  <w:rPr>
                    <w:snapToGrid/>
                    <w:color w:val="000000"/>
                    <w:lang w:val="en-US" w:eastAsia="es-ES"/>
                  </w:rPr>
                </w:rPrChange>
              </w:rPr>
            </w:pPr>
            <w:r w:rsidRPr="00D16663">
              <w:rPr>
                <w:snapToGrid/>
                <w:color w:val="000000"/>
                <w:lang w:val="en-US" w:eastAsia="es-ES"/>
              </w:rPr>
              <w:t>Takeda</w:t>
            </w:r>
            <w:r w:rsidRPr="00341779">
              <w:rPr>
                <w:snapToGrid/>
                <w:lang w:eastAsia="es-ES"/>
                <w:rPrChange w:id="907" w:author=" LOC PXL AL" w:date="2025-10-13T13:40:00Z" w16du:dateUtc="2025-10-13T10:40:00Z">
                  <w:rPr>
                    <w:snapToGrid/>
                    <w:lang w:val="en-US" w:eastAsia="es-ES"/>
                  </w:rPr>
                </w:rPrChange>
              </w:rPr>
              <w:t xml:space="preserve"> </w:t>
            </w:r>
            <w:r w:rsidRPr="00D16663">
              <w:rPr>
                <w:snapToGrid/>
                <w:lang w:val="en-US" w:eastAsia="es-ES"/>
              </w:rPr>
              <w:t>Pharmaceuticals</w:t>
            </w:r>
            <w:r w:rsidRPr="00341779">
              <w:rPr>
                <w:snapToGrid/>
                <w:lang w:eastAsia="es-ES"/>
                <w:rPrChange w:id="908" w:author=" LOC PXL AL" w:date="2025-10-13T13:40:00Z" w16du:dateUtc="2025-10-13T10:40:00Z">
                  <w:rPr>
                    <w:snapToGrid/>
                    <w:lang w:val="en-US" w:eastAsia="es-ES"/>
                  </w:rPr>
                </w:rPrChange>
              </w:rPr>
              <w:t xml:space="preserve"> </w:t>
            </w:r>
            <w:r w:rsidRPr="00D16663">
              <w:rPr>
                <w:snapToGrid/>
                <w:lang w:val="en-US" w:eastAsia="es-ES"/>
              </w:rPr>
              <w:t>farmacevtska</w:t>
            </w:r>
            <w:r w:rsidRPr="00341779">
              <w:rPr>
                <w:snapToGrid/>
                <w:lang w:eastAsia="es-ES"/>
                <w:rPrChange w:id="909" w:author=" LOC PXL AL" w:date="2025-10-13T13:40:00Z" w16du:dateUtc="2025-10-13T10:40:00Z">
                  <w:rPr>
                    <w:snapToGrid/>
                    <w:lang w:val="en-US" w:eastAsia="es-ES"/>
                  </w:rPr>
                </w:rPrChange>
              </w:rPr>
              <w:t xml:space="preserve"> </w:t>
            </w:r>
            <w:r w:rsidRPr="00D16663">
              <w:rPr>
                <w:snapToGrid/>
                <w:lang w:val="en-US" w:eastAsia="es-ES"/>
              </w:rPr>
              <w:t>dru</w:t>
            </w:r>
            <w:r w:rsidRPr="00341779">
              <w:rPr>
                <w:snapToGrid/>
                <w:lang w:eastAsia="es-ES"/>
                <w:rPrChange w:id="910" w:author=" LOC PXL AL" w:date="2025-10-13T13:40:00Z" w16du:dateUtc="2025-10-13T10:40:00Z">
                  <w:rPr>
                    <w:snapToGrid/>
                    <w:lang w:val="en-US" w:eastAsia="es-ES"/>
                  </w:rPr>
                </w:rPrChange>
              </w:rPr>
              <w:t>ž</w:t>
            </w:r>
            <w:r w:rsidRPr="00D16663">
              <w:rPr>
                <w:snapToGrid/>
                <w:lang w:val="en-US" w:eastAsia="es-ES"/>
              </w:rPr>
              <w:t>ba</w:t>
            </w:r>
            <w:r w:rsidRPr="00341779">
              <w:rPr>
                <w:snapToGrid/>
                <w:lang w:eastAsia="es-ES"/>
                <w:rPrChange w:id="911" w:author=" LOC PXL AL" w:date="2025-10-13T13:40:00Z" w16du:dateUtc="2025-10-13T10:40:00Z">
                  <w:rPr>
                    <w:snapToGrid/>
                    <w:lang w:val="en-US" w:eastAsia="es-ES"/>
                  </w:rPr>
                </w:rPrChange>
              </w:rPr>
              <w:t xml:space="preserve"> </w:t>
            </w:r>
            <w:r w:rsidRPr="00D16663">
              <w:rPr>
                <w:snapToGrid/>
                <w:lang w:val="en-US" w:eastAsia="es-ES"/>
              </w:rPr>
              <w:t>d</w:t>
            </w:r>
            <w:r w:rsidRPr="00341779">
              <w:rPr>
                <w:snapToGrid/>
                <w:lang w:eastAsia="es-ES"/>
                <w:rPrChange w:id="912" w:author=" LOC PXL AL" w:date="2025-10-13T13:40:00Z" w16du:dateUtc="2025-10-13T10:40:00Z">
                  <w:rPr>
                    <w:snapToGrid/>
                    <w:lang w:val="en-US" w:eastAsia="es-ES"/>
                  </w:rPr>
                </w:rPrChange>
              </w:rPr>
              <w:t>.</w:t>
            </w:r>
            <w:r w:rsidRPr="00D16663">
              <w:rPr>
                <w:snapToGrid/>
                <w:lang w:val="en-US" w:eastAsia="es-ES"/>
              </w:rPr>
              <w:t>o</w:t>
            </w:r>
            <w:r w:rsidRPr="00341779">
              <w:rPr>
                <w:snapToGrid/>
                <w:lang w:eastAsia="es-ES"/>
                <w:rPrChange w:id="913" w:author=" LOC PXL AL" w:date="2025-10-13T13:40:00Z" w16du:dateUtc="2025-10-13T10:40:00Z">
                  <w:rPr>
                    <w:snapToGrid/>
                    <w:lang w:val="en-US" w:eastAsia="es-ES"/>
                  </w:rPr>
                </w:rPrChange>
              </w:rPr>
              <w:t>.</w:t>
            </w:r>
            <w:r w:rsidRPr="00D16663">
              <w:rPr>
                <w:snapToGrid/>
                <w:lang w:val="en-US" w:eastAsia="es-ES"/>
              </w:rPr>
              <w:t>o</w:t>
            </w:r>
            <w:r w:rsidRPr="00341779">
              <w:rPr>
                <w:snapToGrid/>
                <w:lang w:eastAsia="es-ES"/>
                <w:rPrChange w:id="914" w:author=" LOC PXL AL" w:date="2025-10-13T13:40:00Z" w16du:dateUtc="2025-10-13T10:40:00Z">
                  <w:rPr>
                    <w:snapToGrid/>
                    <w:lang w:val="en-US" w:eastAsia="es-ES"/>
                  </w:rPr>
                </w:rPrChange>
              </w:rPr>
              <w:t>.</w:t>
            </w:r>
          </w:p>
          <w:p w14:paraId="231965B8" w14:textId="77777777" w:rsidR="00475143" w:rsidRPr="00AE4FCE" w:rsidRDefault="00475143" w:rsidP="00475143">
            <w:pPr>
              <w:jc w:val="both"/>
              <w:rPr>
                <w:snapToGrid/>
                <w:color w:val="000000"/>
                <w:lang w:eastAsia="es-ES"/>
              </w:rPr>
            </w:pPr>
            <w:r w:rsidRPr="00AE4FCE">
              <w:rPr>
                <w:snapToGrid/>
                <w:color w:val="000000"/>
                <w:lang w:eastAsia="es-ES"/>
              </w:rPr>
              <w:t>Tel: + 386 (0) 59 082 480</w:t>
            </w:r>
          </w:p>
          <w:p w14:paraId="20600422" w14:textId="77777777" w:rsidR="00475143" w:rsidRPr="00AE4FCE" w:rsidRDefault="00475143" w:rsidP="00475143">
            <w:pPr>
              <w:keepLines/>
              <w:jc w:val="both"/>
              <w:rPr>
                <w:snapToGrid/>
                <w:color w:val="000000"/>
                <w:lang w:eastAsia="es-ES"/>
              </w:rPr>
            </w:pPr>
            <w:r w:rsidRPr="00AE4FCE">
              <w:rPr>
                <w:snapToGrid/>
                <w:lang w:eastAsia="es-ES"/>
              </w:rPr>
              <w:t>medinfoEMEA@takeda.com</w:t>
            </w:r>
          </w:p>
          <w:p w14:paraId="1E8B6059" w14:textId="77777777" w:rsidR="00475143" w:rsidRPr="00AE4FCE" w:rsidRDefault="00475143" w:rsidP="00475143">
            <w:pPr>
              <w:suppressAutoHyphens/>
              <w:jc w:val="both"/>
              <w:rPr>
                <w:b/>
                <w:bCs/>
                <w:snapToGrid/>
                <w:lang w:eastAsia="es-ES"/>
              </w:rPr>
            </w:pPr>
          </w:p>
        </w:tc>
      </w:tr>
      <w:tr w:rsidR="00475143" w:rsidRPr="00AE4FCE" w14:paraId="74384D1E" w14:textId="77777777" w:rsidTr="00CF38C7">
        <w:tc>
          <w:tcPr>
            <w:tcW w:w="4678" w:type="dxa"/>
            <w:gridSpan w:val="3"/>
          </w:tcPr>
          <w:p w14:paraId="55D4B2E0" w14:textId="77777777" w:rsidR="00475143" w:rsidRPr="00D16663" w:rsidRDefault="00475143" w:rsidP="00475143">
            <w:pPr>
              <w:keepNext/>
              <w:jc w:val="both"/>
              <w:rPr>
                <w:b/>
                <w:bCs/>
                <w:snapToGrid/>
                <w:lang w:val="en-US" w:eastAsia="es-ES"/>
              </w:rPr>
            </w:pPr>
            <w:r w:rsidRPr="00D16663">
              <w:rPr>
                <w:b/>
                <w:bCs/>
                <w:snapToGrid/>
                <w:lang w:val="en-US" w:eastAsia="es-ES"/>
              </w:rPr>
              <w:lastRenderedPageBreak/>
              <w:t>Ísland</w:t>
            </w:r>
          </w:p>
          <w:p w14:paraId="5BDF12BD" w14:textId="77777777" w:rsidR="00475143" w:rsidRPr="00D16663" w:rsidRDefault="00475143" w:rsidP="00475143">
            <w:pPr>
              <w:jc w:val="both"/>
              <w:rPr>
                <w:snapToGrid/>
                <w:color w:val="000000"/>
                <w:lang w:val="en-US" w:eastAsia="es-ES"/>
              </w:rPr>
            </w:pPr>
            <w:r w:rsidRPr="00D16663">
              <w:rPr>
                <w:snapToGrid/>
                <w:color w:val="000000"/>
                <w:lang w:val="en-US" w:eastAsia="es-ES"/>
              </w:rPr>
              <w:t>Vistor hf.</w:t>
            </w:r>
          </w:p>
          <w:p w14:paraId="17DED4EC" w14:textId="77777777" w:rsidR="00475143" w:rsidRPr="00D16663" w:rsidRDefault="00475143" w:rsidP="00475143">
            <w:pPr>
              <w:jc w:val="both"/>
              <w:rPr>
                <w:snapToGrid/>
                <w:color w:val="000000"/>
                <w:lang w:val="en-US" w:eastAsia="es-ES"/>
              </w:rPr>
            </w:pPr>
            <w:r w:rsidRPr="00D16663">
              <w:rPr>
                <w:snapToGrid/>
                <w:color w:val="000000"/>
                <w:lang w:val="en-US" w:eastAsia="es-ES"/>
              </w:rPr>
              <w:t>Sími: +354 535 7000</w:t>
            </w:r>
          </w:p>
          <w:p w14:paraId="5A9B29AA" w14:textId="77777777" w:rsidR="00475143" w:rsidRPr="00D16663" w:rsidRDefault="00475143" w:rsidP="00475143">
            <w:pPr>
              <w:jc w:val="both"/>
              <w:rPr>
                <w:snapToGrid/>
                <w:color w:val="000000"/>
                <w:lang w:val="en-US" w:eastAsia="es-ES"/>
              </w:rPr>
            </w:pPr>
            <w:r w:rsidRPr="00D16663">
              <w:rPr>
                <w:snapToGrid/>
                <w:color w:val="000000"/>
                <w:lang w:val="en-US" w:eastAsia="es-ES"/>
              </w:rPr>
              <w:t>medinfoEMEA@takeda.com</w:t>
            </w:r>
          </w:p>
          <w:p w14:paraId="0D9A46FD" w14:textId="77777777" w:rsidR="00475143" w:rsidRPr="00D16663" w:rsidRDefault="00475143" w:rsidP="00475143">
            <w:pPr>
              <w:jc w:val="both"/>
              <w:rPr>
                <w:snapToGrid/>
                <w:lang w:val="en-US" w:eastAsia="es-ES"/>
              </w:rPr>
            </w:pPr>
          </w:p>
        </w:tc>
        <w:tc>
          <w:tcPr>
            <w:tcW w:w="4854" w:type="dxa"/>
          </w:tcPr>
          <w:p w14:paraId="72A1FE6C" w14:textId="77777777" w:rsidR="00475143" w:rsidRPr="00D16663" w:rsidRDefault="00475143" w:rsidP="00475143">
            <w:pPr>
              <w:keepNext/>
              <w:suppressAutoHyphens/>
              <w:jc w:val="both"/>
              <w:rPr>
                <w:b/>
                <w:bCs/>
                <w:snapToGrid/>
                <w:lang w:val="en-US" w:eastAsia="es-ES"/>
              </w:rPr>
            </w:pPr>
            <w:r w:rsidRPr="00D16663">
              <w:rPr>
                <w:b/>
                <w:bCs/>
                <w:snapToGrid/>
                <w:lang w:val="en-US" w:eastAsia="es-ES"/>
              </w:rPr>
              <w:t>Slovenská republika</w:t>
            </w:r>
          </w:p>
          <w:p w14:paraId="4BAA5D02" w14:textId="77777777" w:rsidR="00475143" w:rsidRPr="00D16663" w:rsidRDefault="00475143" w:rsidP="00475143">
            <w:pPr>
              <w:keepNext/>
              <w:jc w:val="both"/>
              <w:rPr>
                <w:snapToGrid/>
                <w:color w:val="000000"/>
                <w:lang w:val="en-US" w:eastAsia="es-ES"/>
              </w:rPr>
            </w:pPr>
            <w:r w:rsidRPr="00D16663">
              <w:rPr>
                <w:snapToGrid/>
                <w:color w:val="000000"/>
                <w:lang w:val="en-US" w:eastAsia="es-ES"/>
              </w:rPr>
              <w:t>Takeda Pharmaceuticals Slovakia s.r.o.</w:t>
            </w:r>
          </w:p>
          <w:p w14:paraId="61BF0598" w14:textId="77777777" w:rsidR="00475143" w:rsidRPr="00AE4FCE" w:rsidRDefault="00475143" w:rsidP="00475143">
            <w:pPr>
              <w:keepNext/>
              <w:tabs>
                <w:tab w:val="left" w:pos="720"/>
              </w:tabs>
              <w:jc w:val="both"/>
              <w:rPr>
                <w:snapToGrid/>
                <w:color w:val="000000"/>
                <w:lang w:eastAsia="es-ES"/>
              </w:rPr>
            </w:pPr>
            <w:r w:rsidRPr="00AE4FCE">
              <w:rPr>
                <w:snapToGrid/>
                <w:color w:val="000000"/>
                <w:lang w:eastAsia="es-ES"/>
              </w:rPr>
              <w:t>Tel: +421 (2) 20 602 600</w:t>
            </w:r>
          </w:p>
          <w:p w14:paraId="78467953" w14:textId="77777777" w:rsidR="00475143" w:rsidRPr="00AE4FCE" w:rsidRDefault="00475143" w:rsidP="00475143">
            <w:pPr>
              <w:keepLines/>
              <w:jc w:val="both"/>
              <w:rPr>
                <w:snapToGrid/>
                <w:lang w:eastAsia="es-ES"/>
              </w:rPr>
            </w:pPr>
            <w:r w:rsidRPr="00AE4FCE">
              <w:rPr>
                <w:snapToGrid/>
                <w:lang w:eastAsia="es-ES"/>
              </w:rPr>
              <w:t>medinfoEMEA@takeda.com</w:t>
            </w:r>
          </w:p>
          <w:p w14:paraId="42A94E94" w14:textId="77777777" w:rsidR="00475143" w:rsidRPr="00AE4FCE" w:rsidRDefault="00475143" w:rsidP="00475143">
            <w:pPr>
              <w:keepNext/>
              <w:suppressAutoHyphens/>
              <w:jc w:val="both"/>
              <w:rPr>
                <w:b/>
                <w:bCs/>
                <w:snapToGrid/>
                <w:color w:val="008000"/>
                <w:lang w:eastAsia="es-ES"/>
              </w:rPr>
            </w:pPr>
          </w:p>
        </w:tc>
      </w:tr>
      <w:tr w:rsidR="00475143" w:rsidRPr="00AE4FCE" w14:paraId="34144CCC" w14:textId="77777777" w:rsidTr="00CF38C7">
        <w:tc>
          <w:tcPr>
            <w:tcW w:w="4678" w:type="dxa"/>
            <w:gridSpan w:val="3"/>
          </w:tcPr>
          <w:p w14:paraId="2EF3716F" w14:textId="77777777" w:rsidR="00475143" w:rsidRPr="0024689F" w:rsidRDefault="00475143" w:rsidP="002E04B9">
            <w:pPr>
              <w:keepNext/>
              <w:keepLines/>
              <w:jc w:val="both"/>
              <w:rPr>
                <w:snapToGrid/>
                <w:lang w:val="it-IT" w:eastAsia="es-ES"/>
                <w:rPrChange w:id="915" w:author=" LOC PXL AL" w:date="2025-09-05T13:03:00Z">
                  <w:rPr>
                    <w:snapToGrid/>
                    <w:lang w:val="en-US" w:eastAsia="es-ES"/>
                  </w:rPr>
                </w:rPrChange>
              </w:rPr>
            </w:pPr>
            <w:r w:rsidRPr="0024689F">
              <w:rPr>
                <w:b/>
                <w:bCs/>
                <w:snapToGrid/>
                <w:lang w:val="it-IT" w:eastAsia="es-ES"/>
                <w:rPrChange w:id="916" w:author=" LOC PXL AL" w:date="2025-09-05T13:03:00Z">
                  <w:rPr>
                    <w:b/>
                    <w:bCs/>
                    <w:snapToGrid/>
                    <w:lang w:val="en-US" w:eastAsia="es-ES"/>
                  </w:rPr>
                </w:rPrChange>
              </w:rPr>
              <w:t>Italia</w:t>
            </w:r>
          </w:p>
          <w:p w14:paraId="4C537AC7" w14:textId="77777777" w:rsidR="00475143" w:rsidRPr="0024689F" w:rsidRDefault="00475143" w:rsidP="002E04B9">
            <w:pPr>
              <w:keepNext/>
              <w:keepLines/>
              <w:tabs>
                <w:tab w:val="left" w:pos="720"/>
              </w:tabs>
              <w:jc w:val="both"/>
              <w:rPr>
                <w:snapToGrid/>
                <w:color w:val="000000"/>
                <w:lang w:val="it-IT" w:eastAsia="es-ES"/>
                <w:rPrChange w:id="917" w:author=" LOC PXL AL" w:date="2025-09-05T13:03:00Z">
                  <w:rPr>
                    <w:snapToGrid/>
                    <w:color w:val="000000"/>
                    <w:lang w:val="en-US" w:eastAsia="es-ES"/>
                  </w:rPr>
                </w:rPrChange>
              </w:rPr>
            </w:pPr>
            <w:r w:rsidRPr="0024689F">
              <w:rPr>
                <w:snapToGrid/>
                <w:color w:val="000000"/>
                <w:lang w:val="it-IT" w:eastAsia="es-ES"/>
                <w:rPrChange w:id="918" w:author=" LOC PXL AL" w:date="2025-09-05T13:03:00Z">
                  <w:rPr>
                    <w:snapToGrid/>
                    <w:color w:val="000000"/>
                    <w:lang w:val="en-US" w:eastAsia="es-ES"/>
                  </w:rPr>
                </w:rPrChange>
              </w:rPr>
              <w:t>Takeda Italia S.p.A.</w:t>
            </w:r>
          </w:p>
          <w:p w14:paraId="3999FAC3" w14:textId="77777777" w:rsidR="00475143" w:rsidRPr="00AE4FCE" w:rsidRDefault="00475143" w:rsidP="002E04B9">
            <w:pPr>
              <w:keepNext/>
              <w:keepLines/>
              <w:jc w:val="both"/>
              <w:rPr>
                <w:snapToGrid/>
                <w:color w:val="000000"/>
                <w:lang w:eastAsia="es-ES"/>
              </w:rPr>
            </w:pPr>
            <w:r w:rsidRPr="00AE4FCE">
              <w:rPr>
                <w:snapToGrid/>
                <w:color w:val="000000"/>
                <w:lang w:eastAsia="es-ES"/>
              </w:rPr>
              <w:t>Tel: +39 06 502601</w:t>
            </w:r>
          </w:p>
          <w:p w14:paraId="6335D5D7" w14:textId="77777777" w:rsidR="00475143" w:rsidRPr="00AE4FCE" w:rsidRDefault="00475143" w:rsidP="002E04B9">
            <w:pPr>
              <w:keepNext/>
              <w:keepLines/>
              <w:jc w:val="both"/>
              <w:rPr>
                <w:snapToGrid/>
                <w:color w:val="000000"/>
                <w:lang w:eastAsia="es-ES"/>
              </w:rPr>
            </w:pPr>
            <w:r w:rsidRPr="00AE4FCE">
              <w:rPr>
                <w:snapToGrid/>
                <w:lang w:eastAsia="es-ES"/>
              </w:rPr>
              <w:t>medinfoEMEA@takeda.com</w:t>
            </w:r>
          </w:p>
          <w:p w14:paraId="2359927E" w14:textId="77777777" w:rsidR="00475143" w:rsidRPr="00AE4FCE" w:rsidRDefault="00475143" w:rsidP="002E04B9">
            <w:pPr>
              <w:keepNext/>
              <w:keepLines/>
              <w:jc w:val="both"/>
              <w:rPr>
                <w:b/>
                <w:bCs/>
                <w:snapToGrid/>
                <w:lang w:eastAsia="es-ES"/>
              </w:rPr>
            </w:pPr>
          </w:p>
        </w:tc>
        <w:tc>
          <w:tcPr>
            <w:tcW w:w="4854" w:type="dxa"/>
          </w:tcPr>
          <w:p w14:paraId="3E55A924" w14:textId="77777777" w:rsidR="00475143" w:rsidRPr="00D16663" w:rsidRDefault="00475143" w:rsidP="002E04B9">
            <w:pPr>
              <w:keepNext/>
              <w:keepLines/>
              <w:tabs>
                <w:tab w:val="left" w:pos="4536"/>
              </w:tabs>
              <w:suppressAutoHyphens/>
              <w:jc w:val="both"/>
              <w:rPr>
                <w:b/>
                <w:bCs/>
                <w:snapToGrid/>
                <w:lang w:val="en-US" w:eastAsia="es-ES"/>
              </w:rPr>
            </w:pPr>
            <w:r w:rsidRPr="00D16663">
              <w:rPr>
                <w:b/>
                <w:bCs/>
                <w:snapToGrid/>
                <w:lang w:val="en-US" w:eastAsia="es-ES"/>
              </w:rPr>
              <w:t>Suomi/Finland</w:t>
            </w:r>
          </w:p>
          <w:p w14:paraId="77469AD9" w14:textId="77777777" w:rsidR="00475143" w:rsidRPr="00D16663" w:rsidRDefault="00475143" w:rsidP="002E04B9">
            <w:pPr>
              <w:keepNext/>
              <w:keepLines/>
              <w:jc w:val="both"/>
              <w:rPr>
                <w:snapToGrid/>
                <w:color w:val="000000"/>
                <w:lang w:val="en-US" w:eastAsia="en-GB"/>
              </w:rPr>
            </w:pPr>
            <w:r w:rsidRPr="00D16663">
              <w:rPr>
                <w:snapToGrid/>
                <w:color w:val="000000"/>
                <w:lang w:val="en-US" w:eastAsia="en-GB"/>
              </w:rPr>
              <w:t>Takeda Oy</w:t>
            </w:r>
          </w:p>
          <w:p w14:paraId="6AAF6FB0" w14:textId="77777777" w:rsidR="00475143" w:rsidRPr="00D16663" w:rsidRDefault="00475143" w:rsidP="002E04B9">
            <w:pPr>
              <w:keepNext/>
              <w:keepLines/>
              <w:jc w:val="both"/>
              <w:rPr>
                <w:snapToGrid/>
                <w:lang w:val="en-US" w:eastAsia="en-US"/>
              </w:rPr>
            </w:pPr>
            <w:r w:rsidRPr="00D16663">
              <w:rPr>
                <w:snapToGrid/>
                <w:color w:val="000000"/>
                <w:lang w:val="en-US" w:eastAsia="en-GB"/>
              </w:rPr>
              <w:t xml:space="preserve">Puh/Tel: </w:t>
            </w:r>
            <w:r w:rsidRPr="00D16663">
              <w:rPr>
                <w:snapToGrid/>
                <w:lang w:val="en-US" w:eastAsia="es-ES"/>
              </w:rPr>
              <w:t>0800 774 051</w:t>
            </w:r>
          </w:p>
          <w:p w14:paraId="675CB2B0" w14:textId="77777777" w:rsidR="00475143" w:rsidRPr="00AE4FCE" w:rsidRDefault="00475143" w:rsidP="002E04B9">
            <w:pPr>
              <w:keepNext/>
              <w:keepLines/>
              <w:jc w:val="both"/>
              <w:rPr>
                <w:snapToGrid/>
                <w:color w:val="000000"/>
                <w:lang w:eastAsia="es-ES"/>
              </w:rPr>
            </w:pPr>
            <w:r w:rsidRPr="00AE4FCE">
              <w:rPr>
                <w:snapToGrid/>
                <w:color w:val="000000"/>
                <w:lang w:eastAsia="es-ES"/>
              </w:rPr>
              <w:t>medinfoEMEA@takeda.com</w:t>
            </w:r>
          </w:p>
          <w:p w14:paraId="6A3FFE86" w14:textId="77777777" w:rsidR="00475143" w:rsidRPr="00AE4FCE" w:rsidRDefault="00475143" w:rsidP="002E04B9">
            <w:pPr>
              <w:keepNext/>
              <w:keepLines/>
              <w:jc w:val="both"/>
              <w:rPr>
                <w:snapToGrid/>
                <w:lang w:eastAsia="es-ES"/>
              </w:rPr>
            </w:pPr>
          </w:p>
        </w:tc>
      </w:tr>
      <w:tr w:rsidR="00475143" w:rsidRPr="00AE4FCE" w14:paraId="530048FC" w14:textId="77777777" w:rsidTr="00CF38C7">
        <w:tc>
          <w:tcPr>
            <w:tcW w:w="4678" w:type="dxa"/>
            <w:gridSpan w:val="3"/>
          </w:tcPr>
          <w:p w14:paraId="09D2FA17" w14:textId="77777777" w:rsidR="00475143" w:rsidRPr="00341779" w:rsidRDefault="00475143" w:rsidP="0057543A">
            <w:pPr>
              <w:keepNext/>
              <w:jc w:val="both"/>
              <w:rPr>
                <w:snapToGrid/>
                <w:color w:val="000000"/>
                <w:lang w:eastAsia="es-ES"/>
                <w:rPrChange w:id="919" w:author=" LOC PXL AL" w:date="2025-10-13T13:40:00Z" w16du:dateUtc="2025-10-13T10:40:00Z">
                  <w:rPr>
                    <w:snapToGrid/>
                    <w:color w:val="000000"/>
                    <w:lang w:val="en-US" w:eastAsia="es-ES"/>
                  </w:rPr>
                </w:rPrChange>
              </w:rPr>
            </w:pPr>
            <w:r w:rsidRPr="00AE4FCE">
              <w:rPr>
                <w:b/>
                <w:bCs/>
                <w:snapToGrid/>
                <w:lang w:eastAsia="es-ES"/>
              </w:rPr>
              <w:t>Κύπρος</w:t>
            </w:r>
          </w:p>
          <w:p w14:paraId="7DD0FEDF" w14:textId="77777777" w:rsidR="005761DF" w:rsidRPr="00341779" w:rsidRDefault="005761DF" w:rsidP="005761DF">
            <w:pPr>
              <w:keepNext/>
              <w:jc w:val="both"/>
              <w:rPr>
                <w:snapToGrid/>
                <w:lang w:eastAsia="es-ES"/>
                <w:rPrChange w:id="920" w:author=" LOC PXL AL" w:date="2025-10-13T13:40:00Z" w16du:dateUtc="2025-10-13T10:40:00Z">
                  <w:rPr>
                    <w:snapToGrid/>
                    <w:lang w:val="en-US" w:eastAsia="es-ES"/>
                  </w:rPr>
                </w:rPrChange>
              </w:rPr>
            </w:pPr>
            <w:proofErr w:type="gramStart"/>
            <w:r w:rsidRPr="00D16663">
              <w:rPr>
                <w:snapToGrid/>
                <w:lang w:val="en-US" w:eastAsia="es-ES"/>
              </w:rPr>
              <w:t>A</w:t>
            </w:r>
            <w:r w:rsidRPr="00341779">
              <w:rPr>
                <w:snapToGrid/>
                <w:lang w:eastAsia="es-ES"/>
                <w:rPrChange w:id="921" w:author=" LOC PXL AL" w:date="2025-10-13T13:40:00Z" w16du:dateUtc="2025-10-13T10:40:00Z">
                  <w:rPr>
                    <w:snapToGrid/>
                    <w:lang w:val="en-US" w:eastAsia="es-ES"/>
                  </w:rPr>
                </w:rPrChange>
              </w:rPr>
              <w:t>.</w:t>
            </w:r>
            <w:r w:rsidRPr="00D16663">
              <w:rPr>
                <w:snapToGrid/>
                <w:lang w:val="en-US" w:eastAsia="es-ES"/>
              </w:rPr>
              <w:t>POTAMITIS</w:t>
            </w:r>
            <w:proofErr w:type="gramEnd"/>
            <w:r w:rsidRPr="00341779">
              <w:rPr>
                <w:snapToGrid/>
                <w:lang w:eastAsia="es-ES"/>
                <w:rPrChange w:id="922" w:author=" LOC PXL AL" w:date="2025-10-13T13:40:00Z" w16du:dateUtc="2025-10-13T10:40:00Z">
                  <w:rPr>
                    <w:snapToGrid/>
                    <w:lang w:val="en-US" w:eastAsia="es-ES"/>
                  </w:rPr>
                </w:rPrChange>
              </w:rPr>
              <w:t xml:space="preserve"> </w:t>
            </w:r>
            <w:r w:rsidRPr="00D16663">
              <w:rPr>
                <w:snapToGrid/>
                <w:lang w:val="en-US" w:eastAsia="es-ES"/>
              </w:rPr>
              <w:t>MEDICARE</w:t>
            </w:r>
            <w:r w:rsidRPr="00341779">
              <w:rPr>
                <w:snapToGrid/>
                <w:lang w:eastAsia="es-ES"/>
                <w:rPrChange w:id="923" w:author=" LOC PXL AL" w:date="2025-10-13T13:40:00Z" w16du:dateUtc="2025-10-13T10:40:00Z">
                  <w:rPr>
                    <w:snapToGrid/>
                    <w:lang w:val="en-US" w:eastAsia="es-ES"/>
                  </w:rPr>
                </w:rPrChange>
              </w:rPr>
              <w:t xml:space="preserve"> </w:t>
            </w:r>
            <w:r w:rsidRPr="00D16663">
              <w:rPr>
                <w:snapToGrid/>
                <w:lang w:val="en-US" w:eastAsia="es-ES"/>
              </w:rPr>
              <w:t>LTD</w:t>
            </w:r>
          </w:p>
          <w:p w14:paraId="55CEABE5" w14:textId="77777777" w:rsidR="005761DF" w:rsidRPr="00341779" w:rsidRDefault="005761DF" w:rsidP="005761DF">
            <w:pPr>
              <w:keepNext/>
              <w:jc w:val="both"/>
              <w:rPr>
                <w:snapToGrid/>
                <w:lang w:eastAsia="es-ES"/>
                <w:rPrChange w:id="924" w:author=" LOC PXL AL" w:date="2025-10-13T13:40:00Z" w16du:dateUtc="2025-10-13T10:40:00Z">
                  <w:rPr>
                    <w:snapToGrid/>
                    <w:lang w:val="en-US" w:eastAsia="es-ES"/>
                  </w:rPr>
                </w:rPrChange>
              </w:rPr>
            </w:pPr>
            <w:r w:rsidRPr="00AE4FCE">
              <w:rPr>
                <w:snapToGrid/>
                <w:lang w:eastAsia="es-ES"/>
              </w:rPr>
              <w:t>Τηλ</w:t>
            </w:r>
            <w:r w:rsidRPr="00341779">
              <w:rPr>
                <w:snapToGrid/>
                <w:lang w:eastAsia="es-ES"/>
                <w:rPrChange w:id="925" w:author=" LOC PXL AL" w:date="2025-10-13T13:40:00Z" w16du:dateUtc="2025-10-13T10:40:00Z">
                  <w:rPr>
                    <w:snapToGrid/>
                    <w:lang w:val="en-US" w:eastAsia="es-ES"/>
                  </w:rPr>
                </w:rPrChange>
              </w:rPr>
              <w:t>: +357 22583333</w:t>
            </w:r>
          </w:p>
          <w:p w14:paraId="74A545D5" w14:textId="77777777" w:rsidR="00475143" w:rsidRPr="00341779" w:rsidRDefault="005761DF" w:rsidP="005761DF">
            <w:pPr>
              <w:keepNext/>
              <w:jc w:val="both"/>
              <w:rPr>
                <w:b/>
                <w:bCs/>
                <w:snapToGrid/>
                <w:lang w:eastAsia="es-ES"/>
                <w:rPrChange w:id="926" w:author=" LOC PXL AL" w:date="2025-10-13T13:40:00Z" w16du:dateUtc="2025-10-13T10:40:00Z">
                  <w:rPr>
                    <w:b/>
                    <w:bCs/>
                    <w:snapToGrid/>
                    <w:lang w:val="en-US" w:eastAsia="es-ES"/>
                  </w:rPr>
                </w:rPrChange>
              </w:rPr>
            </w:pPr>
            <w:r w:rsidRPr="00D16663">
              <w:rPr>
                <w:snapToGrid/>
                <w:lang w:val="en-US" w:eastAsia="es-ES"/>
              </w:rPr>
              <w:t>a</w:t>
            </w:r>
            <w:r w:rsidRPr="00341779">
              <w:rPr>
                <w:snapToGrid/>
                <w:lang w:eastAsia="es-ES"/>
                <w:rPrChange w:id="927" w:author=" LOC PXL AL" w:date="2025-10-13T13:40:00Z" w16du:dateUtc="2025-10-13T10:40:00Z">
                  <w:rPr>
                    <w:snapToGrid/>
                    <w:lang w:val="en-US" w:eastAsia="es-ES"/>
                  </w:rPr>
                </w:rPrChange>
              </w:rPr>
              <w:t>.</w:t>
            </w:r>
            <w:r w:rsidRPr="00D16663">
              <w:rPr>
                <w:snapToGrid/>
                <w:lang w:val="en-US" w:eastAsia="es-ES"/>
              </w:rPr>
              <w:t>potamitismedicare</w:t>
            </w:r>
            <w:r w:rsidRPr="00341779">
              <w:rPr>
                <w:snapToGrid/>
                <w:lang w:eastAsia="es-ES"/>
                <w:rPrChange w:id="928" w:author=" LOC PXL AL" w:date="2025-10-13T13:40:00Z" w16du:dateUtc="2025-10-13T10:40:00Z">
                  <w:rPr>
                    <w:snapToGrid/>
                    <w:lang w:val="en-US" w:eastAsia="es-ES"/>
                  </w:rPr>
                </w:rPrChange>
              </w:rPr>
              <w:t>@</w:t>
            </w:r>
            <w:r w:rsidRPr="00D16663">
              <w:rPr>
                <w:snapToGrid/>
                <w:lang w:val="en-US" w:eastAsia="es-ES"/>
              </w:rPr>
              <w:t>cytanet</w:t>
            </w:r>
            <w:r w:rsidRPr="00341779">
              <w:rPr>
                <w:snapToGrid/>
                <w:lang w:eastAsia="es-ES"/>
                <w:rPrChange w:id="929" w:author=" LOC PXL AL" w:date="2025-10-13T13:40:00Z" w16du:dateUtc="2025-10-13T10:40:00Z">
                  <w:rPr>
                    <w:snapToGrid/>
                    <w:lang w:val="en-US" w:eastAsia="es-ES"/>
                  </w:rPr>
                </w:rPrChange>
              </w:rPr>
              <w:t>.</w:t>
            </w:r>
            <w:r w:rsidRPr="00D16663">
              <w:rPr>
                <w:snapToGrid/>
                <w:lang w:val="en-US" w:eastAsia="es-ES"/>
              </w:rPr>
              <w:t>com</w:t>
            </w:r>
            <w:r w:rsidRPr="00341779">
              <w:rPr>
                <w:snapToGrid/>
                <w:lang w:eastAsia="es-ES"/>
                <w:rPrChange w:id="930" w:author=" LOC PXL AL" w:date="2025-10-13T13:40:00Z" w16du:dateUtc="2025-10-13T10:40:00Z">
                  <w:rPr>
                    <w:snapToGrid/>
                    <w:lang w:val="en-US" w:eastAsia="es-ES"/>
                  </w:rPr>
                </w:rPrChange>
              </w:rPr>
              <w:t>.</w:t>
            </w:r>
            <w:r w:rsidRPr="00D16663">
              <w:rPr>
                <w:snapToGrid/>
                <w:lang w:val="en-US" w:eastAsia="es-ES"/>
              </w:rPr>
              <w:t>cy</w:t>
            </w:r>
          </w:p>
        </w:tc>
        <w:tc>
          <w:tcPr>
            <w:tcW w:w="4854" w:type="dxa"/>
          </w:tcPr>
          <w:p w14:paraId="0374EDD3" w14:textId="77777777" w:rsidR="00475143" w:rsidRPr="0024689F" w:rsidRDefault="00475143" w:rsidP="00475143">
            <w:pPr>
              <w:keepNext/>
              <w:tabs>
                <w:tab w:val="left" w:pos="4536"/>
              </w:tabs>
              <w:suppressAutoHyphens/>
              <w:jc w:val="both"/>
              <w:rPr>
                <w:b/>
                <w:bCs/>
                <w:snapToGrid/>
                <w:lang w:val="de-DE" w:eastAsia="es-ES"/>
                <w:rPrChange w:id="931" w:author=" LOC PXL AL" w:date="2025-09-05T13:03:00Z">
                  <w:rPr>
                    <w:b/>
                    <w:bCs/>
                    <w:snapToGrid/>
                    <w:lang w:val="en-US" w:eastAsia="es-ES"/>
                  </w:rPr>
                </w:rPrChange>
              </w:rPr>
            </w:pPr>
            <w:r w:rsidRPr="0024689F">
              <w:rPr>
                <w:b/>
                <w:bCs/>
                <w:snapToGrid/>
                <w:lang w:val="de-DE" w:eastAsia="es-ES"/>
                <w:rPrChange w:id="932" w:author=" LOC PXL AL" w:date="2025-09-05T13:03:00Z">
                  <w:rPr>
                    <w:b/>
                    <w:bCs/>
                    <w:snapToGrid/>
                    <w:lang w:val="en-US" w:eastAsia="es-ES"/>
                  </w:rPr>
                </w:rPrChange>
              </w:rPr>
              <w:t>Sverige</w:t>
            </w:r>
          </w:p>
          <w:p w14:paraId="37D46B6E" w14:textId="77777777" w:rsidR="00475143" w:rsidRPr="0024689F" w:rsidRDefault="00475143" w:rsidP="00475143">
            <w:pPr>
              <w:keepNext/>
              <w:ind w:left="567" w:hanging="567"/>
              <w:contextualSpacing/>
              <w:jc w:val="both"/>
              <w:rPr>
                <w:snapToGrid/>
                <w:color w:val="000000"/>
                <w:lang w:val="de-DE" w:eastAsia="es-ES"/>
                <w:rPrChange w:id="933" w:author=" LOC PXL AL" w:date="2025-09-05T13:03:00Z">
                  <w:rPr>
                    <w:snapToGrid/>
                    <w:color w:val="000000"/>
                    <w:lang w:val="en-US" w:eastAsia="es-ES"/>
                  </w:rPr>
                </w:rPrChange>
              </w:rPr>
            </w:pPr>
            <w:r w:rsidRPr="0024689F">
              <w:rPr>
                <w:snapToGrid/>
                <w:color w:val="000000"/>
                <w:lang w:val="de-DE" w:eastAsia="es-ES"/>
                <w:rPrChange w:id="934" w:author=" LOC PXL AL" w:date="2025-09-05T13:03:00Z">
                  <w:rPr>
                    <w:snapToGrid/>
                    <w:color w:val="000000"/>
                    <w:lang w:val="en-US" w:eastAsia="es-ES"/>
                  </w:rPr>
                </w:rPrChange>
              </w:rPr>
              <w:t>Takeda Pharma AB</w:t>
            </w:r>
          </w:p>
          <w:p w14:paraId="6B2A2224" w14:textId="77777777" w:rsidR="00475143" w:rsidRPr="0024689F" w:rsidRDefault="00475143" w:rsidP="00475143">
            <w:pPr>
              <w:keepNext/>
              <w:ind w:left="567" w:hanging="567"/>
              <w:contextualSpacing/>
              <w:jc w:val="both"/>
              <w:rPr>
                <w:snapToGrid/>
                <w:color w:val="000000"/>
                <w:lang w:val="de-DE" w:eastAsia="es-ES"/>
                <w:rPrChange w:id="935" w:author=" LOC PXL AL" w:date="2025-09-05T13:03:00Z">
                  <w:rPr>
                    <w:snapToGrid/>
                    <w:color w:val="000000"/>
                    <w:lang w:val="en-US" w:eastAsia="es-ES"/>
                  </w:rPr>
                </w:rPrChange>
              </w:rPr>
            </w:pPr>
            <w:r w:rsidRPr="0024689F">
              <w:rPr>
                <w:snapToGrid/>
                <w:color w:val="000000"/>
                <w:lang w:val="de-DE" w:eastAsia="es-ES"/>
                <w:rPrChange w:id="936" w:author=" LOC PXL AL" w:date="2025-09-05T13:03:00Z">
                  <w:rPr>
                    <w:snapToGrid/>
                    <w:color w:val="000000"/>
                    <w:lang w:val="en-US" w:eastAsia="es-ES"/>
                  </w:rPr>
                </w:rPrChange>
              </w:rPr>
              <w:t>Tel: 020 795 079</w:t>
            </w:r>
          </w:p>
          <w:p w14:paraId="4A6CAE59" w14:textId="77777777" w:rsidR="00475143" w:rsidRPr="00AE4FCE" w:rsidRDefault="00475143" w:rsidP="00475143">
            <w:pPr>
              <w:keepNext/>
              <w:jc w:val="both"/>
              <w:rPr>
                <w:snapToGrid/>
                <w:lang w:eastAsia="es-ES"/>
              </w:rPr>
            </w:pPr>
            <w:r w:rsidRPr="00AE4FCE">
              <w:rPr>
                <w:snapToGrid/>
                <w:lang w:eastAsia="es-ES"/>
              </w:rPr>
              <w:t>medinfoEMEA@takeda.com</w:t>
            </w:r>
          </w:p>
          <w:p w14:paraId="46695C21" w14:textId="77777777" w:rsidR="00475143" w:rsidRPr="00AE4FCE" w:rsidRDefault="00475143" w:rsidP="0057543A">
            <w:pPr>
              <w:keepNext/>
              <w:jc w:val="both"/>
              <w:rPr>
                <w:b/>
                <w:bCs/>
                <w:snapToGrid/>
                <w:lang w:eastAsia="es-ES"/>
              </w:rPr>
            </w:pPr>
          </w:p>
        </w:tc>
      </w:tr>
      <w:tr w:rsidR="00475143" w:rsidRPr="00AE4FCE" w14:paraId="5E11AED9" w14:textId="77777777" w:rsidTr="00CF38C7">
        <w:tc>
          <w:tcPr>
            <w:tcW w:w="4678" w:type="dxa"/>
            <w:gridSpan w:val="3"/>
          </w:tcPr>
          <w:p w14:paraId="4CFCD412" w14:textId="77777777" w:rsidR="00475143" w:rsidRPr="0024689F" w:rsidRDefault="00475143" w:rsidP="00475143">
            <w:pPr>
              <w:jc w:val="both"/>
              <w:rPr>
                <w:b/>
                <w:bCs/>
                <w:snapToGrid/>
                <w:lang w:val="it-IT" w:eastAsia="es-ES"/>
                <w:rPrChange w:id="937" w:author=" LOC PXL AL" w:date="2025-09-05T13:03:00Z">
                  <w:rPr>
                    <w:b/>
                    <w:bCs/>
                    <w:snapToGrid/>
                    <w:lang w:val="en-US" w:eastAsia="es-ES"/>
                  </w:rPr>
                </w:rPrChange>
              </w:rPr>
            </w:pPr>
            <w:r w:rsidRPr="0024689F">
              <w:rPr>
                <w:b/>
                <w:bCs/>
                <w:snapToGrid/>
                <w:lang w:val="it-IT" w:eastAsia="es-ES"/>
                <w:rPrChange w:id="938" w:author=" LOC PXL AL" w:date="2025-09-05T13:03:00Z">
                  <w:rPr>
                    <w:b/>
                    <w:bCs/>
                    <w:snapToGrid/>
                    <w:lang w:val="en-US" w:eastAsia="es-ES"/>
                  </w:rPr>
                </w:rPrChange>
              </w:rPr>
              <w:t>Latvija</w:t>
            </w:r>
          </w:p>
          <w:p w14:paraId="1A609F4B" w14:textId="77777777" w:rsidR="00475143" w:rsidRPr="0024689F" w:rsidRDefault="00475143" w:rsidP="00475143">
            <w:pPr>
              <w:keepNext/>
              <w:tabs>
                <w:tab w:val="left" w:pos="720"/>
              </w:tabs>
              <w:jc w:val="both"/>
              <w:rPr>
                <w:snapToGrid/>
                <w:color w:val="000000"/>
                <w:lang w:val="it-IT" w:eastAsia="en-GB"/>
                <w:rPrChange w:id="939" w:author=" LOC PXL AL" w:date="2025-09-05T13:03:00Z">
                  <w:rPr>
                    <w:snapToGrid/>
                    <w:color w:val="000000"/>
                    <w:lang w:val="en-US" w:eastAsia="en-GB"/>
                  </w:rPr>
                </w:rPrChange>
              </w:rPr>
            </w:pPr>
            <w:r w:rsidRPr="0024689F">
              <w:rPr>
                <w:snapToGrid/>
                <w:color w:val="000000"/>
                <w:lang w:val="it-IT" w:eastAsia="en-GB"/>
                <w:rPrChange w:id="940" w:author=" LOC PXL AL" w:date="2025-09-05T13:03:00Z">
                  <w:rPr>
                    <w:snapToGrid/>
                    <w:color w:val="000000"/>
                    <w:lang w:val="en-US" w:eastAsia="en-GB"/>
                  </w:rPr>
                </w:rPrChange>
              </w:rPr>
              <w:t>Takeda Latvia SIA</w:t>
            </w:r>
          </w:p>
          <w:p w14:paraId="07CBB12E" w14:textId="77777777" w:rsidR="00475143" w:rsidRPr="0024689F" w:rsidRDefault="00475143" w:rsidP="00475143">
            <w:pPr>
              <w:keepNext/>
              <w:jc w:val="both"/>
              <w:rPr>
                <w:snapToGrid/>
                <w:color w:val="000000"/>
                <w:lang w:val="it-IT" w:eastAsia="en-US"/>
                <w:rPrChange w:id="941" w:author=" LOC PXL AL" w:date="2025-09-05T13:03:00Z">
                  <w:rPr>
                    <w:snapToGrid/>
                    <w:color w:val="000000"/>
                    <w:lang w:val="en-US" w:eastAsia="en-US"/>
                  </w:rPr>
                </w:rPrChange>
              </w:rPr>
            </w:pPr>
            <w:r w:rsidRPr="0024689F">
              <w:rPr>
                <w:snapToGrid/>
                <w:color w:val="000000"/>
                <w:lang w:val="it-IT" w:eastAsia="es-ES"/>
                <w:rPrChange w:id="942" w:author=" LOC PXL AL" w:date="2025-09-05T13:03:00Z">
                  <w:rPr>
                    <w:snapToGrid/>
                    <w:color w:val="000000"/>
                    <w:lang w:val="en-US" w:eastAsia="es-ES"/>
                  </w:rPr>
                </w:rPrChange>
              </w:rPr>
              <w:t>Tel: +371 67840082</w:t>
            </w:r>
          </w:p>
          <w:p w14:paraId="2C58D647" w14:textId="77777777" w:rsidR="00475143" w:rsidRPr="00AE4FCE" w:rsidRDefault="00475143" w:rsidP="00475143">
            <w:pPr>
              <w:keepLines/>
              <w:jc w:val="both"/>
              <w:rPr>
                <w:snapToGrid/>
                <w:color w:val="000000"/>
                <w:lang w:eastAsia="es-ES"/>
              </w:rPr>
            </w:pPr>
            <w:r w:rsidRPr="00AE4FCE">
              <w:rPr>
                <w:snapToGrid/>
                <w:lang w:eastAsia="es-ES"/>
              </w:rPr>
              <w:t>medinfoEMEA@takeda.com</w:t>
            </w:r>
          </w:p>
          <w:p w14:paraId="67212DD8" w14:textId="77777777" w:rsidR="00475143" w:rsidRPr="00AE4FCE" w:rsidRDefault="00475143" w:rsidP="00475143">
            <w:pPr>
              <w:keepNext/>
              <w:suppressAutoHyphens/>
              <w:jc w:val="both"/>
              <w:rPr>
                <w:snapToGrid/>
                <w:lang w:eastAsia="es-ES"/>
              </w:rPr>
            </w:pPr>
          </w:p>
        </w:tc>
        <w:tc>
          <w:tcPr>
            <w:tcW w:w="4854" w:type="dxa"/>
          </w:tcPr>
          <w:p w14:paraId="7EE89F51" w14:textId="77777777" w:rsidR="00475143" w:rsidRPr="00D16663" w:rsidRDefault="00475143" w:rsidP="00475143">
            <w:pPr>
              <w:keepNext/>
              <w:tabs>
                <w:tab w:val="left" w:pos="4536"/>
              </w:tabs>
              <w:suppressAutoHyphens/>
              <w:jc w:val="both"/>
              <w:rPr>
                <w:b/>
                <w:bCs/>
                <w:snapToGrid/>
                <w:lang w:val="en-US" w:eastAsia="es-ES"/>
              </w:rPr>
            </w:pPr>
            <w:r w:rsidRPr="00D16663">
              <w:rPr>
                <w:b/>
                <w:bCs/>
                <w:snapToGrid/>
                <w:lang w:val="en-US" w:eastAsia="es-ES"/>
              </w:rPr>
              <w:t>United Kingdom (Northern Ireland)</w:t>
            </w:r>
          </w:p>
          <w:p w14:paraId="3D34DD30" w14:textId="77777777" w:rsidR="00475143" w:rsidRPr="00D16663" w:rsidRDefault="00475143" w:rsidP="00475143">
            <w:pPr>
              <w:keepNext/>
              <w:jc w:val="both"/>
              <w:rPr>
                <w:snapToGrid/>
                <w:color w:val="000000"/>
                <w:lang w:val="en-US" w:eastAsia="es-ES"/>
              </w:rPr>
            </w:pPr>
            <w:r w:rsidRPr="00D16663">
              <w:rPr>
                <w:snapToGrid/>
                <w:color w:val="000000"/>
                <w:lang w:val="en-US" w:eastAsia="es-ES"/>
              </w:rPr>
              <w:t>Takeda UK Ltd</w:t>
            </w:r>
          </w:p>
          <w:p w14:paraId="30165088" w14:textId="77777777" w:rsidR="00475143" w:rsidRPr="00AE4FCE" w:rsidRDefault="00475143" w:rsidP="00475143">
            <w:pPr>
              <w:keepNext/>
              <w:jc w:val="both"/>
              <w:rPr>
                <w:snapToGrid/>
                <w:color w:val="000000"/>
                <w:lang w:eastAsia="es-ES"/>
              </w:rPr>
            </w:pPr>
            <w:r w:rsidRPr="00AE4FCE">
              <w:rPr>
                <w:snapToGrid/>
                <w:color w:val="000000"/>
                <w:lang w:eastAsia="es-ES"/>
              </w:rPr>
              <w:t xml:space="preserve">Tel: +44 (0) </w:t>
            </w:r>
            <w:r w:rsidRPr="00AE4FCE">
              <w:rPr>
                <w:snapToGrid/>
                <w:lang w:eastAsia="es-ES"/>
              </w:rPr>
              <w:t>2830 640 902</w:t>
            </w:r>
          </w:p>
          <w:p w14:paraId="631C3FEE" w14:textId="77777777" w:rsidR="00475143" w:rsidRPr="00AE4FCE" w:rsidRDefault="00475143" w:rsidP="00475143">
            <w:pPr>
              <w:keepNext/>
              <w:jc w:val="both"/>
              <w:rPr>
                <w:snapToGrid/>
                <w:lang w:eastAsia="es-ES"/>
              </w:rPr>
            </w:pPr>
            <w:r w:rsidRPr="00AE4FCE">
              <w:rPr>
                <w:snapToGrid/>
                <w:lang w:eastAsia="es-ES"/>
              </w:rPr>
              <w:t>medinfoEMEA@takeda.com</w:t>
            </w:r>
          </w:p>
          <w:p w14:paraId="4DCD7516" w14:textId="77777777" w:rsidR="00475143" w:rsidRPr="00AE4FCE" w:rsidRDefault="00475143" w:rsidP="00475143">
            <w:pPr>
              <w:keepNext/>
              <w:jc w:val="both"/>
              <w:rPr>
                <w:b/>
                <w:bCs/>
                <w:snapToGrid/>
                <w:color w:val="000000"/>
                <w:lang w:eastAsia="es-ES"/>
              </w:rPr>
            </w:pPr>
          </w:p>
        </w:tc>
      </w:tr>
      <w:bookmarkEnd w:id="844"/>
    </w:tbl>
    <w:p w14:paraId="676D9D36" w14:textId="77777777" w:rsidR="00475143" w:rsidRPr="00AE4FCE" w:rsidRDefault="00475143" w:rsidP="005100A8"/>
    <w:p w14:paraId="73350D69" w14:textId="6B627D46" w:rsidR="00BC4190" w:rsidRPr="00AE4FCE" w:rsidRDefault="001D71DE" w:rsidP="005100A8">
      <w:pPr>
        <w:tabs>
          <w:tab w:val="left" w:pos="567"/>
        </w:tabs>
      </w:pPr>
      <w:r w:rsidRPr="00AE4FCE">
        <w:rPr>
          <w:b/>
        </w:rPr>
        <w:t xml:space="preserve">Το παρόν φύλλο οδηγιών χρήσης </w:t>
      </w:r>
      <w:r w:rsidR="005843BE" w:rsidRPr="00AE4FCE">
        <w:rPr>
          <w:b/>
        </w:rPr>
        <w:t>αναθεωρήθηκε</w:t>
      </w:r>
      <w:r w:rsidRPr="00AE4FCE">
        <w:rPr>
          <w:b/>
        </w:rPr>
        <w:t xml:space="preserve"> για τελευταία φορά στις</w:t>
      </w:r>
      <w:ins w:id="943" w:author="RWS FPR" w:date="2025-04-02T10:44:00Z">
        <w:r w:rsidR="00043CFE" w:rsidRPr="00D16663">
          <w:rPr>
            <w:b/>
          </w:rPr>
          <w:t xml:space="preserve"> </w:t>
        </w:r>
      </w:ins>
      <w:del w:id="944" w:author="RWS 1" w:date="2025-04-01T14:58:00Z">
        <w:r w:rsidR="00606B95" w:rsidRPr="00AE4FCE" w:rsidDel="003C4FFF">
          <w:rPr>
            <w:b/>
          </w:rPr>
          <w:delText xml:space="preserve"> </w:delText>
        </w:r>
        <w:r w:rsidR="00BE4149" w:rsidRPr="00AE4FCE" w:rsidDel="003C4FFF">
          <w:rPr>
            <w:b/>
            <w:szCs w:val="24"/>
          </w:rPr>
          <w:delText>04/2023</w:delText>
        </w:r>
        <w:r w:rsidR="00053F52" w:rsidRPr="00AE4FCE" w:rsidDel="003C4FFF">
          <w:rPr>
            <w:b/>
          </w:rPr>
          <w:delText>.</w:delText>
        </w:r>
      </w:del>
    </w:p>
    <w:p w14:paraId="55506B75" w14:textId="77777777" w:rsidR="005843BE" w:rsidRPr="00043CFE" w:rsidRDefault="005843BE" w:rsidP="005100A8">
      <w:pPr>
        <w:tabs>
          <w:tab w:val="left" w:pos="567"/>
        </w:tabs>
        <w:rPr>
          <w:b/>
        </w:rPr>
      </w:pPr>
    </w:p>
    <w:p w14:paraId="09373A27" w14:textId="77777777" w:rsidR="00EA349C" w:rsidRPr="00AE4FCE" w:rsidRDefault="00EA349C" w:rsidP="005100A8">
      <w:pPr>
        <w:tabs>
          <w:tab w:val="left" w:pos="567"/>
        </w:tabs>
        <w:rPr>
          <w:b/>
        </w:rPr>
      </w:pPr>
      <w:r w:rsidRPr="00AE4FCE">
        <w:rPr>
          <w:b/>
        </w:rPr>
        <w:t>Άλλε</w:t>
      </w:r>
      <w:r w:rsidR="005843BE" w:rsidRPr="00AE4FCE">
        <w:rPr>
          <w:b/>
        </w:rPr>
        <w:t>ς πηγές πληροφ</w:t>
      </w:r>
      <w:r w:rsidRPr="00AE4FCE">
        <w:rPr>
          <w:b/>
        </w:rPr>
        <w:t>οριών</w:t>
      </w:r>
    </w:p>
    <w:p w14:paraId="26BEAB0F" w14:textId="77777777" w:rsidR="00A87358" w:rsidRPr="00AE4FCE" w:rsidRDefault="00A87358" w:rsidP="005100A8">
      <w:pPr>
        <w:tabs>
          <w:tab w:val="left" w:pos="567"/>
        </w:tabs>
        <w:rPr>
          <w:bCs/>
        </w:rPr>
      </w:pPr>
    </w:p>
    <w:p w14:paraId="7BB51D76" w14:textId="77777777" w:rsidR="001D71DE" w:rsidRPr="00AE4FCE" w:rsidRDefault="007901C8" w:rsidP="005100A8">
      <w:r w:rsidRPr="00AE4FCE">
        <w:t xml:space="preserve">Λεπτομερείς πληροφορίες για το φάρμακο αυτό είναι διαθέσιμες στο δικτυακό τόπο του Ευρωπαϊκού Οργανισμού Φαρμάκων: </w:t>
      </w:r>
      <w:hyperlink r:id="rId25" w:history="1">
        <w:r w:rsidR="001D71DE" w:rsidRPr="00AE4FCE">
          <w:rPr>
            <w:rStyle w:val="Hyperlink"/>
          </w:rPr>
          <w:t>http://www.ema.europa.eu</w:t>
        </w:r>
      </w:hyperlink>
      <w:r w:rsidR="001D71DE" w:rsidRPr="00AE4FCE">
        <w:t>. Υπάρχουν επίσης σύνδεσμοι με άλλες ιστοσελίδες που αφορούν σπάνιες ασθένειες και θεραπείες.</w:t>
      </w:r>
    </w:p>
    <w:p w14:paraId="6E382EDA" w14:textId="77777777" w:rsidR="00A023D3" w:rsidRPr="00AE4FCE" w:rsidRDefault="00A023D3" w:rsidP="005100A8"/>
    <w:p w14:paraId="7C6A4C1D" w14:textId="77777777" w:rsidR="009701D8" w:rsidRPr="002C52BC" w:rsidRDefault="009701D8" w:rsidP="00C8152F">
      <w:pPr>
        <w:widowControl w:val="0"/>
        <w:autoSpaceDE w:val="0"/>
        <w:autoSpaceDN w:val="0"/>
        <w:adjustRightInd w:val="0"/>
        <w:ind w:left="127" w:right="120"/>
      </w:pPr>
    </w:p>
    <w:sectPr w:rsidR="009701D8" w:rsidRPr="002C52BC" w:rsidSect="00910A02">
      <w:pgSz w:w="11906" w:h="16838" w:code="9"/>
      <w:pgMar w:top="1134" w:right="1418" w:bottom="1134" w:left="1418" w:header="737"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B490A0" w14:textId="77777777" w:rsidR="001867DB" w:rsidRPr="00AE4FCE" w:rsidRDefault="001867DB">
      <w:r w:rsidRPr="00AE4FCE">
        <w:separator/>
      </w:r>
    </w:p>
  </w:endnote>
  <w:endnote w:type="continuationSeparator" w:id="0">
    <w:p w14:paraId="349547F3" w14:textId="77777777" w:rsidR="001867DB" w:rsidRPr="00AE4FCE" w:rsidRDefault="001867DB">
      <w:r w:rsidRPr="00AE4FC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690495" w14:textId="77777777" w:rsidR="00F70B91" w:rsidRPr="00AE4FCE" w:rsidRDefault="00F70B91">
    <w:pPr>
      <w:pStyle w:val="Footer"/>
      <w:framePr w:wrap="around" w:vAnchor="text" w:hAnchor="margin" w:xAlign="center" w:y="1"/>
      <w:rPr>
        <w:rStyle w:val="PageNumber"/>
      </w:rPr>
    </w:pPr>
    <w:r w:rsidRPr="00AE4FCE">
      <w:rPr>
        <w:rStyle w:val="PageNumber"/>
      </w:rPr>
      <w:fldChar w:fldCharType="begin"/>
    </w:r>
    <w:r w:rsidRPr="00AE4FCE">
      <w:rPr>
        <w:rStyle w:val="PageNumber"/>
      </w:rPr>
      <w:instrText xml:space="preserve">PAGE  </w:instrText>
    </w:r>
    <w:r w:rsidRPr="00AE4FCE">
      <w:rPr>
        <w:rStyle w:val="PageNumber"/>
      </w:rPr>
      <w:fldChar w:fldCharType="end"/>
    </w:r>
  </w:p>
  <w:p w14:paraId="03E1802E" w14:textId="77777777" w:rsidR="00F70B91" w:rsidRPr="00AE4FCE" w:rsidRDefault="00F70B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8C43E7" w14:textId="2FEAA268" w:rsidR="00F70B91" w:rsidRPr="00AE4FCE" w:rsidRDefault="00F70B91">
    <w:pPr>
      <w:pStyle w:val="Footer"/>
      <w:framePr w:wrap="around" w:vAnchor="text" w:hAnchor="margin" w:xAlign="center" w:y="1"/>
      <w:rPr>
        <w:rStyle w:val="PageNumber"/>
        <w:rFonts w:ascii="Arial" w:hAnsi="Arial" w:cs="Arial"/>
        <w:sz w:val="16"/>
        <w:szCs w:val="16"/>
      </w:rPr>
    </w:pPr>
    <w:r w:rsidRPr="00AE4FCE">
      <w:rPr>
        <w:rStyle w:val="PageNumber"/>
        <w:rFonts w:ascii="Arial" w:hAnsi="Arial" w:cs="Arial"/>
        <w:sz w:val="16"/>
        <w:szCs w:val="16"/>
      </w:rPr>
      <w:fldChar w:fldCharType="begin"/>
    </w:r>
    <w:r w:rsidRPr="00AE4FCE">
      <w:rPr>
        <w:rStyle w:val="PageNumber"/>
        <w:rFonts w:ascii="Arial" w:hAnsi="Arial" w:cs="Arial"/>
        <w:sz w:val="16"/>
        <w:szCs w:val="16"/>
      </w:rPr>
      <w:instrText xml:space="preserve">PAGE  </w:instrText>
    </w:r>
    <w:r w:rsidRPr="00AE4FCE">
      <w:rPr>
        <w:rStyle w:val="PageNumber"/>
        <w:rFonts w:ascii="Arial" w:hAnsi="Arial" w:cs="Arial"/>
        <w:sz w:val="16"/>
        <w:szCs w:val="16"/>
      </w:rPr>
      <w:fldChar w:fldCharType="separate"/>
    </w:r>
    <w:r w:rsidR="002E3EBA">
      <w:rPr>
        <w:rStyle w:val="PageNumber"/>
        <w:rFonts w:ascii="Arial" w:hAnsi="Arial" w:cs="Arial"/>
        <w:noProof/>
        <w:sz w:val="16"/>
        <w:szCs w:val="16"/>
      </w:rPr>
      <w:t>1</w:t>
    </w:r>
    <w:r w:rsidRPr="00AE4FCE">
      <w:rPr>
        <w:rStyle w:val="PageNumber"/>
        <w:rFonts w:ascii="Arial" w:hAnsi="Arial" w:cs="Arial"/>
        <w:sz w:val="16"/>
        <w:szCs w:val="16"/>
      </w:rPr>
      <w:fldChar w:fldCharType="end"/>
    </w:r>
  </w:p>
  <w:p w14:paraId="0015DA26" w14:textId="77777777" w:rsidR="00F70B91" w:rsidRPr="00AE4FCE" w:rsidRDefault="00F70B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134C0A" w14:textId="77777777" w:rsidR="001867DB" w:rsidRPr="00AE4FCE" w:rsidRDefault="001867DB">
      <w:r w:rsidRPr="00AE4FCE">
        <w:separator/>
      </w:r>
    </w:p>
  </w:footnote>
  <w:footnote w:type="continuationSeparator" w:id="0">
    <w:p w14:paraId="7B1EC806" w14:textId="77777777" w:rsidR="001867DB" w:rsidRPr="00AE4FCE" w:rsidRDefault="001867DB">
      <w:r w:rsidRPr="00AE4FCE">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0711F57"/>
    <w:multiLevelType w:val="multilevel"/>
    <w:tmpl w:val="FDFA220C"/>
    <w:lvl w:ilvl="0">
      <w:start w:val="4"/>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00810E6C"/>
    <w:multiLevelType w:val="hybridMultilevel"/>
    <w:tmpl w:val="D578DEF8"/>
    <w:lvl w:ilvl="0" w:tplc="3564C532">
      <w:start w:val="4"/>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Times New Roman" w:hAnsi="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Times New Roman" w:hAnsi="Times New Roman"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Times New Roman" w:hAnsi="Times New Roman" w:hint="default"/>
      </w:rPr>
    </w:lvl>
  </w:abstractNum>
  <w:abstractNum w:abstractNumId="3" w15:restartNumberingAfterBreak="0">
    <w:nsid w:val="035B5838"/>
    <w:multiLevelType w:val="hybridMultilevel"/>
    <w:tmpl w:val="530696F4"/>
    <w:lvl w:ilvl="0" w:tplc="08090001">
      <w:start w:val="1"/>
      <w:numFmt w:val="bullet"/>
      <w:lvlText w:val=""/>
      <w:lvlJc w:val="left"/>
      <w:pPr>
        <w:tabs>
          <w:tab w:val="num" w:pos="1380"/>
        </w:tabs>
        <w:ind w:left="1380" w:hanging="360"/>
      </w:pPr>
      <w:rPr>
        <w:rFonts w:ascii="Symbol" w:hAnsi="Symbol" w:hint="default"/>
      </w:rPr>
    </w:lvl>
    <w:lvl w:ilvl="1" w:tplc="08090003" w:tentative="1">
      <w:start w:val="1"/>
      <w:numFmt w:val="bullet"/>
      <w:lvlText w:val="o"/>
      <w:lvlJc w:val="left"/>
      <w:pPr>
        <w:tabs>
          <w:tab w:val="num" w:pos="2100"/>
        </w:tabs>
        <w:ind w:left="2100" w:hanging="360"/>
      </w:pPr>
      <w:rPr>
        <w:rFonts w:ascii="Courier New" w:hAnsi="Courier New" w:cs="Courier New" w:hint="default"/>
      </w:rPr>
    </w:lvl>
    <w:lvl w:ilvl="2" w:tplc="08090005" w:tentative="1">
      <w:start w:val="1"/>
      <w:numFmt w:val="bullet"/>
      <w:lvlText w:val=""/>
      <w:lvlJc w:val="left"/>
      <w:pPr>
        <w:tabs>
          <w:tab w:val="num" w:pos="2820"/>
        </w:tabs>
        <w:ind w:left="2820" w:hanging="360"/>
      </w:pPr>
      <w:rPr>
        <w:rFonts w:ascii="Wingdings" w:hAnsi="Wingdings" w:hint="default"/>
      </w:rPr>
    </w:lvl>
    <w:lvl w:ilvl="3" w:tplc="08090001" w:tentative="1">
      <w:start w:val="1"/>
      <w:numFmt w:val="bullet"/>
      <w:lvlText w:val=""/>
      <w:lvlJc w:val="left"/>
      <w:pPr>
        <w:tabs>
          <w:tab w:val="num" w:pos="3540"/>
        </w:tabs>
        <w:ind w:left="3540" w:hanging="360"/>
      </w:pPr>
      <w:rPr>
        <w:rFonts w:ascii="Symbol" w:hAnsi="Symbol" w:hint="default"/>
      </w:rPr>
    </w:lvl>
    <w:lvl w:ilvl="4" w:tplc="08090003" w:tentative="1">
      <w:start w:val="1"/>
      <w:numFmt w:val="bullet"/>
      <w:lvlText w:val="o"/>
      <w:lvlJc w:val="left"/>
      <w:pPr>
        <w:tabs>
          <w:tab w:val="num" w:pos="4260"/>
        </w:tabs>
        <w:ind w:left="4260" w:hanging="360"/>
      </w:pPr>
      <w:rPr>
        <w:rFonts w:ascii="Courier New" w:hAnsi="Courier New" w:cs="Courier New" w:hint="default"/>
      </w:rPr>
    </w:lvl>
    <w:lvl w:ilvl="5" w:tplc="08090005" w:tentative="1">
      <w:start w:val="1"/>
      <w:numFmt w:val="bullet"/>
      <w:lvlText w:val=""/>
      <w:lvlJc w:val="left"/>
      <w:pPr>
        <w:tabs>
          <w:tab w:val="num" w:pos="4980"/>
        </w:tabs>
        <w:ind w:left="4980" w:hanging="360"/>
      </w:pPr>
      <w:rPr>
        <w:rFonts w:ascii="Wingdings" w:hAnsi="Wingdings" w:hint="default"/>
      </w:rPr>
    </w:lvl>
    <w:lvl w:ilvl="6" w:tplc="08090001" w:tentative="1">
      <w:start w:val="1"/>
      <w:numFmt w:val="bullet"/>
      <w:lvlText w:val=""/>
      <w:lvlJc w:val="left"/>
      <w:pPr>
        <w:tabs>
          <w:tab w:val="num" w:pos="5700"/>
        </w:tabs>
        <w:ind w:left="5700" w:hanging="360"/>
      </w:pPr>
      <w:rPr>
        <w:rFonts w:ascii="Symbol" w:hAnsi="Symbol" w:hint="default"/>
      </w:rPr>
    </w:lvl>
    <w:lvl w:ilvl="7" w:tplc="08090003" w:tentative="1">
      <w:start w:val="1"/>
      <w:numFmt w:val="bullet"/>
      <w:lvlText w:val="o"/>
      <w:lvlJc w:val="left"/>
      <w:pPr>
        <w:tabs>
          <w:tab w:val="num" w:pos="6420"/>
        </w:tabs>
        <w:ind w:left="6420" w:hanging="360"/>
      </w:pPr>
      <w:rPr>
        <w:rFonts w:ascii="Courier New" w:hAnsi="Courier New" w:cs="Courier New" w:hint="default"/>
      </w:rPr>
    </w:lvl>
    <w:lvl w:ilvl="8" w:tplc="08090005" w:tentative="1">
      <w:start w:val="1"/>
      <w:numFmt w:val="bullet"/>
      <w:lvlText w:val=""/>
      <w:lvlJc w:val="left"/>
      <w:pPr>
        <w:tabs>
          <w:tab w:val="num" w:pos="7140"/>
        </w:tabs>
        <w:ind w:left="7140" w:hanging="360"/>
      </w:pPr>
      <w:rPr>
        <w:rFonts w:ascii="Wingdings" w:hAnsi="Wingdings" w:hint="default"/>
      </w:rPr>
    </w:lvl>
  </w:abstractNum>
  <w:abstractNum w:abstractNumId="4" w15:restartNumberingAfterBreak="0">
    <w:nsid w:val="03AB5B0E"/>
    <w:multiLevelType w:val="hybridMultilevel"/>
    <w:tmpl w:val="F9A6F630"/>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 w15:restartNumberingAfterBreak="0">
    <w:nsid w:val="05205CBA"/>
    <w:multiLevelType w:val="hybridMultilevel"/>
    <w:tmpl w:val="EA30E3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05DF61E3"/>
    <w:multiLevelType w:val="multilevel"/>
    <w:tmpl w:val="96C6A6D6"/>
    <w:lvl w:ilvl="0">
      <w:numFmt w:val="bullet"/>
      <w:lvlText w:val="-"/>
      <w:lvlJc w:val="left"/>
      <w:pPr>
        <w:tabs>
          <w:tab w:val="num" w:pos="1080"/>
        </w:tabs>
        <w:ind w:left="1080" w:hanging="720"/>
      </w:pPr>
      <w:rPr>
        <w:rFonts w:ascii="Franklin Gothic Book" w:eastAsia="Franklin Gothic Book" w:hAnsi="Franklin Gothic Book" w:cs="Franklin Gothic Book"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6214D02"/>
    <w:multiLevelType w:val="hybridMultilevel"/>
    <w:tmpl w:val="F612C19C"/>
    <w:lvl w:ilvl="0" w:tplc="08090001">
      <w:start w:val="1"/>
      <w:numFmt w:val="bullet"/>
      <w:lvlText w:val=""/>
      <w:lvlJc w:val="left"/>
      <w:pPr>
        <w:tabs>
          <w:tab w:val="num" w:pos="1380"/>
        </w:tabs>
        <w:ind w:left="1380" w:hanging="360"/>
      </w:pPr>
      <w:rPr>
        <w:rFonts w:ascii="Symbol" w:hAnsi="Symbol" w:hint="default"/>
      </w:rPr>
    </w:lvl>
    <w:lvl w:ilvl="1" w:tplc="08090003" w:tentative="1">
      <w:start w:val="1"/>
      <w:numFmt w:val="bullet"/>
      <w:lvlText w:val="o"/>
      <w:lvlJc w:val="left"/>
      <w:pPr>
        <w:tabs>
          <w:tab w:val="num" w:pos="2100"/>
        </w:tabs>
        <w:ind w:left="2100" w:hanging="360"/>
      </w:pPr>
      <w:rPr>
        <w:rFonts w:ascii="Courier New" w:hAnsi="Courier New" w:cs="Courier New" w:hint="default"/>
      </w:rPr>
    </w:lvl>
    <w:lvl w:ilvl="2" w:tplc="08090005" w:tentative="1">
      <w:start w:val="1"/>
      <w:numFmt w:val="bullet"/>
      <w:lvlText w:val=""/>
      <w:lvlJc w:val="left"/>
      <w:pPr>
        <w:tabs>
          <w:tab w:val="num" w:pos="2820"/>
        </w:tabs>
        <w:ind w:left="2820" w:hanging="360"/>
      </w:pPr>
      <w:rPr>
        <w:rFonts w:ascii="Wingdings" w:hAnsi="Wingdings" w:hint="default"/>
      </w:rPr>
    </w:lvl>
    <w:lvl w:ilvl="3" w:tplc="08090001" w:tentative="1">
      <w:start w:val="1"/>
      <w:numFmt w:val="bullet"/>
      <w:lvlText w:val=""/>
      <w:lvlJc w:val="left"/>
      <w:pPr>
        <w:tabs>
          <w:tab w:val="num" w:pos="3540"/>
        </w:tabs>
        <w:ind w:left="3540" w:hanging="360"/>
      </w:pPr>
      <w:rPr>
        <w:rFonts w:ascii="Symbol" w:hAnsi="Symbol" w:hint="default"/>
      </w:rPr>
    </w:lvl>
    <w:lvl w:ilvl="4" w:tplc="08090003" w:tentative="1">
      <w:start w:val="1"/>
      <w:numFmt w:val="bullet"/>
      <w:lvlText w:val="o"/>
      <w:lvlJc w:val="left"/>
      <w:pPr>
        <w:tabs>
          <w:tab w:val="num" w:pos="4260"/>
        </w:tabs>
        <w:ind w:left="4260" w:hanging="360"/>
      </w:pPr>
      <w:rPr>
        <w:rFonts w:ascii="Courier New" w:hAnsi="Courier New" w:cs="Courier New" w:hint="default"/>
      </w:rPr>
    </w:lvl>
    <w:lvl w:ilvl="5" w:tplc="08090005" w:tentative="1">
      <w:start w:val="1"/>
      <w:numFmt w:val="bullet"/>
      <w:lvlText w:val=""/>
      <w:lvlJc w:val="left"/>
      <w:pPr>
        <w:tabs>
          <w:tab w:val="num" w:pos="4980"/>
        </w:tabs>
        <w:ind w:left="4980" w:hanging="360"/>
      </w:pPr>
      <w:rPr>
        <w:rFonts w:ascii="Wingdings" w:hAnsi="Wingdings" w:hint="default"/>
      </w:rPr>
    </w:lvl>
    <w:lvl w:ilvl="6" w:tplc="08090001" w:tentative="1">
      <w:start w:val="1"/>
      <w:numFmt w:val="bullet"/>
      <w:lvlText w:val=""/>
      <w:lvlJc w:val="left"/>
      <w:pPr>
        <w:tabs>
          <w:tab w:val="num" w:pos="5700"/>
        </w:tabs>
        <w:ind w:left="5700" w:hanging="360"/>
      </w:pPr>
      <w:rPr>
        <w:rFonts w:ascii="Symbol" w:hAnsi="Symbol" w:hint="default"/>
      </w:rPr>
    </w:lvl>
    <w:lvl w:ilvl="7" w:tplc="08090003" w:tentative="1">
      <w:start w:val="1"/>
      <w:numFmt w:val="bullet"/>
      <w:lvlText w:val="o"/>
      <w:lvlJc w:val="left"/>
      <w:pPr>
        <w:tabs>
          <w:tab w:val="num" w:pos="6420"/>
        </w:tabs>
        <w:ind w:left="6420" w:hanging="360"/>
      </w:pPr>
      <w:rPr>
        <w:rFonts w:ascii="Courier New" w:hAnsi="Courier New" w:cs="Courier New" w:hint="default"/>
      </w:rPr>
    </w:lvl>
    <w:lvl w:ilvl="8" w:tplc="08090005" w:tentative="1">
      <w:start w:val="1"/>
      <w:numFmt w:val="bullet"/>
      <w:lvlText w:val=""/>
      <w:lvlJc w:val="left"/>
      <w:pPr>
        <w:tabs>
          <w:tab w:val="num" w:pos="7140"/>
        </w:tabs>
        <w:ind w:left="7140" w:hanging="360"/>
      </w:pPr>
      <w:rPr>
        <w:rFonts w:ascii="Wingdings" w:hAnsi="Wingdings" w:hint="default"/>
      </w:rPr>
    </w:lvl>
  </w:abstractNum>
  <w:abstractNum w:abstractNumId="8" w15:restartNumberingAfterBreak="0">
    <w:nsid w:val="07F8653B"/>
    <w:multiLevelType w:val="hybridMultilevel"/>
    <w:tmpl w:val="B59A83FA"/>
    <w:lvl w:ilvl="0" w:tplc="87BCA364">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9C44CC1"/>
    <w:multiLevelType w:val="hybridMultilevel"/>
    <w:tmpl w:val="7FF2C5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DCB5077"/>
    <w:multiLevelType w:val="hybridMultilevel"/>
    <w:tmpl w:val="569ACC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Times New Roman" w:hAnsi="Times New Roman"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Times New Roman" w:hAnsi="Times New Roman"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Times New Roman" w:hAnsi="Times New Roman" w:hint="default"/>
      </w:rPr>
    </w:lvl>
  </w:abstractNum>
  <w:abstractNum w:abstractNumId="11" w15:restartNumberingAfterBreak="0">
    <w:nsid w:val="0E3A08C1"/>
    <w:multiLevelType w:val="hybridMultilevel"/>
    <w:tmpl w:val="FB98A318"/>
    <w:lvl w:ilvl="0" w:tplc="525E36A8">
      <w:start w:val="9"/>
      <w:numFmt w:val="decimal"/>
      <w:lvlText w:val="%1."/>
      <w:lvlJc w:val="left"/>
      <w:pPr>
        <w:tabs>
          <w:tab w:val="num" w:pos="900"/>
        </w:tabs>
        <w:ind w:left="90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17E84EAE"/>
    <w:multiLevelType w:val="hybridMultilevel"/>
    <w:tmpl w:val="B70273C0"/>
    <w:lvl w:ilvl="0" w:tplc="3564C532">
      <w:start w:val="4"/>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191D21FD"/>
    <w:multiLevelType w:val="hybridMultilevel"/>
    <w:tmpl w:val="2078E2DA"/>
    <w:lvl w:ilvl="0" w:tplc="0809000F">
      <w:start w:val="1"/>
      <w:numFmt w:val="decimal"/>
      <w:lvlText w:val="%1."/>
      <w:lvlJc w:val="left"/>
      <w:pPr>
        <w:ind w:left="720" w:hanging="360"/>
      </w:pPr>
      <w:rPr>
        <w:rFonts w:hint="default"/>
      </w:rPr>
    </w:lvl>
    <w:lvl w:ilvl="1" w:tplc="48F43098">
      <w:start w:val="2"/>
      <w:numFmt w:val="decimal"/>
      <w:lvlText w:val="%2"/>
      <w:lvlJc w:val="left"/>
      <w:pPr>
        <w:tabs>
          <w:tab w:val="num" w:pos="1260"/>
        </w:tabs>
        <w:ind w:left="1260" w:hanging="360"/>
      </w:pPr>
      <w:rPr>
        <w:rFonts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1A420F39"/>
    <w:multiLevelType w:val="multilevel"/>
    <w:tmpl w:val="F9A82ADA"/>
    <w:lvl w:ilvl="0">
      <w:start w:val="10"/>
      <w:numFmt w:val="decimal"/>
      <w:lvlText w:val="%1"/>
      <w:lvlJc w:val="left"/>
      <w:pPr>
        <w:tabs>
          <w:tab w:val="num" w:pos="930"/>
        </w:tabs>
        <w:ind w:left="930" w:hanging="57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1A5E2DCC"/>
    <w:multiLevelType w:val="hybridMultilevel"/>
    <w:tmpl w:val="4194509C"/>
    <w:lvl w:ilvl="0" w:tplc="3564C532">
      <w:start w:val="4"/>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Times New Roman" w:hAnsi="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Times New Roman" w:hAnsi="Times New Roman"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Times New Roman" w:hAnsi="Times New Roman" w:hint="default"/>
      </w:rPr>
    </w:lvl>
  </w:abstractNum>
  <w:abstractNum w:abstractNumId="16" w15:restartNumberingAfterBreak="0">
    <w:nsid w:val="1AEF74C7"/>
    <w:multiLevelType w:val="hybridMultilevel"/>
    <w:tmpl w:val="6CB8669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1BCA4C9C"/>
    <w:multiLevelType w:val="hybridMultilevel"/>
    <w:tmpl w:val="959049E6"/>
    <w:lvl w:ilvl="0" w:tplc="6B2621A2">
      <w:start w:val="1"/>
      <w:numFmt w:val="bullet"/>
      <w:lvlText w:val=""/>
      <w:lvlJc w:val="left"/>
      <w:pPr>
        <w:tabs>
          <w:tab w:val="num" w:pos="360"/>
        </w:tabs>
        <w:ind w:left="360" w:hanging="360"/>
      </w:pPr>
      <w:rPr>
        <w:rFonts w:ascii="Symbol" w:hAnsi="Symbol" w:hint="default"/>
        <w:sz w:val="24"/>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1E4D2DE6"/>
    <w:multiLevelType w:val="multilevel"/>
    <w:tmpl w:val="F9A82ADA"/>
    <w:lvl w:ilvl="0">
      <w:start w:val="10"/>
      <w:numFmt w:val="decimal"/>
      <w:lvlText w:val="%1"/>
      <w:lvlJc w:val="left"/>
      <w:pPr>
        <w:tabs>
          <w:tab w:val="num" w:pos="930"/>
        </w:tabs>
        <w:ind w:left="930" w:hanging="57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1F4723B6"/>
    <w:multiLevelType w:val="hybridMultilevel"/>
    <w:tmpl w:val="6D9C54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21EB62DD"/>
    <w:multiLevelType w:val="hybridMultilevel"/>
    <w:tmpl w:val="FF340AFC"/>
    <w:lvl w:ilvl="0" w:tplc="193EB0DA">
      <w:start w:val="10"/>
      <w:numFmt w:val="decimal"/>
      <w:lvlText w:val="%1."/>
      <w:lvlJc w:val="left"/>
      <w:pPr>
        <w:tabs>
          <w:tab w:val="num" w:pos="570"/>
        </w:tabs>
        <w:ind w:left="570" w:hanging="57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1" w15:restartNumberingAfterBreak="0">
    <w:nsid w:val="23564938"/>
    <w:multiLevelType w:val="multilevel"/>
    <w:tmpl w:val="C7941C84"/>
    <w:lvl w:ilvl="0">
      <w:start w:val="1"/>
      <w:numFmt w:val="upperRoman"/>
      <w:lvlText w:val="%1."/>
      <w:lvlJc w:val="left"/>
      <w:pPr>
        <w:tabs>
          <w:tab w:val="num" w:pos="851"/>
        </w:tabs>
        <w:ind w:left="851" w:hanging="851"/>
      </w:pPr>
      <w:rPr>
        <w:rFonts w:hint="default"/>
        <w:b/>
        <w:bCs/>
        <w:i w:val="0"/>
        <w:iCs w:val="0"/>
      </w:rPr>
    </w:lvl>
    <w:lvl w:ilvl="1">
      <w:start w:val="1"/>
      <w:numFmt w:val="decimal"/>
      <w:pStyle w:val="Heading2"/>
      <w:lvlText w:val="%1.%2"/>
      <w:lvlJc w:val="left"/>
      <w:pPr>
        <w:tabs>
          <w:tab w:val="num" w:pos="851"/>
        </w:tabs>
        <w:ind w:left="851" w:hanging="851"/>
      </w:pPr>
      <w:rPr>
        <w:rFonts w:hint="default"/>
      </w:rPr>
    </w:lvl>
    <w:lvl w:ilvl="2">
      <w:start w:val="1"/>
      <w:numFmt w:val="decimal"/>
      <w:pStyle w:val="Heading3"/>
      <w:lvlText w:val="%1.%2.%3"/>
      <w:lvlJc w:val="left"/>
      <w:pPr>
        <w:tabs>
          <w:tab w:val="num" w:pos="851"/>
        </w:tabs>
        <w:ind w:left="851" w:hanging="851"/>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24B57E32"/>
    <w:multiLevelType w:val="hybridMultilevel"/>
    <w:tmpl w:val="D864238E"/>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26647E35"/>
    <w:multiLevelType w:val="hybridMultilevel"/>
    <w:tmpl w:val="D3A61490"/>
    <w:lvl w:ilvl="0" w:tplc="D7D0E90A">
      <w:start w:val="9"/>
      <w:numFmt w:val="decimal"/>
      <w:lvlText w:val="%1"/>
      <w:lvlJc w:val="left"/>
      <w:pPr>
        <w:tabs>
          <w:tab w:val="num" w:pos="930"/>
        </w:tabs>
        <w:ind w:left="930" w:hanging="57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293A631B"/>
    <w:multiLevelType w:val="hybridMultilevel"/>
    <w:tmpl w:val="5A1A2272"/>
    <w:lvl w:ilvl="0" w:tplc="FCB8C328">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5" w15:restartNumberingAfterBreak="0">
    <w:nsid w:val="29AD1015"/>
    <w:multiLevelType w:val="hybridMultilevel"/>
    <w:tmpl w:val="4DC85D5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BB276DD"/>
    <w:multiLevelType w:val="hybridMultilevel"/>
    <w:tmpl w:val="58D08F0C"/>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0CC407F"/>
    <w:multiLevelType w:val="hybridMultilevel"/>
    <w:tmpl w:val="F9A82ADA"/>
    <w:lvl w:ilvl="0" w:tplc="CB1C9808">
      <w:start w:val="10"/>
      <w:numFmt w:val="decimal"/>
      <w:lvlText w:val="%1"/>
      <w:lvlJc w:val="left"/>
      <w:pPr>
        <w:tabs>
          <w:tab w:val="num" w:pos="930"/>
        </w:tabs>
        <w:ind w:left="930" w:hanging="570"/>
      </w:pPr>
      <w:rPr>
        <w:rFonts w:hint="default"/>
      </w:r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8" w15:restartNumberingAfterBreak="0">
    <w:nsid w:val="32895EF3"/>
    <w:multiLevelType w:val="hybridMultilevel"/>
    <w:tmpl w:val="C1DEECA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15:restartNumberingAfterBreak="0">
    <w:nsid w:val="32C43DBB"/>
    <w:multiLevelType w:val="hybridMultilevel"/>
    <w:tmpl w:val="558897EC"/>
    <w:lvl w:ilvl="0" w:tplc="04090011">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0" w15:restartNumberingAfterBreak="0">
    <w:nsid w:val="34914A16"/>
    <w:multiLevelType w:val="hybridMultilevel"/>
    <w:tmpl w:val="E3387128"/>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37EE6979"/>
    <w:multiLevelType w:val="hybridMultilevel"/>
    <w:tmpl w:val="3AD69B28"/>
    <w:lvl w:ilvl="0" w:tplc="87BCA364">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879"/>
        </w:tabs>
        <w:ind w:left="879" w:hanging="360"/>
      </w:pPr>
      <w:rPr>
        <w:rFonts w:ascii="Courier New" w:hAnsi="Courier New" w:cs="Courier New" w:hint="default"/>
      </w:rPr>
    </w:lvl>
    <w:lvl w:ilvl="2" w:tplc="04080005" w:tentative="1">
      <w:start w:val="1"/>
      <w:numFmt w:val="bullet"/>
      <w:lvlText w:val=""/>
      <w:lvlJc w:val="left"/>
      <w:pPr>
        <w:tabs>
          <w:tab w:val="num" w:pos="1599"/>
        </w:tabs>
        <w:ind w:left="1599" w:hanging="360"/>
      </w:pPr>
      <w:rPr>
        <w:rFonts w:ascii="Wingdings" w:hAnsi="Wingdings" w:hint="default"/>
      </w:rPr>
    </w:lvl>
    <w:lvl w:ilvl="3" w:tplc="04080001" w:tentative="1">
      <w:start w:val="1"/>
      <w:numFmt w:val="bullet"/>
      <w:lvlText w:val=""/>
      <w:lvlJc w:val="left"/>
      <w:pPr>
        <w:tabs>
          <w:tab w:val="num" w:pos="2319"/>
        </w:tabs>
        <w:ind w:left="2319" w:hanging="360"/>
      </w:pPr>
      <w:rPr>
        <w:rFonts w:ascii="Symbol" w:hAnsi="Symbol" w:hint="default"/>
      </w:rPr>
    </w:lvl>
    <w:lvl w:ilvl="4" w:tplc="04080003" w:tentative="1">
      <w:start w:val="1"/>
      <w:numFmt w:val="bullet"/>
      <w:lvlText w:val="o"/>
      <w:lvlJc w:val="left"/>
      <w:pPr>
        <w:tabs>
          <w:tab w:val="num" w:pos="3039"/>
        </w:tabs>
        <w:ind w:left="3039" w:hanging="360"/>
      </w:pPr>
      <w:rPr>
        <w:rFonts w:ascii="Courier New" w:hAnsi="Courier New" w:cs="Courier New" w:hint="default"/>
      </w:rPr>
    </w:lvl>
    <w:lvl w:ilvl="5" w:tplc="04080005" w:tentative="1">
      <w:start w:val="1"/>
      <w:numFmt w:val="bullet"/>
      <w:lvlText w:val=""/>
      <w:lvlJc w:val="left"/>
      <w:pPr>
        <w:tabs>
          <w:tab w:val="num" w:pos="3759"/>
        </w:tabs>
        <w:ind w:left="3759" w:hanging="360"/>
      </w:pPr>
      <w:rPr>
        <w:rFonts w:ascii="Wingdings" w:hAnsi="Wingdings" w:hint="default"/>
      </w:rPr>
    </w:lvl>
    <w:lvl w:ilvl="6" w:tplc="04080001" w:tentative="1">
      <w:start w:val="1"/>
      <w:numFmt w:val="bullet"/>
      <w:lvlText w:val=""/>
      <w:lvlJc w:val="left"/>
      <w:pPr>
        <w:tabs>
          <w:tab w:val="num" w:pos="4479"/>
        </w:tabs>
        <w:ind w:left="4479" w:hanging="360"/>
      </w:pPr>
      <w:rPr>
        <w:rFonts w:ascii="Symbol" w:hAnsi="Symbol" w:hint="default"/>
      </w:rPr>
    </w:lvl>
    <w:lvl w:ilvl="7" w:tplc="04080003" w:tentative="1">
      <w:start w:val="1"/>
      <w:numFmt w:val="bullet"/>
      <w:lvlText w:val="o"/>
      <w:lvlJc w:val="left"/>
      <w:pPr>
        <w:tabs>
          <w:tab w:val="num" w:pos="5199"/>
        </w:tabs>
        <w:ind w:left="5199" w:hanging="360"/>
      </w:pPr>
      <w:rPr>
        <w:rFonts w:ascii="Courier New" w:hAnsi="Courier New" w:cs="Courier New" w:hint="default"/>
      </w:rPr>
    </w:lvl>
    <w:lvl w:ilvl="8" w:tplc="04080005" w:tentative="1">
      <w:start w:val="1"/>
      <w:numFmt w:val="bullet"/>
      <w:lvlText w:val=""/>
      <w:lvlJc w:val="left"/>
      <w:pPr>
        <w:tabs>
          <w:tab w:val="num" w:pos="5919"/>
        </w:tabs>
        <w:ind w:left="5919" w:hanging="360"/>
      </w:pPr>
      <w:rPr>
        <w:rFonts w:ascii="Wingdings" w:hAnsi="Wingdings" w:hint="default"/>
      </w:rPr>
    </w:lvl>
  </w:abstractNum>
  <w:abstractNum w:abstractNumId="32" w15:restartNumberingAfterBreak="0">
    <w:nsid w:val="3D5B00AE"/>
    <w:multiLevelType w:val="multilevel"/>
    <w:tmpl w:val="92E62300"/>
    <w:lvl w:ilvl="0">
      <w:start w:val="4"/>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3" w15:restartNumberingAfterBreak="0">
    <w:nsid w:val="3E3A67EA"/>
    <w:multiLevelType w:val="hybridMultilevel"/>
    <w:tmpl w:val="7E88AA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34" w15:restartNumberingAfterBreak="0">
    <w:nsid w:val="40007B00"/>
    <w:multiLevelType w:val="hybridMultilevel"/>
    <w:tmpl w:val="0A92C5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Times New Roman" w:hAnsi="Times New Roman"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Times New Roman" w:hAnsi="Times New Roman"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Times New Roman" w:hAnsi="Times New Roman" w:hint="default"/>
      </w:rPr>
    </w:lvl>
  </w:abstractNum>
  <w:abstractNum w:abstractNumId="35" w15:restartNumberingAfterBreak="0">
    <w:nsid w:val="41384222"/>
    <w:multiLevelType w:val="hybridMultilevel"/>
    <w:tmpl w:val="96C6A6D6"/>
    <w:lvl w:ilvl="0" w:tplc="F61421D6">
      <w:numFmt w:val="bullet"/>
      <w:lvlText w:val="-"/>
      <w:lvlJc w:val="left"/>
      <w:pPr>
        <w:tabs>
          <w:tab w:val="num" w:pos="1080"/>
        </w:tabs>
        <w:ind w:left="1080" w:hanging="720"/>
      </w:pPr>
      <w:rPr>
        <w:rFonts w:ascii="Franklin Gothic Book" w:eastAsia="Franklin Gothic Book" w:hAnsi="Franklin Gothic Book" w:cs="Franklin Gothic Book"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7386DB0"/>
    <w:multiLevelType w:val="hybridMultilevel"/>
    <w:tmpl w:val="84E26A6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47874C60"/>
    <w:multiLevelType w:val="hybridMultilevel"/>
    <w:tmpl w:val="7804D4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38" w15:restartNumberingAfterBreak="0">
    <w:nsid w:val="50981C11"/>
    <w:multiLevelType w:val="multilevel"/>
    <w:tmpl w:val="92E62300"/>
    <w:lvl w:ilvl="0">
      <w:start w:val="4"/>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9" w15:restartNumberingAfterBreak="0">
    <w:nsid w:val="511B4C7E"/>
    <w:multiLevelType w:val="hybridMultilevel"/>
    <w:tmpl w:val="459600A0"/>
    <w:lvl w:ilvl="0" w:tplc="04090001">
      <w:start w:val="1"/>
      <w:numFmt w:val="bullet"/>
      <w:lvlText w:val=""/>
      <w:lvlJc w:val="left"/>
      <w:pPr>
        <w:tabs>
          <w:tab w:val="num" w:pos="720"/>
        </w:tabs>
        <w:ind w:left="720" w:hanging="360"/>
      </w:pPr>
      <w:rPr>
        <w:rFonts w:ascii="Symbol" w:hAnsi="Symbol" w:hint="default"/>
      </w:rPr>
    </w:lvl>
    <w:lvl w:ilvl="1" w:tplc="507C0040">
      <w:start w:val="1"/>
      <w:numFmt w:val="bullet"/>
      <w:lvlText w:val=""/>
      <w:lvlJc w:val="left"/>
      <w:pPr>
        <w:tabs>
          <w:tab w:val="num" w:pos="108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40" w15:restartNumberingAfterBreak="0">
    <w:nsid w:val="51503E28"/>
    <w:multiLevelType w:val="hybridMultilevel"/>
    <w:tmpl w:val="908E3CB6"/>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1" w15:restartNumberingAfterBreak="0">
    <w:nsid w:val="551834E4"/>
    <w:multiLevelType w:val="hybridMultilevel"/>
    <w:tmpl w:val="608EA9DC"/>
    <w:lvl w:ilvl="0" w:tplc="04090011">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2" w15:restartNumberingAfterBreak="0">
    <w:nsid w:val="56356D60"/>
    <w:multiLevelType w:val="hybridMultilevel"/>
    <w:tmpl w:val="82E29828"/>
    <w:lvl w:ilvl="0" w:tplc="F61421D6">
      <w:numFmt w:val="bullet"/>
      <w:lvlText w:val="-"/>
      <w:lvlJc w:val="left"/>
      <w:pPr>
        <w:tabs>
          <w:tab w:val="num" w:pos="1080"/>
        </w:tabs>
        <w:ind w:left="1080" w:hanging="720"/>
      </w:pPr>
      <w:rPr>
        <w:rFonts w:ascii="Franklin Gothic Book" w:eastAsia="Franklin Gothic Book" w:hAnsi="Franklin Gothic Book" w:cs="Franklin Gothic Book"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C92090C"/>
    <w:multiLevelType w:val="hybridMultilevel"/>
    <w:tmpl w:val="92845BD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4" w15:restartNumberingAfterBreak="0">
    <w:nsid w:val="68F5596A"/>
    <w:multiLevelType w:val="hybridMultilevel"/>
    <w:tmpl w:val="00C86ABA"/>
    <w:lvl w:ilvl="0" w:tplc="6B2621A2">
      <w:start w:val="1"/>
      <w:numFmt w:val="bullet"/>
      <w:lvlText w:val=""/>
      <w:lvlJc w:val="left"/>
      <w:pPr>
        <w:tabs>
          <w:tab w:val="num" w:pos="720"/>
        </w:tabs>
        <w:ind w:left="720" w:hanging="360"/>
      </w:pPr>
      <w:rPr>
        <w:rFonts w:ascii="Symbol" w:hAnsi="Symbol" w:hint="default"/>
        <w:sz w:val="24"/>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A650592"/>
    <w:multiLevelType w:val="hybridMultilevel"/>
    <w:tmpl w:val="EC621A04"/>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46" w15:restartNumberingAfterBreak="0">
    <w:nsid w:val="6F9337D0"/>
    <w:multiLevelType w:val="hybridMultilevel"/>
    <w:tmpl w:val="B6C885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A94642A"/>
    <w:multiLevelType w:val="hybridMultilevel"/>
    <w:tmpl w:val="5420B0D8"/>
    <w:lvl w:ilvl="0" w:tplc="B26C4F66">
      <w:start w:val="9"/>
      <w:numFmt w:val="decimal"/>
      <w:lvlText w:val="%1."/>
      <w:lvlJc w:val="left"/>
      <w:pPr>
        <w:tabs>
          <w:tab w:val="num" w:pos="930"/>
        </w:tabs>
        <w:ind w:left="930" w:hanging="570"/>
      </w:pPr>
      <w:rPr>
        <w:rFonts w:hint="default"/>
      </w:r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48" w15:restartNumberingAfterBreak="0">
    <w:nsid w:val="7C3C65BB"/>
    <w:multiLevelType w:val="hybridMultilevel"/>
    <w:tmpl w:val="55F4E2AE"/>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49" w15:restartNumberingAfterBreak="0">
    <w:nsid w:val="7C8258D7"/>
    <w:multiLevelType w:val="hybridMultilevel"/>
    <w:tmpl w:val="E34801A2"/>
    <w:lvl w:ilvl="0" w:tplc="3564C532">
      <w:start w:val="4"/>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Times New Roman" w:hAnsi="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Times New Roman" w:hAnsi="Times New Roman"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Times New Roman" w:hAnsi="Times New Roman" w:hint="default"/>
      </w:rPr>
    </w:lvl>
  </w:abstractNum>
  <w:abstractNum w:abstractNumId="50" w15:restartNumberingAfterBreak="0">
    <w:nsid w:val="7F9F3F8F"/>
    <w:multiLevelType w:val="hybridMultilevel"/>
    <w:tmpl w:val="FFEA7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Times New Roman" w:hAnsi="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Times New Roman" w:hAnsi="Times New Roman"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Times New Roman" w:hAnsi="Times New Roman" w:hint="default"/>
      </w:rPr>
    </w:lvl>
  </w:abstractNum>
  <w:num w:numId="1" w16cid:durableId="1823237215">
    <w:abstractNumId w:val="21"/>
  </w:num>
  <w:num w:numId="2" w16cid:durableId="1681734751">
    <w:abstractNumId w:val="1"/>
  </w:num>
  <w:num w:numId="3" w16cid:durableId="2017724380">
    <w:abstractNumId w:val="27"/>
  </w:num>
  <w:num w:numId="4" w16cid:durableId="2140370958">
    <w:abstractNumId w:val="47"/>
  </w:num>
  <w:num w:numId="5" w16cid:durableId="928125481">
    <w:abstractNumId w:val="32"/>
  </w:num>
  <w:num w:numId="6" w16cid:durableId="131799049">
    <w:abstractNumId w:val="38"/>
  </w:num>
  <w:num w:numId="7" w16cid:durableId="2100250905">
    <w:abstractNumId w:val="18"/>
  </w:num>
  <w:num w:numId="8" w16cid:durableId="1104230314">
    <w:abstractNumId w:val="14"/>
  </w:num>
  <w:num w:numId="9" w16cid:durableId="454450510">
    <w:abstractNumId w:val="20"/>
  </w:num>
  <w:num w:numId="10" w16cid:durableId="1634553872">
    <w:abstractNumId w:val="13"/>
  </w:num>
  <w:num w:numId="11" w16cid:durableId="622618697">
    <w:abstractNumId w:val="12"/>
  </w:num>
  <w:num w:numId="12" w16cid:durableId="874004527">
    <w:abstractNumId w:val="24"/>
  </w:num>
  <w:num w:numId="13" w16cid:durableId="1397123821">
    <w:abstractNumId w:val="11"/>
  </w:num>
  <w:num w:numId="14" w16cid:durableId="1951164041">
    <w:abstractNumId w:val="23"/>
  </w:num>
  <w:num w:numId="15" w16cid:durableId="1925339703">
    <w:abstractNumId w:val="7"/>
  </w:num>
  <w:num w:numId="16" w16cid:durableId="137964747">
    <w:abstractNumId w:val="3"/>
  </w:num>
  <w:num w:numId="17" w16cid:durableId="881137022">
    <w:abstractNumId w:val="36"/>
  </w:num>
  <w:num w:numId="18" w16cid:durableId="628895475">
    <w:abstractNumId w:val="9"/>
  </w:num>
  <w:num w:numId="19" w16cid:durableId="233903348">
    <w:abstractNumId w:val="0"/>
    <w:lvlOverride w:ilvl="0">
      <w:lvl w:ilvl="0">
        <w:start w:val="1"/>
        <w:numFmt w:val="bullet"/>
        <w:lvlText w:val=""/>
        <w:lvlJc w:val="left"/>
        <w:pPr>
          <w:ind w:left="360" w:hanging="360"/>
        </w:pPr>
        <w:rPr>
          <w:rFonts w:ascii="Symbol" w:hAnsi="Symbol" w:hint="default"/>
        </w:rPr>
      </w:lvl>
    </w:lvlOverride>
  </w:num>
  <w:num w:numId="20" w16cid:durableId="1449010853">
    <w:abstractNumId w:val="39"/>
  </w:num>
  <w:num w:numId="21" w16cid:durableId="864752377">
    <w:abstractNumId w:val="45"/>
  </w:num>
  <w:num w:numId="22" w16cid:durableId="88890857">
    <w:abstractNumId w:val="19"/>
  </w:num>
  <w:num w:numId="23" w16cid:durableId="1983193520">
    <w:abstractNumId w:val="48"/>
  </w:num>
  <w:num w:numId="24" w16cid:durableId="638000407">
    <w:abstractNumId w:val="33"/>
  </w:num>
  <w:num w:numId="25" w16cid:durableId="359547501">
    <w:abstractNumId w:val="16"/>
  </w:num>
  <w:num w:numId="26" w16cid:durableId="104079045">
    <w:abstractNumId w:val="5"/>
  </w:num>
  <w:num w:numId="27" w16cid:durableId="1757634576">
    <w:abstractNumId w:val="37"/>
  </w:num>
  <w:num w:numId="28" w16cid:durableId="1963220470">
    <w:abstractNumId w:val="34"/>
  </w:num>
  <w:num w:numId="29" w16cid:durableId="1953441450">
    <w:abstractNumId w:val="44"/>
  </w:num>
  <w:num w:numId="30" w16cid:durableId="413166619">
    <w:abstractNumId w:val="17"/>
  </w:num>
  <w:num w:numId="31" w16cid:durableId="648753220">
    <w:abstractNumId w:val="46"/>
  </w:num>
  <w:num w:numId="32" w16cid:durableId="1063211629">
    <w:abstractNumId w:val="43"/>
  </w:num>
  <w:num w:numId="33" w16cid:durableId="461579869">
    <w:abstractNumId w:val="28"/>
  </w:num>
  <w:num w:numId="34" w16cid:durableId="205919069">
    <w:abstractNumId w:val="42"/>
  </w:num>
  <w:num w:numId="35" w16cid:durableId="866410450">
    <w:abstractNumId w:val="49"/>
  </w:num>
  <w:num w:numId="36" w16cid:durableId="454298725">
    <w:abstractNumId w:val="15"/>
  </w:num>
  <w:num w:numId="37" w16cid:durableId="55713767">
    <w:abstractNumId w:val="35"/>
  </w:num>
  <w:num w:numId="38" w16cid:durableId="1980914840">
    <w:abstractNumId w:val="6"/>
  </w:num>
  <w:num w:numId="39" w16cid:durableId="2141995437">
    <w:abstractNumId w:val="8"/>
  </w:num>
  <w:num w:numId="40" w16cid:durableId="55125528">
    <w:abstractNumId w:val="31"/>
  </w:num>
  <w:num w:numId="41" w16cid:durableId="1925869447">
    <w:abstractNumId w:val="4"/>
  </w:num>
  <w:num w:numId="42" w16cid:durableId="299002736">
    <w:abstractNumId w:val="2"/>
  </w:num>
  <w:num w:numId="43" w16cid:durableId="1660190564">
    <w:abstractNumId w:val="50"/>
  </w:num>
  <w:num w:numId="44" w16cid:durableId="1406878800">
    <w:abstractNumId w:val="40"/>
  </w:num>
  <w:num w:numId="45" w16cid:durableId="846598278">
    <w:abstractNumId w:val="29"/>
  </w:num>
  <w:num w:numId="46" w16cid:durableId="663751804">
    <w:abstractNumId w:val="41"/>
  </w:num>
  <w:num w:numId="47" w16cid:durableId="1613515571">
    <w:abstractNumId w:val="10"/>
  </w:num>
  <w:num w:numId="48" w16cid:durableId="209727001">
    <w:abstractNumId w:val="26"/>
  </w:num>
  <w:num w:numId="49" w16cid:durableId="92747686">
    <w:abstractNumId w:val="30"/>
  </w:num>
  <w:num w:numId="50" w16cid:durableId="1395470523">
    <w:abstractNumId w:val="22"/>
  </w:num>
  <w:num w:numId="51" w16cid:durableId="489295357">
    <w:abstractNumId w:val="25"/>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WS FPR">
    <w15:presenceInfo w15:providerId="None" w15:userId="RWS FPR"/>
  </w15:person>
  <w15:person w15:author="RWS 1">
    <w15:presenceInfo w15:providerId="None" w15:userId="RWS 1"/>
  </w15:person>
  <w15:person w15:author="RWS 2">
    <w15:presenceInfo w15:providerId="None" w15:userId="RWS 2"/>
  </w15:person>
  <w15:person w15:author="DM">
    <w15:presenceInfo w15:providerId="None" w15:userId="DM"/>
  </w15:person>
  <w15:person w15:author="REVIEWER">
    <w15:presenceInfo w15:providerId="None" w15:userId="REVIEWER"/>
  </w15:person>
  <w15:person w15:author=" LOC PXL AL">
    <w15:presenceInfo w15:providerId="None" w15:userId=" LOC PXL A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46C5"/>
    <w:rsid w:val="00001DC6"/>
    <w:rsid w:val="00013578"/>
    <w:rsid w:val="000142FE"/>
    <w:rsid w:val="00016732"/>
    <w:rsid w:val="000167C7"/>
    <w:rsid w:val="000175AB"/>
    <w:rsid w:val="00021B38"/>
    <w:rsid w:val="000278C4"/>
    <w:rsid w:val="00027CDD"/>
    <w:rsid w:val="000308F0"/>
    <w:rsid w:val="00034245"/>
    <w:rsid w:val="00034B00"/>
    <w:rsid w:val="00035C24"/>
    <w:rsid w:val="00036F06"/>
    <w:rsid w:val="00040138"/>
    <w:rsid w:val="00043CFE"/>
    <w:rsid w:val="00045D0B"/>
    <w:rsid w:val="00053F52"/>
    <w:rsid w:val="00060697"/>
    <w:rsid w:val="0006277A"/>
    <w:rsid w:val="00063B2B"/>
    <w:rsid w:val="0007136C"/>
    <w:rsid w:val="00073490"/>
    <w:rsid w:val="000743FF"/>
    <w:rsid w:val="000758B4"/>
    <w:rsid w:val="00075FBB"/>
    <w:rsid w:val="000766F3"/>
    <w:rsid w:val="00082F07"/>
    <w:rsid w:val="00085F1B"/>
    <w:rsid w:val="0008766F"/>
    <w:rsid w:val="0009101D"/>
    <w:rsid w:val="00092EBD"/>
    <w:rsid w:val="000932ED"/>
    <w:rsid w:val="0009606D"/>
    <w:rsid w:val="00096CB8"/>
    <w:rsid w:val="000A2C0F"/>
    <w:rsid w:val="000A4B03"/>
    <w:rsid w:val="000A74AC"/>
    <w:rsid w:val="000A7EA6"/>
    <w:rsid w:val="000C370B"/>
    <w:rsid w:val="000C7C70"/>
    <w:rsid w:val="000D3936"/>
    <w:rsid w:val="000D5DB4"/>
    <w:rsid w:val="000D67FD"/>
    <w:rsid w:val="000D69AC"/>
    <w:rsid w:val="000E0C6D"/>
    <w:rsid w:val="000E11B7"/>
    <w:rsid w:val="000E24B1"/>
    <w:rsid w:val="000E3FEF"/>
    <w:rsid w:val="000E62EE"/>
    <w:rsid w:val="000F73AF"/>
    <w:rsid w:val="001004E3"/>
    <w:rsid w:val="00104F17"/>
    <w:rsid w:val="001164F8"/>
    <w:rsid w:val="00116902"/>
    <w:rsid w:val="00125837"/>
    <w:rsid w:val="00125F28"/>
    <w:rsid w:val="0012680F"/>
    <w:rsid w:val="00127EFC"/>
    <w:rsid w:val="001329DE"/>
    <w:rsid w:val="00133454"/>
    <w:rsid w:val="001354A6"/>
    <w:rsid w:val="00140CE2"/>
    <w:rsid w:val="00141B7A"/>
    <w:rsid w:val="00150072"/>
    <w:rsid w:val="00150141"/>
    <w:rsid w:val="00150959"/>
    <w:rsid w:val="00150B51"/>
    <w:rsid w:val="0015108D"/>
    <w:rsid w:val="00151163"/>
    <w:rsid w:val="00151270"/>
    <w:rsid w:val="001542CF"/>
    <w:rsid w:val="00180661"/>
    <w:rsid w:val="00184866"/>
    <w:rsid w:val="00185FDB"/>
    <w:rsid w:val="001867DB"/>
    <w:rsid w:val="001A0229"/>
    <w:rsid w:val="001A0D6F"/>
    <w:rsid w:val="001A27D6"/>
    <w:rsid w:val="001A2F1B"/>
    <w:rsid w:val="001A330A"/>
    <w:rsid w:val="001B2ADA"/>
    <w:rsid w:val="001B4A1C"/>
    <w:rsid w:val="001B61CF"/>
    <w:rsid w:val="001B6ABA"/>
    <w:rsid w:val="001B708E"/>
    <w:rsid w:val="001B78EE"/>
    <w:rsid w:val="001C0A0F"/>
    <w:rsid w:val="001C2A4D"/>
    <w:rsid w:val="001D2AD4"/>
    <w:rsid w:val="001D2E66"/>
    <w:rsid w:val="001D7031"/>
    <w:rsid w:val="001D71DE"/>
    <w:rsid w:val="001E1ABB"/>
    <w:rsid w:val="001E3861"/>
    <w:rsid w:val="001E5A91"/>
    <w:rsid w:val="001F2066"/>
    <w:rsid w:val="001F5198"/>
    <w:rsid w:val="001F63B6"/>
    <w:rsid w:val="001F7947"/>
    <w:rsid w:val="001F7E3E"/>
    <w:rsid w:val="002016A9"/>
    <w:rsid w:val="0021035F"/>
    <w:rsid w:val="00213E24"/>
    <w:rsid w:val="00222FAB"/>
    <w:rsid w:val="00225850"/>
    <w:rsid w:val="00227BEF"/>
    <w:rsid w:val="002354B8"/>
    <w:rsid w:val="00236951"/>
    <w:rsid w:val="00237338"/>
    <w:rsid w:val="00237E29"/>
    <w:rsid w:val="00240A64"/>
    <w:rsid w:val="00241E9E"/>
    <w:rsid w:val="00245946"/>
    <w:rsid w:val="0024689F"/>
    <w:rsid w:val="00255EE3"/>
    <w:rsid w:val="00255F6B"/>
    <w:rsid w:val="00256F2F"/>
    <w:rsid w:val="00273C49"/>
    <w:rsid w:val="00274495"/>
    <w:rsid w:val="002746C5"/>
    <w:rsid w:val="00274895"/>
    <w:rsid w:val="00277A19"/>
    <w:rsid w:val="00281AF0"/>
    <w:rsid w:val="002836C8"/>
    <w:rsid w:val="00284766"/>
    <w:rsid w:val="002935B9"/>
    <w:rsid w:val="002974BD"/>
    <w:rsid w:val="002A4A2E"/>
    <w:rsid w:val="002B0987"/>
    <w:rsid w:val="002B249B"/>
    <w:rsid w:val="002B7B90"/>
    <w:rsid w:val="002C05BF"/>
    <w:rsid w:val="002C1443"/>
    <w:rsid w:val="002C2C21"/>
    <w:rsid w:val="002C52BC"/>
    <w:rsid w:val="002C65CD"/>
    <w:rsid w:val="002C7940"/>
    <w:rsid w:val="002D2475"/>
    <w:rsid w:val="002D299D"/>
    <w:rsid w:val="002D6B04"/>
    <w:rsid w:val="002E04B9"/>
    <w:rsid w:val="002E08DA"/>
    <w:rsid w:val="002E0F00"/>
    <w:rsid w:val="002E185C"/>
    <w:rsid w:val="002E2ACE"/>
    <w:rsid w:val="002E3C99"/>
    <w:rsid w:val="002E3EBA"/>
    <w:rsid w:val="002E4176"/>
    <w:rsid w:val="002E41F7"/>
    <w:rsid w:val="002E4CA9"/>
    <w:rsid w:val="002E5CE3"/>
    <w:rsid w:val="002E5DDF"/>
    <w:rsid w:val="002F0CEB"/>
    <w:rsid w:val="002F3BB3"/>
    <w:rsid w:val="00312FE7"/>
    <w:rsid w:val="00315A81"/>
    <w:rsid w:val="003216C8"/>
    <w:rsid w:val="00331021"/>
    <w:rsid w:val="00332100"/>
    <w:rsid w:val="003339A0"/>
    <w:rsid w:val="00335482"/>
    <w:rsid w:val="00336FFD"/>
    <w:rsid w:val="0033784E"/>
    <w:rsid w:val="00340E47"/>
    <w:rsid w:val="00341779"/>
    <w:rsid w:val="00342BDB"/>
    <w:rsid w:val="00344647"/>
    <w:rsid w:val="00345659"/>
    <w:rsid w:val="00351B82"/>
    <w:rsid w:val="00351C8A"/>
    <w:rsid w:val="003536A6"/>
    <w:rsid w:val="00362924"/>
    <w:rsid w:val="003762B8"/>
    <w:rsid w:val="00381436"/>
    <w:rsid w:val="00385D1C"/>
    <w:rsid w:val="003935ED"/>
    <w:rsid w:val="00396D08"/>
    <w:rsid w:val="00397941"/>
    <w:rsid w:val="003A23E9"/>
    <w:rsid w:val="003A563E"/>
    <w:rsid w:val="003B158B"/>
    <w:rsid w:val="003B4163"/>
    <w:rsid w:val="003B5F82"/>
    <w:rsid w:val="003C0DBE"/>
    <w:rsid w:val="003C302D"/>
    <w:rsid w:val="003C4730"/>
    <w:rsid w:val="003C4FFF"/>
    <w:rsid w:val="003D048A"/>
    <w:rsid w:val="003D12BE"/>
    <w:rsid w:val="003D332B"/>
    <w:rsid w:val="003D3EEC"/>
    <w:rsid w:val="003D6DA4"/>
    <w:rsid w:val="003D7146"/>
    <w:rsid w:val="003D76BF"/>
    <w:rsid w:val="003E03D1"/>
    <w:rsid w:val="003E0BDD"/>
    <w:rsid w:val="003E1973"/>
    <w:rsid w:val="003E3271"/>
    <w:rsid w:val="003E4055"/>
    <w:rsid w:val="003E5427"/>
    <w:rsid w:val="003E67B5"/>
    <w:rsid w:val="003E79DE"/>
    <w:rsid w:val="003E7AB4"/>
    <w:rsid w:val="003F4B3C"/>
    <w:rsid w:val="004002D1"/>
    <w:rsid w:val="00400828"/>
    <w:rsid w:val="004008F8"/>
    <w:rsid w:val="00401E90"/>
    <w:rsid w:val="00410762"/>
    <w:rsid w:val="00416393"/>
    <w:rsid w:val="00417D70"/>
    <w:rsid w:val="00420780"/>
    <w:rsid w:val="004227BD"/>
    <w:rsid w:val="00424F55"/>
    <w:rsid w:val="00425F86"/>
    <w:rsid w:val="00431721"/>
    <w:rsid w:val="004329C1"/>
    <w:rsid w:val="00433BA8"/>
    <w:rsid w:val="0043528E"/>
    <w:rsid w:val="00435BE1"/>
    <w:rsid w:val="00445D1F"/>
    <w:rsid w:val="00446EF2"/>
    <w:rsid w:val="004478E4"/>
    <w:rsid w:val="0045361E"/>
    <w:rsid w:val="00453CCB"/>
    <w:rsid w:val="00454885"/>
    <w:rsid w:val="00455DFA"/>
    <w:rsid w:val="00456D4D"/>
    <w:rsid w:val="00461687"/>
    <w:rsid w:val="00474907"/>
    <w:rsid w:val="00475143"/>
    <w:rsid w:val="00475C2C"/>
    <w:rsid w:val="00487DF4"/>
    <w:rsid w:val="00494A2D"/>
    <w:rsid w:val="00495274"/>
    <w:rsid w:val="004A0971"/>
    <w:rsid w:val="004A2B78"/>
    <w:rsid w:val="004A72AE"/>
    <w:rsid w:val="004B229B"/>
    <w:rsid w:val="004B7F9B"/>
    <w:rsid w:val="004C0022"/>
    <w:rsid w:val="004C28AF"/>
    <w:rsid w:val="004C376D"/>
    <w:rsid w:val="004D019F"/>
    <w:rsid w:val="004E12F3"/>
    <w:rsid w:val="004E6FD9"/>
    <w:rsid w:val="004F1DBB"/>
    <w:rsid w:val="004F45E4"/>
    <w:rsid w:val="00501070"/>
    <w:rsid w:val="0050123C"/>
    <w:rsid w:val="00502E12"/>
    <w:rsid w:val="005052A7"/>
    <w:rsid w:val="00505BFC"/>
    <w:rsid w:val="005100A8"/>
    <w:rsid w:val="0051181D"/>
    <w:rsid w:val="0051474D"/>
    <w:rsid w:val="0052306F"/>
    <w:rsid w:val="00523305"/>
    <w:rsid w:val="005272EB"/>
    <w:rsid w:val="005306D2"/>
    <w:rsid w:val="00530B43"/>
    <w:rsid w:val="00530FD3"/>
    <w:rsid w:val="0053165D"/>
    <w:rsid w:val="00531B39"/>
    <w:rsid w:val="00531B53"/>
    <w:rsid w:val="00531FA3"/>
    <w:rsid w:val="00536BAA"/>
    <w:rsid w:val="005401B4"/>
    <w:rsid w:val="00540558"/>
    <w:rsid w:val="00542882"/>
    <w:rsid w:val="00542EC8"/>
    <w:rsid w:val="0054432E"/>
    <w:rsid w:val="00544D43"/>
    <w:rsid w:val="005450ED"/>
    <w:rsid w:val="00552089"/>
    <w:rsid w:val="0055248F"/>
    <w:rsid w:val="00556B90"/>
    <w:rsid w:val="00556D51"/>
    <w:rsid w:val="0057543A"/>
    <w:rsid w:val="005761DF"/>
    <w:rsid w:val="005769E8"/>
    <w:rsid w:val="005806A6"/>
    <w:rsid w:val="005843BE"/>
    <w:rsid w:val="00584C45"/>
    <w:rsid w:val="00592D26"/>
    <w:rsid w:val="005A3C98"/>
    <w:rsid w:val="005A4D9A"/>
    <w:rsid w:val="005B0186"/>
    <w:rsid w:val="005B2A6E"/>
    <w:rsid w:val="005B4550"/>
    <w:rsid w:val="005B4DCF"/>
    <w:rsid w:val="005B5767"/>
    <w:rsid w:val="005B6B17"/>
    <w:rsid w:val="005C04BF"/>
    <w:rsid w:val="005C241C"/>
    <w:rsid w:val="005C5907"/>
    <w:rsid w:val="005C72DA"/>
    <w:rsid w:val="005D0FC2"/>
    <w:rsid w:val="005D25D5"/>
    <w:rsid w:val="005D436B"/>
    <w:rsid w:val="005E6872"/>
    <w:rsid w:val="005E6B30"/>
    <w:rsid w:val="00605EEF"/>
    <w:rsid w:val="00606B95"/>
    <w:rsid w:val="00610E94"/>
    <w:rsid w:val="00611AE2"/>
    <w:rsid w:val="00613667"/>
    <w:rsid w:val="006142B0"/>
    <w:rsid w:val="006156C0"/>
    <w:rsid w:val="006247BA"/>
    <w:rsid w:val="00625BDD"/>
    <w:rsid w:val="00631888"/>
    <w:rsid w:val="00646D9E"/>
    <w:rsid w:val="00656370"/>
    <w:rsid w:val="00663F38"/>
    <w:rsid w:val="0067698B"/>
    <w:rsid w:val="0067747B"/>
    <w:rsid w:val="00682B92"/>
    <w:rsid w:val="00685803"/>
    <w:rsid w:val="006941A2"/>
    <w:rsid w:val="006A6212"/>
    <w:rsid w:val="006A6CC3"/>
    <w:rsid w:val="006B02C0"/>
    <w:rsid w:val="006B4CED"/>
    <w:rsid w:val="006C29F1"/>
    <w:rsid w:val="006C5163"/>
    <w:rsid w:val="006D076F"/>
    <w:rsid w:val="006D44CF"/>
    <w:rsid w:val="006D75CA"/>
    <w:rsid w:val="006E2DE6"/>
    <w:rsid w:val="006E4D19"/>
    <w:rsid w:val="006E5365"/>
    <w:rsid w:val="006F2FCC"/>
    <w:rsid w:val="006F46F5"/>
    <w:rsid w:val="0070104D"/>
    <w:rsid w:val="0070298E"/>
    <w:rsid w:val="007063D2"/>
    <w:rsid w:val="00706661"/>
    <w:rsid w:val="00716851"/>
    <w:rsid w:val="007233CC"/>
    <w:rsid w:val="00741E8B"/>
    <w:rsid w:val="00742607"/>
    <w:rsid w:val="00744D70"/>
    <w:rsid w:val="0074567D"/>
    <w:rsid w:val="00745FF2"/>
    <w:rsid w:val="00747EF9"/>
    <w:rsid w:val="00754285"/>
    <w:rsid w:val="00755CAF"/>
    <w:rsid w:val="007634EA"/>
    <w:rsid w:val="00771078"/>
    <w:rsid w:val="007731EE"/>
    <w:rsid w:val="007733BB"/>
    <w:rsid w:val="00773FC4"/>
    <w:rsid w:val="00775C3B"/>
    <w:rsid w:val="0078358A"/>
    <w:rsid w:val="007838FC"/>
    <w:rsid w:val="00787EDA"/>
    <w:rsid w:val="007901C8"/>
    <w:rsid w:val="00797802"/>
    <w:rsid w:val="007A1410"/>
    <w:rsid w:val="007A431B"/>
    <w:rsid w:val="007A54DB"/>
    <w:rsid w:val="007B1D7D"/>
    <w:rsid w:val="007B3CE5"/>
    <w:rsid w:val="007B3D3F"/>
    <w:rsid w:val="007B6203"/>
    <w:rsid w:val="007B6A54"/>
    <w:rsid w:val="007C6C15"/>
    <w:rsid w:val="007D1393"/>
    <w:rsid w:val="007E1868"/>
    <w:rsid w:val="007E42D0"/>
    <w:rsid w:val="007E51C3"/>
    <w:rsid w:val="007F1A06"/>
    <w:rsid w:val="007F7895"/>
    <w:rsid w:val="0080675D"/>
    <w:rsid w:val="00807099"/>
    <w:rsid w:val="008112EB"/>
    <w:rsid w:val="00813CAC"/>
    <w:rsid w:val="00813E5C"/>
    <w:rsid w:val="008246A6"/>
    <w:rsid w:val="00830201"/>
    <w:rsid w:val="00833E70"/>
    <w:rsid w:val="00845676"/>
    <w:rsid w:val="00847047"/>
    <w:rsid w:val="00853B1C"/>
    <w:rsid w:val="0085459C"/>
    <w:rsid w:val="00855D29"/>
    <w:rsid w:val="008567D5"/>
    <w:rsid w:val="00862B37"/>
    <w:rsid w:val="0087187B"/>
    <w:rsid w:val="008745D4"/>
    <w:rsid w:val="00881A71"/>
    <w:rsid w:val="0088376F"/>
    <w:rsid w:val="00883B96"/>
    <w:rsid w:val="00885B14"/>
    <w:rsid w:val="00887BBB"/>
    <w:rsid w:val="00897FBC"/>
    <w:rsid w:val="008A15D2"/>
    <w:rsid w:val="008A34CA"/>
    <w:rsid w:val="008A5142"/>
    <w:rsid w:val="008A5B56"/>
    <w:rsid w:val="008A6C17"/>
    <w:rsid w:val="008A7556"/>
    <w:rsid w:val="008B0DC8"/>
    <w:rsid w:val="008C34B4"/>
    <w:rsid w:val="008D2102"/>
    <w:rsid w:val="008D31A7"/>
    <w:rsid w:val="008D7BAE"/>
    <w:rsid w:val="008D7C06"/>
    <w:rsid w:val="008E0480"/>
    <w:rsid w:val="008E3B39"/>
    <w:rsid w:val="008F01F3"/>
    <w:rsid w:val="008F0580"/>
    <w:rsid w:val="008F161B"/>
    <w:rsid w:val="009000B8"/>
    <w:rsid w:val="00904F05"/>
    <w:rsid w:val="00905DA8"/>
    <w:rsid w:val="00910A02"/>
    <w:rsid w:val="0091215F"/>
    <w:rsid w:val="0091695A"/>
    <w:rsid w:val="00916B4A"/>
    <w:rsid w:val="00917549"/>
    <w:rsid w:val="00917552"/>
    <w:rsid w:val="009219B6"/>
    <w:rsid w:val="00925A01"/>
    <w:rsid w:val="00931A57"/>
    <w:rsid w:val="009338B1"/>
    <w:rsid w:val="009371EC"/>
    <w:rsid w:val="009376AD"/>
    <w:rsid w:val="0094090F"/>
    <w:rsid w:val="00942D7D"/>
    <w:rsid w:val="0094452D"/>
    <w:rsid w:val="009464E7"/>
    <w:rsid w:val="0094720B"/>
    <w:rsid w:val="009544B6"/>
    <w:rsid w:val="00956A96"/>
    <w:rsid w:val="009570DE"/>
    <w:rsid w:val="00957E27"/>
    <w:rsid w:val="0096075C"/>
    <w:rsid w:val="00965A74"/>
    <w:rsid w:val="009701D8"/>
    <w:rsid w:val="00970C70"/>
    <w:rsid w:val="00977571"/>
    <w:rsid w:val="009777C7"/>
    <w:rsid w:val="00980EEC"/>
    <w:rsid w:val="00982923"/>
    <w:rsid w:val="00991689"/>
    <w:rsid w:val="009932C8"/>
    <w:rsid w:val="009A17E9"/>
    <w:rsid w:val="009A598F"/>
    <w:rsid w:val="009B3A79"/>
    <w:rsid w:val="009B55C5"/>
    <w:rsid w:val="009C4FA2"/>
    <w:rsid w:val="009C54F3"/>
    <w:rsid w:val="009C5B6F"/>
    <w:rsid w:val="009D0027"/>
    <w:rsid w:val="009D1952"/>
    <w:rsid w:val="009D3B4B"/>
    <w:rsid w:val="009D4835"/>
    <w:rsid w:val="009D560F"/>
    <w:rsid w:val="009E04B4"/>
    <w:rsid w:val="009E118B"/>
    <w:rsid w:val="009E3E56"/>
    <w:rsid w:val="009E5E67"/>
    <w:rsid w:val="009E71FE"/>
    <w:rsid w:val="009F05C9"/>
    <w:rsid w:val="009F2C01"/>
    <w:rsid w:val="009F5752"/>
    <w:rsid w:val="009F6704"/>
    <w:rsid w:val="009F6996"/>
    <w:rsid w:val="009F6E1D"/>
    <w:rsid w:val="00A023D3"/>
    <w:rsid w:val="00A03BAC"/>
    <w:rsid w:val="00A121D4"/>
    <w:rsid w:val="00A13843"/>
    <w:rsid w:val="00A15535"/>
    <w:rsid w:val="00A16819"/>
    <w:rsid w:val="00A203B7"/>
    <w:rsid w:val="00A30B36"/>
    <w:rsid w:val="00A3782F"/>
    <w:rsid w:val="00A43A27"/>
    <w:rsid w:val="00A451F9"/>
    <w:rsid w:val="00A47290"/>
    <w:rsid w:val="00A4753D"/>
    <w:rsid w:val="00A546CD"/>
    <w:rsid w:val="00A621D0"/>
    <w:rsid w:val="00A627DE"/>
    <w:rsid w:val="00A65827"/>
    <w:rsid w:val="00A6733B"/>
    <w:rsid w:val="00A7480E"/>
    <w:rsid w:val="00A7541C"/>
    <w:rsid w:val="00A75C8A"/>
    <w:rsid w:val="00A767E4"/>
    <w:rsid w:val="00A776ED"/>
    <w:rsid w:val="00A77789"/>
    <w:rsid w:val="00A80AD7"/>
    <w:rsid w:val="00A828DF"/>
    <w:rsid w:val="00A84D6D"/>
    <w:rsid w:val="00A87358"/>
    <w:rsid w:val="00A90C33"/>
    <w:rsid w:val="00A91830"/>
    <w:rsid w:val="00A93282"/>
    <w:rsid w:val="00A946C2"/>
    <w:rsid w:val="00A947FF"/>
    <w:rsid w:val="00AA207B"/>
    <w:rsid w:val="00AA7A60"/>
    <w:rsid w:val="00AA7C9B"/>
    <w:rsid w:val="00AB0482"/>
    <w:rsid w:val="00AB52B5"/>
    <w:rsid w:val="00AB5565"/>
    <w:rsid w:val="00AC2A8B"/>
    <w:rsid w:val="00AD7A3F"/>
    <w:rsid w:val="00AE190A"/>
    <w:rsid w:val="00AE1C13"/>
    <w:rsid w:val="00AE4FCE"/>
    <w:rsid w:val="00AE507C"/>
    <w:rsid w:val="00AF05C5"/>
    <w:rsid w:val="00AF2439"/>
    <w:rsid w:val="00AF3416"/>
    <w:rsid w:val="00AF3BB8"/>
    <w:rsid w:val="00AF41F8"/>
    <w:rsid w:val="00AF5CFA"/>
    <w:rsid w:val="00AF6B9D"/>
    <w:rsid w:val="00B00CA4"/>
    <w:rsid w:val="00B01504"/>
    <w:rsid w:val="00B0277C"/>
    <w:rsid w:val="00B07977"/>
    <w:rsid w:val="00B12C0D"/>
    <w:rsid w:val="00B218FE"/>
    <w:rsid w:val="00B27843"/>
    <w:rsid w:val="00B4008A"/>
    <w:rsid w:val="00B41E8D"/>
    <w:rsid w:val="00B4534B"/>
    <w:rsid w:val="00B505D9"/>
    <w:rsid w:val="00B50CBB"/>
    <w:rsid w:val="00B52823"/>
    <w:rsid w:val="00B52921"/>
    <w:rsid w:val="00B52EE3"/>
    <w:rsid w:val="00B56574"/>
    <w:rsid w:val="00B6572A"/>
    <w:rsid w:val="00B65F2B"/>
    <w:rsid w:val="00B70423"/>
    <w:rsid w:val="00B7210B"/>
    <w:rsid w:val="00B72F64"/>
    <w:rsid w:val="00B7330F"/>
    <w:rsid w:val="00B76AC2"/>
    <w:rsid w:val="00B775C2"/>
    <w:rsid w:val="00B82518"/>
    <w:rsid w:val="00B84A42"/>
    <w:rsid w:val="00B850F4"/>
    <w:rsid w:val="00B87BC3"/>
    <w:rsid w:val="00B907BF"/>
    <w:rsid w:val="00B91764"/>
    <w:rsid w:val="00B937B2"/>
    <w:rsid w:val="00B9382A"/>
    <w:rsid w:val="00B93C0D"/>
    <w:rsid w:val="00BA2193"/>
    <w:rsid w:val="00BA50FC"/>
    <w:rsid w:val="00BA5A8E"/>
    <w:rsid w:val="00BB08F0"/>
    <w:rsid w:val="00BB55A3"/>
    <w:rsid w:val="00BB5F00"/>
    <w:rsid w:val="00BB5FF7"/>
    <w:rsid w:val="00BC0AD6"/>
    <w:rsid w:val="00BC110D"/>
    <w:rsid w:val="00BC1191"/>
    <w:rsid w:val="00BC15D3"/>
    <w:rsid w:val="00BC2E64"/>
    <w:rsid w:val="00BC4190"/>
    <w:rsid w:val="00BC60FE"/>
    <w:rsid w:val="00BC78B2"/>
    <w:rsid w:val="00BD1FF2"/>
    <w:rsid w:val="00BD644B"/>
    <w:rsid w:val="00BE0993"/>
    <w:rsid w:val="00BE2DD0"/>
    <w:rsid w:val="00BE4149"/>
    <w:rsid w:val="00BE719F"/>
    <w:rsid w:val="00BE74BB"/>
    <w:rsid w:val="00BF2E24"/>
    <w:rsid w:val="00BF733E"/>
    <w:rsid w:val="00C037FB"/>
    <w:rsid w:val="00C042BD"/>
    <w:rsid w:val="00C0484D"/>
    <w:rsid w:val="00C153D0"/>
    <w:rsid w:val="00C15B52"/>
    <w:rsid w:val="00C33A93"/>
    <w:rsid w:val="00C42C98"/>
    <w:rsid w:val="00C435CC"/>
    <w:rsid w:val="00C4373B"/>
    <w:rsid w:val="00C45033"/>
    <w:rsid w:val="00C47492"/>
    <w:rsid w:val="00C56D8F"/>
    <w:rsid w:val="00C64462"/>
    <w:rsid w:val="00C66530"/>
    <w:rsid w:val="00C73027"/>
    <w:rsid w:val="00C73995"/>
    <w:rsid w:val="00C73B53"/>
    <w:rsid w:val="00C77CA7"/>
    <w:rsid w:val="00C8073D"/>
    <w:rsid w:val="00C8152F"/>
    <w:rsid w:val="00C83740"/>
    <w:rsid w:val="00C87794"/>
    <w:rsid w:val="00C878D6"/>
    <w:rsid w:val="00C91C13"/>
    <w:rsid w:val="00C91E53"/>
    <w:rsid w:val="00C92D6C"/>
    <w:rsid w:val="00C949AE"/>
    <w:rsid w:val="00C9742D"/>
    <w:rsid w:val="00CA1B5B"/>
    <w:rsid w:val="00CA339F"/>
    <w:rsid w:val="00CA340B"/>
    <w:rsid w:val="00CA4B8A"/>
    <w:rsid w:val="00CB7987"/>
    <w:rsid w:val="00CC36FA"/>
    <w:rsid w:val="00CC5B06"/>
    <w:rsid w:val="00CC680A"/>
    <w:rsid w:val="00CC72AA"/>
    <w:rsid w:val="00CD0173"/>
    <w:rsid w:val="00CD2B85"/>
    <w:rsid w:val="00CD33A2"/>
    <w:rsid w:val="00CE7119"/>
    <w:rsid w:val="00CF0178"/>
    <w:rsid w:val="00CF131F"/>
    <w:rsid w:val="00CF192A"/>
    <w:rsid w:val="00CF379D"/>
    <w:rsid w:val="00CF38C7"/>
    <w:rsid w:val="00D04F10"/>
    <w:rsid w:val="00D10128"/>
    <w:rsid w:val="00D10691"/>
    <w:rsid w:val="00D16663"/>
    <w:rsid w:val="00D2133B"/>
    <w:rsid w:val="00D22766"/>
    <w:rsid w:val="00D23188"/>
    <w:rsid w:val="00D238F3"/>
    <w:rsid w:val="00D23F85"/>
    <w:rsid w:val="00D268E2"/>
    <w:rsid w:val="00D3125E"/>
    <w:rsid w:val="00D32234"/>
    <w:rsid w:val="00D3363D"/>
    <w:rsid w:val="00D34049"/>
    <w:rsid w:val="00D36226"/>
    <w:rsid w:val="00D373D4"/>
    <w:rsid w:val="00D41364"/>
    <w:rsid w:val="00D414CD"/>
    <w:rsid w:val="00D414F6"/>
    <w:rsid w:val="00D43562"/>
    <w:rsid w:val="00D512CF"/>
    <w:rsid w:val="00D51A91"/>
    <w:rsid w:val="00D53017"/>
    <w:rsid w:val="00D53DF7"/>
    <w:rsid w:val="00D5502F"/>
    <w:rsid w:val="00D62678"/>
    <w:rsid w:val="00D631DC"/>
    <w:rsid w:val="00D63586"/>
    <w:rsid w:val="00D66072"/>
    <w:rsid w:val="00D74F32"/>
    <w:rsid w:val="00D751FE"/>
    <w:rsid w:val="00D76ECE"/>
    <w:rsid w:val="00D77AF8"/>
    <w:rsid w:val="00D81913"/>
    <w:rsid w:val="00D8455C"/>
    <w:rsid w:val="00D85667"/>
    <w:rsid w:val="00D9033F"/>
    <w:rsid w:val="00DA395C"/>
    <w:rsid w:val="00DB0FF7"/>
    <w:rsid w:val="00DB14C0"/>
    <w:rsid w:val="00DB3BB9"/>
    <w:rsid w:val="00DB3CC7"/>
    <w:rsid w:val="00DB3E75"/>
    <w:rsid w:val="00DC0EB8"/>
    <w:rsid w:val="00DD3B11"/>
    <w:rsid w:val="00DD7E2C"/>
    <w:rsid w:val="00DE1EFF"/>
    <w:rsid w:val="00DE2621"/>
    <w:rsid w:val="00DE51E0"/>
    <w:rsid w:val="00DE522A"/>
    <w:rsid w:val="00DE526C"/>
    <w:rsid w:val="00DF6F12"/>
    <w:rsid w:val="00E016A0"/>
    <w:rsid w:val="00E0696C"/>
    <w:rsid w:val="00E06FB6"/>
    <w:rsid w:val="00E110A4"/>
    <w:rsid w:val="00E156DB"/>
    <w:rsid w:val="00E237C8"/>
    <w:rsid w:val="00E245D5"/>
    <w:rsid w:val="00E24693"/>
    <w:rsid w:val="00E264BE"/>
    <w:rsid w:val="00E2662D"/>
    <w:rsid w:val="00E30F66"/>
    <w:rsid w:val="00E3617B"/>
    <w:rsid w:val="00E36E8E"/>
    <w:rsid w:val="00E4063D"/>
    <w:rsid w:val="00E472A6"/>
    <w:rsid w:val="00E67687"/>
    <w:rsid w:val="00E67A45"/>
    <w:rsid w:val="00E7766E"/>
    <w:rsid w:val="00E82070"/>
    <w:rsid w:val="00E8286E"/>
    <w:rsid w:val="00E84705"/>
    <w:rsid w:val="00E87FA6"/>
    <w:rsid w:val="00E90F7A"/>
    <w:rsid w:val="00E969C1"/>
    <w:rsid w:val="00EA349C"/>
    <w:rsid w:val="00EA464B"/>
    <w:rsid w:val="00EA7CA6"/>
    <w:rsid w:val="00EB4E0D"/>
    <w:rsid w:val="00EB6406"/>
    <w:rsid w:val="00EC0873"/>
    <w:rsid w:val="00EC1560"/>
    <w:rsid w:val="00ED00EC"/>
    <w:rsid w:val="00ED317B"/>
    <w:rsid w:val="00ED6CAD"/>
    <w:rsid w:val="00ED6D2D"/>
    <w:rsid w:val="00EE6142"/>
    <w:rsid w:val="00EE754C"/>
    <w:rsid w:val="00EF3FDC"/>
    <w:rsid w:val="00F00124"/>
    <w:rsid w:val="00F02E2C"/>
    <w:rsid w:val="00F035F5"/>
    <w:rsid w:val="00F04B4F"/>
    <w:rsid w:val="00F05FF8"/>
    <w:rsid w:val="00F06B97"/>
    <w:rsid w:val="00F075B5"/>
    <w:rsid w:val="00F104DC"/>
    <w:rsid w:val="00F13E7D"/>
    <w:rsid w:val="00F159F9"/>
    <w:rsid w:val="00F16A81"/>
    <w:rsid w:val="00F25D72"/>
    <w:rsid w:val="00F26189"/>
    <w:rsid w:val="00F32577"/>
    <w:rsid w:val="00F32C42"/>
    <w:rsid w:val="00F33244"/>
    <w:rsid w:val="00F34FD0"/>
    <w:rsid w:val="00F43787"/>
    <w:rsid w:val="00F5591C"/>
    <w:rsid w:val="00F56E2E"/>
    <w:rsid w:val="00F60FBB"/>
    <w:rsid w:val="00F61D67"/>
    <w:rsid w:val="00F644AC"/>
    <w:rsid w:val="00F65C85"/>
    <w:rsid w:val="00F70B91"/>
    <w:rsid w:val="00F71A64"/>
    <w:rsid w:val="00F72F57"/>
    <w:rsid w:val="00F73C83"/>
    <w:rsid w:val="00F74763"/>
    <w:rsid w:val="00F77C7D"/>
    <w:rsid w:val="00F83E5A"/>
    <w:rsid w:val="00F8487A"/>
    <w:rsid w:val="00F879DA"/>
    <w:rsid w:val="00F91E6F"/>
    <w:rsid w:val="00F94376"/>
    <w:rsid w:val="00F94763"/>
    <w:rsid w:val="00FA1437"/>
    <w:rsid w:val="00FA1901"/>
    <w:rsid w:val="00FA2E49"/>
    <w:rsid w:val="00FA4197"/>
    <w:rsid w:val="00FA698E"/>
    <w:rsid w:val="00FB011D"/>
    <w:rsid w:val="00FB10E0"/>
    <w:rsid w:val="00FB55D9"/>
    <w:rsid w:val="00FC15F6"/>
    <w:rsid w:val="00FC7BCE"/>
    <w:rsid w:val="00FD01F4"/>
    <w:rsid w:val="00FD1AD2"/>
    <w:rsid w:val="00FD211E"/>
    <w:rsid w:val="00FD2DB6"/>
    <w:rsid w:val="00FD4268"/>
    <w:rsid w:val="00FD4868"/>
    <w:rsid w:val="00FE029D"/>
    <w:rsid w:val="00FE246C"/>
    <w:rsid w:val="00FE27D1"/>
    <w:rsid w:val="00FE404A"/>
    <w:rsid w:val="00FE5A27"/>
    <w:rsid w:val="00FE728B"/>
    <w:rsid w:val="00FF57D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31D31A1"/>
  <w15:chartTrackingRefBased/>
  <w15:docId w15:val="{3B22FD18-D00E-4F8B-9F82-966E37F9A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317B"/>
    <w:rPr>
      <w:snapToGrid w:val="0"/>
      <w:sz w:val="22"/>
      <w:szCs w:val="22"/>
      <w:lang w:val="el-GR" w:eastAsia="el-GR"/>
    </w:rPr>
  </w:style>
  <w:style w:type="paragraph" w:styleId="Heading1">
    <w:name w:val="heading 1"/>
    <w:basedOn w:val="TitleA"/>
    <w:next w:val="Normal"/>
    <w:qFormat/>
    <w:rsid w:val="004008F8"/>
    <w:pPr>
      <w:jc w:val="left"/>
    </w:pPr>
    <w:rPr>
      <w:lang w:val="el-GR"/>
    </w:rPr>
  </w:style>
  <w:style w:type="paragraph" w:styleId="Heading2">
    <w:name w:val="heading 2"/>
    <w:aliases w:val="D70AR2"/>
    <w:basedOn w:val="Normal"/>
    <w:next w:val="Normal"/>
    <w:qFormat/>
    <w:pPr>
      <w:keepNext/>
      <w:numPr>
        <w:ilvl w:val="1"/>
        <w:numId w:val="1"/>
      </w:numPr>
      <w:outlineLvl w:val="1"/>
    </w:pPr>
    <w:rPr>
      <w:b/>
      <w:bCs/>
      <w:sz w:val="24"/>
      <w:szCs w:val="24"/>
    </w:rPr>
  </w:style>
  <w:style w:type="paragraph" w:styleId="Heading3">
    <w:name w:val="heading 3"/>
    <w:aliases w:val="D70AR3,titel 3,OLD Heading 3"/>
    <w:basedOn w:val="Normal"/>
    <w:next w:val="Normal"/>
    <w:qFormat/>
    <w:pPr>
      <w:keepNext/>
      <w:numPr>
        <w:ilvl w:val="2"/>
        <w:numId w:val="1"/>
      </w:numPr>
      <w:outlineLvl w:val="2"/>
    </w:pPr>
    <w:rPr>
      <w:b/>
      <w:bCs/>
    </w:rPr>
  </w:style>
  <w:style w:type="paragraph" w:styleId="Heading4">
    <w:name w:val="heading 4"/>
    <w:aliases w:val="D70AR4,titel 4"/>
    <w:basedOn w:val="Normal"/>
    <w:next w:val="Normal"/>
    <w:qFormat/>
    <w:pPr>
      <w:keepNext/>
      <w:numPr>
        <w:ilvl w:val="3"/>
        <w:numId w:val="1"/>
      </w:numPr>
      <w:outlineLvl w:val="3"/>
    </w:pPr>
    <w:rPr>
      <w:b/>
      <w:bCs/>
    </w:rPr>
  </w:style>
  <w:style w:type="paragraph" w:styleId="Heading5">
    <w:name w:val="heading 5"/>
    <w:aliases w:val="D70AR5,titel 5"/>
    <w:basedOn w:val="Normal"/>
    <w:next w:val="Normal"/>
    <w:qFormat/>
    <w:pPr>
      <w:keepNext/>
      <w:numPr>
        <w:ilvl w:val="4"/>
        <w:numId w:val="1"/>
      </w:numPr>
      <w:outlineLvl w:val="4"/>
    </w:pPr>
    <w:rPr>
      <w:b/>
      <w:bCs/>
    </w:rPr>
  </w:style>
  <w:style w:type="paragraph" w:styleId="Heading6">
    <w:name w:val="heading 6"/>
    <w:basedOn w:val="Normal"/>
    <w:next w:val="Normal"/>
    <w:qFormat/>
    <w:pPr>
      <w:numPr>
        <w:ilvl w:val="5"/>
        <w:numId w:val="1"/>
      </w:numPr>
      <w:spacing w:before="240" w:after="60"/>
      <w:outlineLvl w:val="5"/>
    </w:pPr>
    <w:rPr>
      <w:b/>
      <w:bCs/>
      <w:sz w:val="24"/>
      <w:szCs w:val="24"/>
    </w:rPr>
  </w:style>
  <w:style w:type="paragraph" w:styleId="Heading7">
    <w:name w:val="heading 7"/>
    <w:basedOn w:val="Normal"/>
    <w:next w:val="Normal"/>
    <w:qFormat/>
    <w:pPr>
      <w:numPr>
        <w:ilvl w:val="6"/>
        <w:numId w:val="1"/>
      </w:numPr>
      <w:spacing w:before="240" w:after="60"/>
      <w:outlineLvl w:val="6"/>
    </w:pPr>
    <w:rPr>
      <w:rFonts w:ascii="Arial"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basedOn w:val="Normal"/>
    <w:pPr>
      <w:tabs>
        <w:tab w:val="left" w:pos="1134"/>
      </w:tabs>
      <w:spacing w:before="120"/>
      <w:ind w:left="1134"/>
      <w:jc w:val="both"/>
    </w:pPr>
    <w:rPr>
      <w:rFonts w:ascii="Arial" w:hAnsi="Arial" w:cs="Arial"/>
      <w:sz w:val="20"/>
      <w:szCs w:val="20"/>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customStyle="1" w:styleId="BalloonText1">
    <w:name w:val="Balloon Text1"/>
    <w:basedOn w:val="Normal"/>
    <w:semiHidden/>
    <w:rPr>
      <w:sz w:val="16"/>
      <w:szCs w:val="16"/>
    </w:rPr>
  </w:style>
  <w:style w:type="paragraph" w:styleId="DocumentMap">
    <w:name w:val="Document Map"/>
    <w:basedOn w:val="Normal"/>
    <w:semiHidden/>
    <w:pPr>
      <w:shd w:val="clear" w:color="auto" w:fill="000080"/>
    </w:pPr>
    <w:rPr>
      <w:sz w:val="20"/>
      <w:szCs w:val="20"/>
    </w:rPr>
  </w:style>
  <w:style w:type="character" w:customStyle="1" w:styleId="StyleBoldAllcaps">
    <w:name w:val="Style Bold All caps"/>
    <w:rPr>
      <w:b/>
      <w:bCs/>
      <w:caps/>
    </w:rPr>
  </w:style>
  <w:style w:type="paragraph" w:styleId="Title">
    <w:name w:val="Title"/>
    <w:basedOn w:val="Normal"/>
    <w:qFormat/>
    <w:pPr>
      <w:jc w:val="center"/>
    </w:pPr>
    <w:rPr>
      <w:rFonts w:ascii="Verdana" w:hAnsi="Verdana" w:cs="Verdana"/>
      <w:b/>
      <w:bCs/>
      <w:caps/>
      <w:sz w:val="20"/>
      <w:szCs w:val="20"/>
    </w:rPr>
  </w:style>
  <w:style w:type="paragraph" w:customStyle="1" w:styleId="CommentSubject1">
    <w:name w:val="Comment Subject1"/>
    <w:basedOn w:val="CommentText"/>
    <w:next w:val="CommentText"/>
    <w:semiHidden/>
    <w:rPr>
      <w:b/>
      <w:bCs/>
    </w:rPr>
  </w:style>
  <w:style w:type="character" w:styleId="Hyperlink">
    <w:name w:val="Hyperlink"/>
    <w:uiPriority w:val="99"/>
    <w:rPr>
      <w:color w:val="0000FF"/>
      <w:u w:val="single"/>
    </w:rPr>
  </w:style>
  <w:style w:type="paragraph" w:styleId="Footer">
    <w:name w:val="footer"/>
    <w:basedOn w:val="Normal"/>
    <w:pPr>
      <w:tabs>
        <w:tab w:val="center" w:pos="4153"/>
        <w:tab w:val="right" w:pos="8306"/>
      </w:tabs>
    </w:pPr>
  </w:style>
  <w:style w:type="character" w:customStyle="1" w:styleId="tw4winMark">
    <w:name w:val="tw4winMark"/>
    <w:rPr>
      <w:rFonts w:ascii="Courier New" w:hAnsi="Courier New" w:cs="Courier New"/>
      <w:vanish/>
      <w:color w:val="800080"/>
      <w:sz w:val="24"/>
      <w:szCs w:val="24"/>
      <w:vertAlign w:val="subscript"/>
    </w:rPr>
  </w:style>
  <w:style w:type="character" w:customStyle="1" w:styleId="tw4winError">
    <w:name w:val="tw4winError"/>
    <w:rPr>
      <w:rFonts w:ascii="Courier New" w:hAnsi="Courier New" w:cs="Courier New"/>
      <w:color w:val="00FF00"/>
      <w:sz w:val="40"/>
      <w:szCs w:val="40"/>
    </w:rPr>
  </w:style>
  <w:style w:type="character" w:customStyle="1" w:styleId="tw4winTerm">
    <w:name w:val="tw4winTerm"/>
    <w:rPr>
      <w:color w:val="0000FF"/>
    </w:rPr>
  </w:style>
  <w:style w:type="character" w:customStyle="1" w:styleId="tw4winPopup">
    <w:name w:val="tw4winPopup"/>
    <w:rPr>
      <w:rFonts w:ascii="Courier New" w:hAnsi="Courier New" w:cs="Courier New"/>
      <w:noProof/>
      <w:color w:val="008000"/>
    </w:rPr>
  </w:style>
  <w:style w:type="character" w:customStyle="1" w:styleId="tw4winJump">
    <w:name w:val="tw4winJump"/>
    <w:rPr>
      <w:rFonts w:ascii="Courier New" w:hAnsi="Courier New" w:cs="Courier New"/>
      <w:noProof/>
      <w:color w:val="008080"/>
    </w:rPr>
  </w:style>
  <w:style w:type="character" w:customStyle="1" w:styleId="tw4winExternal">
    <w:name w:val="tw4winExternal"/>
    <w:rPr>
      <w:rFonts w:ascii="Courier New" w:hAnsi="Courier New" w:cs="Courier New"/>
      <w:noProof/>
      <w:color w:val="808080"/>
    </w:rPr>
  </w:style>
  <w:style w:type="character" w:customStyle="1" w:styleId="tw4winInternal">
    <w:name w:val="tw4winInternal"/>
    <w:rPr>
      <w:rFonts w:ascii="Courier New" w:hAnsi="Courier New" w:cs="Courier New"/>
      <w:noProof/>
      <w:color w:val="FF0000"/>
    </w:rPr>
  </w:style>
  <w:style w:type="character" w:customStyle="1" w:styleId="DONOTTRANSLATE">
    <w:name w:val="DO_NOT_TRANSLATE"/>
    <w:rPr>
      <w:rFonts w:ascii="Courier New" w:hAnsi="Courier New" w:cs="Courier New"/>
      <w:noProof/>
      <w:color w:val="800000"/>
    </w:rPr>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styleId="Date">
    <w:name w:val="Date"/>
    <w:basedOn w:val="Normal"/>
    <w:next w:val="Normal"/>
    <w:link w:val="DateChar"/>
    <w:rPr>
      <w:rFonts w:eastAsia="SimSun"/>
      <w:szCs w:val="20"/>
      <w:lang w:eastAsia="zh-CN"/>
    </w:rPr>
  </w:style>
  <w:style w:type="paragraph" w:styleId="BalloonText">
    <w:name w:val="Balloon Text"/>
    <w:basedOn w:val="Normal"/>
    <w:semiHidden/>
    <w:rsid w:val="002746C5"/>
    <w:rPr>
      <w:rFonts w:ascii="Tahoma" w:hAnsi="Tahoma" w:cs="Tahoma"/>
      <w:sz w:val="16"/>
      <w:szCs w:val="16"/>
    </w:rPr>
  </w:style>
  <w:style w:type="paragraph" w:customStyle="1" w:styleId="TitleA">
    <w:name w:val="TitleA"/>
    <w:basedOn w:val="Normal"/>
    <w:rsid w:val="001C0A0F"/>
    <w:pPr>
      <w:jc w:val="center"/>
      <w:outlineLvl w:val="0"/>
    </w:pPr>
    <w:rPr>
      <w:b/>
      <w:bCs/>
      <w:lang w:val="bg-BG" w:eastAsia="bg-BG"/>
    </w:rPr>
  </w:style>
  <w:style w:type="paragraph" w:customStyle="1" w:styleId="TitleB">
    <w:name w:val="TitleB"/>
    <w:basedOn w:val="Normal"/>
    <w:rsid w:val="001C0A0F"/>
    <w:pPr>
      <w:ind w:left="567" w:hanging="567"/>
    </w:pPr>
    <w:rPr>
      <w:b/>
      <w:szCs w:val="24"/>
      <w:lang w:val="bg-BG" w:eastAsia="bg-BG"/>
    </w:rPr>
  </w:style>
  <w:style w:type="paragraph" w:customStyle="1" w:styleId="Default">
    <w:name w:val="Default"/>
    <w:rsid w:val="001A27D6"/>
    <w:pPr>
      <w:autoSpaceDE w:val="0"/>
      <w:autoSpaceDN w:val="0"/>
      <w:adjustRightInd w:val="0"/>
    </w:pPr>
    <w:rPr>
      <w:rFonts w:eastAsia="MS Mincho"/>
      <w:snapToGrid w:val="0"/>
      <w:color w:val="000000"/>
      <w:sz w:val="24"/>
      <w:szCs w:val="24"/>
      <w:lang w:val="en-GB" w:eastAsia="el-GR"/>
    </w:rPr>
  </w:style>
  <w:style w:type="paragraph" w:styleId="CommentSubject">
    <w:name w:val="annotation subject"/>
    <w:basedOn w:val="CommentText"/>
    <w:next w:val="CommentText"/>
    <w:semiHidden/>
    <w:rsid w:val="00085F1B"/>
    <w:rPr>
      <w:b/>
      <w:bCs/>
    </w:rPr>
  </w:style>
  <w:style w:type="character" w:customStyle="1" w:styleId="DateChar">
    <w:name w:val="Date Char"/>
    <w:link w:val="Date"/>
    <w:rsid w:val="00A023D3"/>
    <w:rPr>
      <w:rFonts w:eastAsia="SimSun"/>
      <w:snapToGrid w:val="0"/>
      <w:sz w:val="22"/>
      <w:lang w:val="en-GB" w:eastAsia="zh-CN" w:bidi="ar-SA"/>
    </w:rPr>
  </w:style>
  <w:style w:type="paragraph" w:customStyle="1" w:styleId="1">
    <w:name w:val="Παράγραφος λίστας1"/>
    <w:basedOn w:val="Normal"/>
    <w:uiPriority w:val="34"/>
    <w:qFormat/>
    <w:rsid w:val="008F0580"/>
    <w:pPr>
      <w:ind w:left="720"/>
    </w:pPr>
  </w:style>
  <w:style w:type="character" w:customStyle="1" w:styleId="CommentTextChar">
    <w:name w:val="Comment Text Char"/>
    <w:link w:val="CommentText"/>
    <w:semiHidden/>
    <w:rsid w:val="002E08DA"/>
    <w:rPr>
      <w:snapToGrid w:val="0"/>
      <w:lang w:val="en-GB" w:eastAsia="el-GR" w:bidi="ar-SA"/>
    </w:rPr>
  </w:style>
  <w:style w:type="paragraph" w:styleId="Revision">
    <w:name w:val="Revision"/>
    <w:hidden/>
    <w:uiPriority w:val="99"/>
    <w:semiHidden/>
    <w:rsid w:val="005100A8"/>
    <w:rPr>
      <w:snapToGrid w:val="0"/>
      <w:sz w:val="22"/>
      <w:szCs w:val="22"/>
      <w:lang w:val="en-GB" w:eastAsia="el-GR"/>
    </w:rPr>
  </w:style>
  <w:style w:type="paragraph" w:styleId="ListParagraph">
    <w:name w:val="List Paragraph"/>
    <w:basedOn w:val="Normal"/>
    <w:qFormat/>
    <w:rsid w:val="00D74F32"/>
    <w:pPr>
      <w:spacing w:after="200" w:line="276" w:lineRule="auto"/>
      <w:ind w:left="720"/>
      <w:contextualSpacing/>
    </w:pPr>
  </w:style>
  <w:style w:type="table" w:styleId="TableGrid">
    <w:name w:val="Table Grid"/>
    <w:basedOn w:val="TableNormal"/>
    <w:rsid w:val="00957E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qFormat/>
    <w:rsid w:val="00605EEF"/>
    <w:pPr>
      <w:widowControl w:val="0"/>
      <w:pBdr>
        <w:top w:val="single" w:sz="4" w:space="1" w:color="auto"/>
        <w:left w:val="single" w:sz="4" w:space="4" w:color="auto"/>
        <w:bottom w:val="single" w:sz="4" w:space="1" w:color="auto"/>
        <w:right w:val="single" w:sz="4" w:space="4" w:color="auto"/>
      </w:pBdr>
      <w:suppressAutoHyphens/>
    </w:pPr>
    <w:rPr>
      <w:snapToGrid/>
      <w:szCs w:val="24"/>
      <w:lang w:val="bg-BG" w:eastAsia="en-US"/>
    </w:rPr>
  </w:style>
  <w:style w:type="character" w:styleId="UnresolvedMention">
    <w:name w:val="Unresolved Mention"/>
    <w:basedOn w:val="DefaultParagraphFont"/>
    <w:uiPriority w:val="99"/>
    <w:semiHidden/>
    <w:unhideWhenUsed/>
    <w:rsid w:val="00605E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7634683">
      <w:bodyDiv w:val="1"/>
      <w:marLeft w:val="0"/>
      <w:marRight w:val="0"/>
      <w:marTop w:val="0"/>
      <w:marBottom w:val="0"/>
      <w:divBdr>
        <w:top w:val="none" w:sz="0" w:space="0" w:color="auto"/>
        <w:left w:val="none" w:sz="0" w:space="0" w:color="auto"/>
        <w:bottom w:val="none" w:sz="0" w:space="0" w:color="auto"/>
        <w:right w:val="none" w:sz="0" w:space="0" w:color="auto"/>
      </w:divBdr>
    </w:div>
    <w:div w:id="485825031">
      <w:bodyDiv w:val="1"/>
      <w:marLeft w:val="0"/>
      <w:marRight w:val="0"/>
      <w:marTop w:val="0"/>
      <w:marBottom w:val="0"/>
      <w:divBdr>
        <w:top w:val="none" w:sz="0" w:space="0" w:color="auto"/>
        <w:left w:val="none" w:sz="0" w:space="0" w:color="auto"/>
        <w:bottom w:val="none" w:sz="0" w:space="0" w:color="auto"/>
        <w:right w:val="none" w:sz="0" w:space="0" w:color="auto"/>
      </w:divBdr>
    </w:div>
    <w:div w:id="514685282">
      <w:bodyDiv w:val="1"/>
      <w:marLeft w:val="0"/>
      <w:marRight w:val="0"/>
      <w:marTop w:val="0"/>
      <w:marBottom w:val="0"/>
      <w:divBdr>
        <w:top w:val="none" w:sz="0" w:space="0" w:color="auto"/>
        <w:left w:val="none" w:sz="0" w:space="0" w:color="auto"/>
        <w:bottom w:val="none" w:sz="0" w:space="0" w:color="auto"/>
        <w:right w:val="none" w:sz="0" w:space="0" w:color="auto"/>
      </w:divBdr>
    </w:div>
    <w:div w:id="924801940">
      <w:bodyDiv w:val="1"/>
      <w:marLeft w:val="0"/>
      <w:marRight w:val="0"/>
      <w:marTop w:val="0"/>
      <w:marBottom w:val="0"/>
      <w:divBdr>
        <w:top w:val="none" w:sz="0" w:space="0" w:color="auto"/>
        <w:left w:val="none" w:sz="0" w:space="0" w:color="auto"/>
        <w:bottom w:val="none" w:sz="0" w:space="0" w:color="auto"/>
        <w:right w:val="none" w:sz="0" w:space="0" w:color="auto"/>
      </w:divBdr>
    </w:div>
    <w:div w:id="1304847971">
      <w:bodyDiv w:val="1"/>
      <w:marLeft w:val="0"/>
      <w:marRight w:val="0"/>
      <w:marTop w:val="0"/>
      <w:marBottom w:val="0"/>
      <w:divBdr>
        <w:top w:val="none" w:sz="0" w:space="0" w:color="auto"/>
        <w:left w:val="none" w:sz="0" w:space="0" w:color="auto"/>
        <w:bottom w:val="none" w:sz="0" w:space="0" w:color="auto"/>
        <w:right w:val="none" w:sz="0" w:space="0" w:color="auto"/>
      </w:divBdr>
    </w:div>
    <w:div w:id="1533375502">
      <w:bodyDiv w:val="1"/>
      <w:marLeft w:val="0"/>
      <w:marRight w:val="0"/>
      <w:marTop w:val="0"/>
      <w:marBottom w:val="0"/>
      <w:divBdr>
        <w:top w:val="none" w:sz="0" w:space="0" w:color="auto"/>
        <w:left w:val="none" w:sz="0" w:space="0" w:color="auto"/>
        <w:bottom w:val="none" w:sz="0" w:space="0" w:color="auto"/>
        <w:right w:val="none" w:sz="0" w:space="0" w:color="auto"/>
      </w:divBdr>
    </w:div>
    <w:div w:id="1699701879">
      <w:bodyDiv w:val="1"/>
      <w:marLeft w:val="0"/>
      <w:marRight w:val="0"/>
      <w:marTop w:val="0"/>
      <w:marBottom w:val="0"/>
      <w:divBdr>
        <w:top w:val="none" w:sz="0" w:space="0" w:color="auto"/>
        <w:left w:val="none" w:sz="0" w:space="0" w:color="auto"/>
        <w:bottom w:val="none" w:sz="0" w:space="0" w:color="auto"/>
        <w:right w:val="none" w:sz="0" w:space="0" w:color="auto"/>
      </w:divBdr>
    </w:div>
    <w:div w:id="1797723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ma.europa.eu/docs/en_GB/document_library/Template_or_form/2013/03/WC500139752.doc" TargetMode="External"/><Relationship Id="rId13" Type="http://schemas.openxmlformats.org/officeDocument/2006/relationships/image" Target="media/image2.jpeg"/><Relationship Id="rId18" Type="http://schemas.openxmlformats.org/officeDocument/2006/relationships/image" Target="media/image7.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0.wmf"/><Relationship Id="rId7" Type="http://schemas.openxmlformats.org/officeDocument/2006/relationships/hyperlink" Target="https://www.ema.europa.eu/en/medicines/human/EPAR/firazyr" TargetMode="External"/><Relationship Id="rId12" Type="http://schemas.openxmlformats.org/officeDocument/2006/relationships/image" Target="media/image1.emf"/><Relationship Id="rId17" Type="http://schemas.openxmlformats.org/officeDocument/2006/relationships/image" Target="media/image6.emf"/><Relationship Id="rId25" Type="http://schemas.openxmlformats.org/officeDocument/2006/relationships/hyperlink" Target="http://www.ema.europa.eu" TargetMode="External"/><Relationship Id="rId2" Type="http://schemas.openxmlformats.org/officeDocument/2006/relationships/styles" Target="styles.xml"/><Relationship Id="rId16" Type="http://schemas.openxmlformats.org/officeDocument/2006/relationships/image" Target="media/image5.emf"/><Relationship Id="rId20" Type="http://schemas.openxmlformats.org/officeDocument/2006/relationships/image" Target="media/image9.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yperlink" Target="http://www.ema.europa.eu/docs/en_GB/document_library/Template_or_form/2013/03/WC500139752.doc" TargetMode="External"/><Relationship Id="rId5" Type="http://schemas.openxmlformats.org/officeDocument/2006/relationships/footnotes" Target="footnotes.xml"/><Relationship Id="rId15" Type="http://schemas.openxmlformats.org/officeDocument/2006/relationships/image" Target="media/image4.emf"/><Relationship Id="rId23" Type="http://schemas.openxmlformats.org/officeDocument/2006/relationships/image" Target="media/image12.png"/><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8.png"/><Relationship Id="rId4" Type="http://schemas.openxmlformats.org/officeDocument/2006/relationships/webSettings" Target="webSettings.xml"/><Relationship Id="rId9" Type="http://schemas.openxmlformats.org/officeDocument/2006/relationships/hyperlink" Target="http://www.ema.europa.eu" TargetMode="External"/><Relationship Id="rId14" Type="http://schemas.openxmlformats.org/officeDocument/2006/relationships/image" Target="media/image3.emf"/><Relationship Id="rId22" Type="http://schemas.openxmlformats.org/officeDocument/2006/relationships/image" Target="media/image11.png"/><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43</Pages>
  <Words>10039</Words>
  <Characters>54012</Characters>
  <Application>Microsoft Office Word</Application>
  <DocSecurity>0</DocSecurity>
  <Lines>2572</Lines>
  <Paragraphs>1281</Paragraphs>
  <ScaleCrop>false</ScaleCrop>
  <Manager/>
  <Company/>
  <LinksUpToDate>false</LinksUpToDate>
  <CharactersWithSpaces>62770</CharactersWithSpaces>
  <SharedDoc>false</SharedDoc>
  <HLinks>
    <vt:vector size="24" baseType="variant">
      <vt:variant>
        <vt:i4>1245197</vt:i4>
      </vt:variant>
      <vt:variant>
        <vt:i4>12</vt:i4>
      </vt:variant>
      <vt:variant>
        <vt:i4>0</vt:i4>
      </vt:variant>
      <vt:variant>
        <vt:i4>5</vt:i4>
      </vt:variant>
      <vt:variant>
        <vt:lpwstr>http://www.ema.europa.eu/</vt:lpwstr>
      </vt:variant>
      <vt:variant>
        <vt:lpwstr/>
      </vt:variant>
      <vt:variant>
        <vt:i4>2359399</vt:i4>
      </vt:variant>
      <vt:variant>
        <vt:i4>9</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Firazyr: EPAR - Product Information - tracked changes</dc:title>
  <dc:subject>EPAR</dc:subject>
  <dc:creator>CHMP</dc:creator>
  <cp:keywords>Firazyr, INN-icatibant</cp:keywords>
  <cp:lastModifiedBy> LOC PXL AL</cp:lastModifiedBy>
  <cp:revision>3</cp:revision>
  <dcterms:created xsi:type="dcterms:W3CDTF">2025-10-13T10:40:00Z</dcterms:created>
  <dcterms:modified xsi:type="dcterms:W3CDTF">2025-10-13T10:48:00Z</dcterms:modified>
</cp:coreProperties>
</file>