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93"/>
        <w:gridCol w:w="8363"/>
      </w:tblGrid>
      <w:tr w:rsidR="002A26D7" w:rsidRPr="002A26D7" w14:paraId="5C010E8B" w14:textId="77777777" w:rsidTr="00462CE6">
        <w:tc>
          <w:tcPr>
            <w:tcW w:w="993" w:type="dxa"/>
          </w:tcPr>
          <w:p w14:paraId="127C9A37" w14:textId="4A85C94E" w:rsidR="002A26D7" w:rsidRPr="002A26D7" w:rsidRDefault="002A26D7" w:rsidP="002A26D7">
            <w:pPr>
              <w:widowControl/>
              <w:tabs>
                <w:tab w:val="left" w:pos="567"/>
              </w:tabs>
              <w:suppressAutoHyphens/>
              <w:outlineLvl w:val="0"/>
              <w:rPr>
                <w:rFonts w:eastAsia="Times New Roman"/>
                <w:b/>
                <w:szCs w:val="24"/>
                <w:lang w:val="bg-BG"/>
              </w:rPr>
            </w:pPr>
            <w:r w:rsidRPr="002A26D7">
              <w:rPr>
                <w:rFonts w:eastAsia="Times New Roman"/>
                <w:szCs w:val="24"/>
                <w:lang w:val="en-GB"/>
              </w:rPr>
              <w:t>EL</w:t>
            </w:r>
            <w:r w:rsidR="000F1C15">
              <w:rPr>
                <w:rFonts w:eastAsia="Times New Roman"/>
                <w:szCs w:val="24"/>
                <w:lang w:val="en-GB"/>
              </w:rPr>
              <w:fldChar w:fldCharType="begin"/>
            </w:r>
            <w:r w:rsidR="000F1C15">
              <w:rPr>
                <w:rFonts w:eastAsia="Times New Roman"/>
                <w:szCs w:val="24"/>
                <w:lang w:val="en-GB"/>
              </w:rPr>
              <w:instrText xml:space="preserve"> DOCVARIABLE VAULT_ND_4be2e254-e8f9-49d4-997f-f03e1dab4d02 \* MERGEFORMAT </w:instrText>
            </w:r>
            <w:r w:rsidR="000F1C15">
              <w:rPr>
                <w:rFonts w:eastAsia="Times New Roman"/>
                <w:szCs w:val="24"/>
                <w:lang w:val="en-GB"/>
              </w:rPr>
              <w:fldChar w:fldCharType="separate"/>
            </w:r>
            <w:r w:rsidR="000F1C15">
              <w:rPr>
                <w:rFonts w:eastAsia="Times New Roman"/>
                <w:szCs w:val="24"/>
                <w:lang w:val="en-GB"/>
              </w:rPr>
              <w:t xml:space="preserve"> </w:t>
            </w:r>
            <w:r w:rsidR="000F1C15">
              <w:rPr>
                <w:rFonts w:eastAsia="Times New Roman"/>
                <w:szCs w:val="24"/>
                <w:lang w:val="en-GB"/>
              </w:rPr>
              <w:fldChar w:fldCharType="end"/>
            </w:r>
          </w:p>
        </w:tc>
        <w:tc>
          <w:tcPr>
            <w:tcW w:w="8363" w:type="dxa"/>
          </w:tcPr>
          <w:p w14:paraId="5134F8BC" w14:textId="6DD646A7" w:rsidR="002A26D7" w:rsidRPr="002A26D7" w:rsidRDefault="002A26D7" w:rsidP="002A26D7">
            <w:pPr>
              <w:suppressAutoHyphens/>
              <w:rPr>
                <w:rFonts w:eastAsia="Times New Roman"/>
                <w:szCs w:val="24"/>
                <w:lang w:val="bg-BG"/>
              </w:rPr>
            </w:pPr>
            <w:r w:rsidRPr="002A26D7">
              <w:rPr>
                <w:rFonts w:eastAsia="Times New Roman"/>
                <w:szCs w:val="24"/>
                <w:lang w:val="bg-BG"/>
              </w:rPr>
              <w:t>Το παρόν έγγραφο αποτελεί τις εγκεκριμένες πληροφορίες προϊόντος για το</w:t>
            </w:r>
            <w:r w:rsidRPr="00AB2C4C">
              <w:rPr>
                <w:rFonts w:eastAsia="Times New Roman"/>
                <w:szCs w:val="24"/>
              </w:rPr>
              <w:t xml:space="preserve"> </w:t>
            </w:r>
            <w:r w:rsidRPr="002A26D7">
              <w:rPr>
                <w:szCs w:val="22"/>
                <w:lang w:val="en-US"/>
              </w:rPr>
              <w:t>FOSAVANCE</w:t>
            </w:r>
            <w:r w:rsidRPr="002A26D7">
              <w:rPr>
                <w:rFonts w:eastAsia="Times New Roman"/>
                <w:szCs w:val="24"/>
                <w:lang w:val="bg-BG"/>
              </w:rPr>
              <w:t xml:space="preserve">, ενώ επισημαίνονται οι αλλαγές που επήλθαν στις πληροφορίες προϊόντος σε συνέχεια της προηγούμενης διαδικασίας </w:t>
            </w:r>
            <w:r w:rsidRPr="002A26D7">
              <w:rPr>
                <w:rFonts w:eastAsia="Times New Roman"/>
                <w:szCs w:val="24"/>
                <w:lang w:val="en-GB"/>
              </w:rPr>
              <w:t>EMEA</w:t>
            </w:r>
            <w:r w:rsidRPr="00AB2C4C">
              <w:rPr>
                <w:rFonts w:eastAsia="Times New Roman"/>
                <w:szCs w:val="24"/>
              </w:rPr>
              <w:t>/</w:t>
            </w:r>
            <w:r w:rsidRPr="002A26D7">
              <w:rPr>
                <w:rFonts w:eastAsia="Times New Roman"/>
                <w:szCs w:val="24"/>
                <w:lang w:val="en-GB"/>
              </w:rPr>
              <w:t>H</w:t>
            </w:r>
            <w:r w:rsidRPr="00AB2C4C">
              <w:rPr>
                <w:rFonts w:eastAsia="Times New Roman"/>
                <w:szCs w:val="24"/>
              </w:rPr>
              <w:t>/</w:t>
            </w:r>
            <w:r w:rsidRPr="002A26D7">
              <w:rPr>
                <w:rFonts w:eastAsia="Times New Roman"/>
                <w:szCs w:val="24"/>
                <w:lang w:val="en-GB"/>
              </w:rPr>
              <w:t>C</w:t>
            </w:r>
            <w:r w:rsidRPr="00AB2C4C">
              <w:rPr>
                <w:rFonts w:eastAsia="Times New Roman"/>
                <w:szCs w:val="24"/>
              </w:rPr>
              <w:t>/</w:t>
            </w:r>
            <w:r w:rsidRPr="002A26D7">
              <w:rPr>
                <w:rFonts w:eastAsia="Times New Roman"/>
                <w:szCs w:val="24"/>
                <w:lang w:val="en-GB"/>
              </w:rPr>
              <w:t>IG</w:t>
            </w:r>
            <w:r w:rsidRPr="00AB2C4C">
              <w:rPr>
                <w:rFonts w:eastAsia="Times New Roman"/>
                <w:szCs w:val="24"/>
              </w:rPr>
              <w:t>/1756</w:t>
            </w:r>
            <w:r w:rsidRPr="002A26D7">
              <w:rPr>
                <w:rFonts w:eastAsia="Times New Roman"/>
                <w:szCs w:val="24"/>
                <w:lang w:val="bg-BG"/>
              </w:rPr>
              <w:t>.</w:t>
            </w:r>
          </w:p>
          <w:p w14:paraId="78372C72" w14:textId="77777777" w:rsidR="002A26D7" w:rsidRPr="002A26D7" w:rsidRDefault="002A26D7" w:rsidP="002A26D7">
            <w:pPr>
              <w:suppressAutoHyphens/>
              <w:rPr>
                <w:rFonts w:eastAsia="Times New Roman"/>
                <w:szCs w:val="24"/>
                <w:lang w:val="bg-BG"/>
              </w:rPr>
            </w:pPr>
          </w:p>
          <w:p w14:paraId="77B0FDAF" w14:textId="3DD235E6" w:rsidR="002A26D7" w:rsidRPr="002A26D7" w:rsidRDefault="002A26D7" w:rsidP="002A26D7">
            <w:pPr>
              <w:suppressAutoHyphens/>
              <w:rPr>
                <w:rFonts w:eastAsia="Times New Roman"/>
                <w:szCs w:val="24"/>
              </w:rPr>
            </w:pPr>
            <w:r w:rsidRPr="002A26D7">
              <w:rPr>
                <w:rFonts w:eastAsia="Times New Roman"/>
                <w:szCs w:val="24"/>
                <w:lang w:val="bg-BG"/>
              </w:rPr>
              <w:t xml:space="preserve">Για περισσότερες πληροφορίες, βλ. τον δικτυακό τόπο του Ευρωπαϊκού Οργανισμού Φαρμάκων: </w:t>
            </w:r>
            <w:hyperlink r:id="rId10" w:history="1">
              <w:r w:rsidR="000F611C" w:rsidRPr="000F611C">
                <w:rPr>
                  <w:rStyle w:val="Hyperlink"/>
                  <w:rFonts w:eastAsia="Times New Roman"/>
                  <w:szCs w:val="24"/>
                  <w:lang w:val="en-GB"/>
                </w:rPr>
                <w:t>https</w:t>
              </w:r>
              <w:r w:rsidR="000F611C" w:rsidRPr="00AB2C4C">
                <w:rPr>
                  <w:rStyle w:val="Hyperlink"/>
                  <w:rFonts w:eastAsia="Times New Roman"/>
                  <w:szCs w:val="24"/>
                </w:rPr>
                <w:t>://</w:t>
              </w:r>
              <w:r w:rsidR="000F611C" w:rsidRPr="000F611C">
                <w:rPr>
                  <w:rStyle w:val="Hyperlink"/>
                  <w:rFonts w:eastAsia="Times New Roman"/>
                  <w:szCs w:val="24"/>
                  <w:lang w:val="en-GB"/>
                </w:rPr>
                <w:t>www</w:t>
              </w:r>
              <w:r w:rsidR="000F611C" w:rsidRPr="00AB2C4C">
                <w:rPr>
                  <w:rStyle w:val="Hyperlink"/>
                  <w:rFonts w:eastAsia="Times New Roman"/>
                  <w:szCs w:val="24"/>
                </w:rPr>
                <w:t>.</w:t>
              </w:r>
              <w:r w:rsidR="000F611C" w:rsidRPr="000F611C">
                <w:rPr>
                  <w:rStyle w:val="Hyperlink"/>
                  <w:rFonts w:eastAsia="Times New Roman"/>
                  <w:szCs w:val="24"/>
                  <w:lang w:val="en-GB"/>
                </w:rPr>
                <w:t>ema</w:t>
              </w:r>
              <w:r w:rsidR="000F611C" w:rsidRPr="00AB2C4C">
                <w:rPr>
                  <w:rStyle w:val="Hyperlink"/>
                  <w:rFonts w:eastAsia="Times New Roman"/>
                  <w:szCs w:val="24"/>
                </w:rPr>
                <w:t>.</w:t>
              </w:r>
              <w:proofErr w:type="spellStart"/>
              <w:r w:rsidR="000F611C" w:rsidRPr="000F611C">
                <w:rPr>
                  <w:rStyle w:val="Hyperlink"/>
                  <w:rFonts w:eastAsia="Times New Roman"/>
                  <w:szCs w:val="24"/>
                  <w:lang w:val="en-GB"/>
                </w:rPr>
                <w:t>europa</w:t>
              </w:r>
              <w:proofErr w:type="spellEnd"/>
              <w:r w:rsidR="000F611C" w:rsidRPr="00AB2C4C">
                <w:rPr>
                  <w:rStyle w:val="Hyperlink"/>
                  <w:rFonts w:eastAsia="Times New Roman"/>
                  <w:szCs w:val="24"/>
                </w:rPr>
                <w:t>.</w:t>
              </w:r>
              <w:proofErr w:type="spellStart"/>
              <w:r w:rsidR="000F611C" w:rsidRPr="000F611C">
                <w:rPr>
                  <w:rStyle w:val="Hyperlink"/>
                  <w:rFonts w:eastAsia="Times New Roman"/>
                  <w:szCs w:val="24"/>
                  <w:lang w:val="en-GB"/>
                </w:rPr>
                <w:t>eu</w:t>
              </w:r>
              <w:proofErr w:type="spellEnd"/>
              <w:r w:rsidR="000F611C" w:rsidRPr="00AB2C4C">
                <w:rPr>
                  <w:rStyle w:val="Hyperlink"/>
                  <w:rFonts w:eastAsia="Times New Roman"/>
                  <w:szCs w:val="24"/>
                </w:rPr>
                <w:t>/</w:t>
              </w:r>
              <w:proofErr w:type="spellStart"/>
              <w:r w:rsidR="000F611C" w:rsidRPr="000F611C">
                <w:rPr>
                  <w:rStyle w:val="Hyperlink"/>
                  <w:rFonts w:eastAsia="Times New Roman"/>
                  <w:szCs w:val="24"/>
                  <w:lang w:val="en-GB"/>
                </w:rPr>
                <w:t>en</w:t>
              </w:r>
              <w:proofErr w:type="spellEnd"/>
              <w:r w:rsidR="000F611C" w:rsidRPr="00AB2C4C">
                <w:rPr>
                  <w:rStyle w:val="Hyperlink"/>
                  <w:rFonts w:eastAsia="Times New Roman"/>
                  <w:szCs w:val="24"/>
                </w:rPr>
                <w:t>/</w:t>
              </w:r>
              <w:r w:rsidR="000F611C" w:rsidRPr="000F611C">
                <w:rPr>
                  <w:rStyle w:val="Hyperlink"/>
                  <w:rFonts w:eastAsia="Times New Roman"/>
                  <w:szCs w:val="24"/>
                  <w:lang w:val="en-GB"/>
                </w:rPr>
                <w:t>medicines</w:t>
              </w:r>
              <w:r w:rsidR="000F611C" w:rsidRPr="00AB2C4C">
                <w:rPr>
                  <w:rStyle w:val="Hyperlink"/>
                  <w:rFonts w:eastAsia="Times New Roman"/>
                  <w:szCs w:val="24"/>
                </w:rPr>
                <w:t>/</w:t>
              </w:r>
              <w:r w:rsidR="000F611C" w:rsidRPr="000F611C">
                <w:rPr>
                  <w:rStyle w:val="Hyperlink"/>
                  <w:rFonts w:eastAsia="Times New Roman"/>
                  <w:szCs w:val="24"/>
                  <w:lang w:val="en-GB"/>
                </w:rPr>
                <w:t>human</w:t>
              </w:r>
              <w:r w:rsidR="000F611C" w:rsidRPr="00AB2C4C">
                <w:rPr>
                  <w:rStyle w:val="Hyperlink"/>
                  <w:rFonts w:eastAsia="Times New Roman"/>
                  <w:szCs w:val="24"/>
                </w:rPr>
                <w:t>/</w:t>
              </w:r>
              <w:r w:rsidR="000F611C" w:rsidRPr="000F611C">
                <w:rPr>
                  <w:rStyle w:val="Hyperlink"/>
                  <w:rFonts w:eastAsia="Times New Roman"/>
                  <w:szCs w:val="24"/>
                  <w:lang w:val="en-GB"/>
                </w:rPr>
                <w:t>EPAR</w:t>
              </w:r>
              <w:r w:rsidR="000F611C" w:rsidRPr="00AB2C4C">
                <w:rPr>
                  <w:rStyle w:val="Hyperlink"/>
                  <w:rFonts w:eastAsia="Times New Roman"/>
                  <w:szCs w:val="24"/>
                </w:rPr>
                <w:t>/</w:t>
              </w:r>
              <w:proofErr w:type="spellStart"/>
              <w:r w:rsidR="000F611C" w:rsidRPr="000F611C">
                <w:rPr>
                  <w:rStyle w:val="Hyperlink"/>
                  <w:rFonts w:eastAsia="Times New Roman"/>
                  <w:szCs w:val="24"/>
                  <w:lang w:val="en-GB"/>
                </w:rPr>
                <w:t>fosavanc</w:t>
              </w:r>
              <w:proofErr w:type="spellEnd"/>
              <w:r w:rsidR="000F611C" w:rsidRPr="000F611C">
                <w:rPr>
                  <w:rStyle w:val="Hyperlink"/>
                  <w:rFonts w:eastAsia="Times New Roman"/>
                  <w:szCs w:val="24"/>
                  <w:lang w:val="en-GB"/>
                </w:rPr>
                <w:t>e</w:t>
              </w:r>
            </w:hyperlink>
          </w:p>
        </w:tc>
      </w:tr>
    </w:tbl>
    <w:p w14:paraId="1857EE51" w14:textId="77777777" w:rsidR="000E2A4A" w:rsidRPr="0030766E" w:rsidRDefault="000E2A4A" w:rsidP="007026EB">
      <w:pPr>
        <w:jc w:val="center"/>
        <w:rPr>
          <w:szCs w:val="22"/>
        </w:rPr>
      </w:pPr>
    </w:p>
    <w:p w14:paraId="005E4557" w14:textId="77777777" w:rsidR="000E2A4A" w:rsidRPr="0030766E" w:rsidRDefault="000E2A4A" w:rsidP="007026EB">
      <w:pPr>
        <w:jc w:val="center"/>
        <w:rPr>
          <w:szCs w:val="22"/>
        </w:rPr>
      </w:pPr>
    </w:p>
    <w:p w14:paraId="3B96B8A7" w14:textId="77777777" w:rsidR="000E2A4A" w:rsidRPr="0030766E" w:rsidRDefault="000E2A4A" w:rsidP="007026EB">
      <w:pPr>
        <w:jc w:val="center"/>
        <w:rPr>
          <w:szCs w:val="22"/>
        </w:rPr>
      </w:pPr>
    </w:p>
    <w:p w14:paraId="2036B24B" w14:textId="77777777" w:rsidR="000E2A4A" w:rsidRPr="0030766E" w:rsidRDefault="000E2A4A" w:rsidP="007026EB">
      <w:pPr>
        <w:jc w:val="center"/>
        <w:rPr>
          <w:szCs w:val="22"/>
        </w:rPr>
      </w:pPr>
    </w:p>
    <w:p w14:paraId="6D629E04" w14:textId="77777777" w:rsidR="000E2A4A" w:rsidRPr="0030766E" w:rsidRDefault="000E2A4A" w:rsidP="007026EB">
      <w:pPr>
        <w:jc w:val="center"/>
        <w:rPr>
          <w:szCs w:val="22"/>
        </w:rPr>
      </w:pPr>
    </w:p>
    <w:p w14:paraId="7B54F72F" w14:textId="77777777" w:rsidR="000E2A4A" w:rsidRPr="0030766E" w:rsidRDefault="000E2A4A" w:rsidP="007026EB">
      <w:pPr>
        <w:jc w:val="center"/>
        <w:rPr>
          <w:szCs w:val="22"/>
        </w:rPr>
      </w:pPr>
    </w:p>
    <w:p w14:paraId="059BD078" w14:textId="77777777" w:rsidR="000E2A4A" w:rsidRPr="0030766E" w:rsidRDefault="000E2A4A" w:rsidP="007026EB">
      <w:pPr>
        <w:jc w:val="center"/>
        <w:rPr>
          <w:szCs w:val="22"/>
        </w:rPr>
      </w:pPr>
    </w:p>
    <w:p w14:paraId="459951F4" w14:textId="77777777" w:rsidR="000E2A4A" w:rsidRPr="0030766E" w:rsidRDefault="000E2A4A" w:rsidP="007026EB">
      <w:pPr>
        <w:jc w:val="center"/>
        <w:rPr>
          <w:szCs w:val="22"/>
        </w:rPr>
      </w:pPr>
    </w:p>
    <w:p w14:paraId="25E9C69F" w14:textId="77777777" w:rsidR="000E2A4A" w:rsidRPr="0030766E" w:rsidRDefault="000E2A4A" w:rsidP="007026EB">
      <w:pPr>
        <w:jc w:val="center"/>
        <w:rPr>
          <w:szCs w:val="22"/>
        </w:rPr>
      </w:pPr>
    </w:p>
    <w:p w14:paraId="14759875" w14:textId="77777777" w:rsidR="000E2A4A" w:rsidRPr="0030766E" w:rsidRDefault="000E2A4A" w:rsidP="007026EB">
      <w:pPr>
        <w:jc w:val="center"/>
        <w:rPr>
          <w:szCs w:val="22"/>
        </w:rPr>
      </w:pPr>
    </w:p>
    <w:p w14:paraId="7E667A0C" w14:textId="77777777" w:rsidR="000E2A4A" w:rsidRPr="0030766E" w:rsidRDefault="000E2A4A" w:rsidP="007026EB">
      <w:pPr>
        <w:jc w:val="center"/>
        <w:rPr>
          <w:szCs w:val="22"/>
        </w:rPr>
      </w:pPr>
    </w:p>
    <w:p w14:paraId="3C650B61" w14:textId="77777777" w:rsidR="000E2A4A" w:rsidRPr="0030766E" w:rsidRDefault="000E2A4A" w:rsidP="007026EB">
      <w:pPr>
        <w:jc w:val="center"/>
        <w:rPr>
          <w:szCs w:val="22"/>
        </w:rPr>
      </w:pPr>
    </w:p>
    <w:p w14:paraId="0B726D2C" w14:textId="77777777" w:rsidR="000E2A4A" w:rsidRPr="0030766E" w:rsidRDefault="000E2A4A" w:rsidP="007026EB">
      <w:pPr>
        <w:jc w:val="center"/>
        <w:rPr>
          <w:szCs w:val="22"/>
        </w:rPr>
      </w:pPr>
    </w:p>
    <w:p w14:paraId="3FD2D7CC" w14:textId="77777777" w:rsidR="000E2A4A" w:rsidRPr="0030766E" w:rsidRDefault="000E2A4A" w:rsidP="007026EB">
      <w:pPr>
        <w:jc w:val="center"/>
        <w:rPr>
          <w:szCs w:val="22"/>
        </w:rPr>
      </w:pPr>
    </w:p>
    <w:p w14:paraId="16AD8A66" w14:textId="77777777" w:rsidR="000E2A4A" w:rsidRPr="0030766E" w:rsidRDefault="000E2A4A" w:rsidP="007026EB">
      <w:pPr>
        <w:jc w:val="center"/>
        <w:rPr>
          <w:szCs w:val="22"/>
        </w:rPr>
      </w:pPr>
    </w:p>
    <w:p w14:paraId="1AF100DD" w14:textId="63386982" w:rsidR="000E2A4A" w:rsidRPr="00AB2C4C" w:rsidRDefault="000E2A4A" w:rsidP="007026EB">
      <w:pPr>
        <w:jc w:val="center"/>
        <w:rPr>
          <w:szCs w:val="22"/>
        </w:rPr>
      </w:pPr>
    </w:p>
    <w:p w14:paraId="2ABAEF36" w14:textId="77777777" w:rsidR="000E2A4A" w:rsidRPr="00BE5709" w:rsidRDefault="000E2A4A" w:rsidP="007026EB">
      <w:pPr>
        <w:jc w:val="center"/>
        <w:rPr>
          <w:szCs w:val="22"/>
        </w:rPr>
      </w:pPr>
    </w:p>
    <w:p w14:paraId="6077A4AF" w14:textId="77777777" w:rsidR="000E2A4A" w:rsidRDefault="000E2A4A" w:rsidP="007026EB">
      <w:pPr>
        <w:jc w:val="center"/>
        <w:rPr>
          <w:ins w:id="0" w:author="Author" w:date="2025-12-29T11:22:00Z" w16du:dateUtc="2025-12-29T09:22:00Z"/>
          <w:b/>
          <w:szCs w:val="22"/>
          <w:lang w:val="en-US"/>
        </w:rPr>
      </w:pPr>
    </w:p>
    <w:p w14:paraId="3486966B" w14:textId="77777777" w:rsidR="001F54A7" w:rsidRDefault="001F54A7" w:rsidP="007026EB">
      <w:pPr>
        <w:jc w:val="center"/>
        <w:rPr>
          <w:ins w:id="1" w:author="Author" w:date="2025-12-29T11:22:00Z" w16du:dateUtc="2025-12-29T09:22:00Z"/>
          <w:b/>
          <w:szCs w:val="22"/>
          <w:lang w:val="en-US"/>
        </w:rPr>
      </w:pPr>
    </w:p>
    <w:p w14:paraId="661C7FD8" w14:textId="77777777" w:rsidR="001F54A7" w:rsidRDefault="001F54A7" w:rsidP="007026EB">
      <w:pPr>
        <w:jc w:val="center"/>
        <w:rPr>
          <w:ins w:id="2" w:author="Author" w:date="2025-12-29T11:22:00Z" w16du:dateUtc="2025-12-29T09:22:00Z"/>
          <w:b/>
          <w:szCs w:val="22"/>
          <w:lang w:val="en-US"/>
        </w:rPr>
      </w:pPr>
    </w:p>
    <w:p w14:paraId="509C7E52" w14:textId="77777777" w:rsidR="001F54A7" w:rsidRDefault="001F54A7" w:rsidP="007026EB">
      <w:pPr>
        <w:jc w:val="center"/>
        <w:rPr>
          <w:ins w:id="3" w:author="Author" w:date="2025-12-29T11:22:00Z" w16du:dateUtc="2025-12-29T09:22:00Z"/>
          <w:b/>
          <w:szCs w:val="22"/>
          <w:lang w:val="en-US"/>
        </w:rPr>
      </w:pPr>
    </w:p>
    <w:p w14:paraId="172B953D" w14:textId="77777777" w:rsidR="001F54A7" w:rsidRDefault="001F54A7" w:rsidP="007026EB">
      <w:pPr>
        <w:jc w:val="center"/>
        <w:rPr>
          <w:ins w:id="4" w:author="Author" w:date="2025-12-29T11:23:00Z" w16du:dateUtc="2025-12-29T09:23:00Z"/>
          <w:b/>
          <w:szCs w:val="22"/>
          <w:lang w:val="en-US"/>
        </w:rPr>
      </w:pPr>
    </w:p>
    <w:p w14:paraId="6C1A811F" w14:textId="77777777" w:rsidR="001F54A7" w:rsidRPr="001F54A7" w:rsidRDefault="001F54A7" w:rsidP="007026EB">
      <w:pPr>
        <w:jc w:val="center"/>
        <w:rPr>
          <w:b/>
          <w:szCs w:val="22"/>
          <w:lang w:val="en-US"/>
          <w:rPrChange w:id="5" w:author="Author" w:date="2025-12-29T11:22:00Z" w16du:dateUtc="2025-12-29T09:22:00Z">
            <w:rPr>
              <w:b/>
              <w:szCs w:val="22"/>
            </w:rPr>
          </w:rPrChange>
        </w:rPr>
      </w:pPr>
    </w:p>
    <w:p w14:paraId="68F5C502" w14:textId="77777777" w:rsidR="000E2A4A" w:rsidRPr="0030766E" w:rsidRDefault="000E2A4A" w:rsidP="0030766E">
      <w:pPr>
        <w:jc w:val="center"/>
        <w:rPr>
          <w:b/>
          <w:szCs w:val="22"/>
        </w:rPr>
      </w:pPr>
      <w:r w:rsidRPr="0030766E">
        <w:rPr>
          <w:b/>
          <w:szCs w:val="22"/>
        </w:rPr>
        <w:t>ΠΑΡΑΡΤΗΜΑ Ι</w:t>
      </w:r>
    </w:p>
    <w:p w14:paraId="3793CC19" w14:textId="77777777" w:rsidR="000E2A4A" w:rsidRPr="0030766E" w:rsidRDefault="000E2A4A" w:rsidP="0030766E">
      <w:pPr>
        <w:jc w:val="center"/>
        <w:rPr>
          <w:b/>
          <w:szCs w:val="22"/>
        </w:rPr>
      </w:pPr>
    </w:p>
    <w:p w14:paraId="3C09A3EA" w14:textId="101C0BD3" w:rsidR="000E2A4A" w:rsidRPr="00CF70B2" w:rsidRDefault="000E2A4A" w:rsidP="007B4E46">
      <w:pPr>
        <w:pStyle w:val="Heading1"/>
        <w:keepNext w:val="0"/>
        <w:spacing w:before="0" w:after="0"/>
        <w:jc w:val="center"/>
        <w:rPr>
          <w:rFonts w:ascii="Times New Roman" w:hAnsi="Times New Roman"/>
          <w:sz w:val="22"/>
          <w:szCs w:val="22"/>
        </w:rPr>
      </w:pPr>
      <w:r w:rsidRPr="00CF70B2">
        <w:rPr>
          <w:rFonts w:ascii="Times New Roman" w:hAnsi="Times New Roman"/>
          <w:sz w:val="22"/>
          <w:szCs w:val="22"/>
        </w:rPr>
        <w:t>ΠΕΡΙΛΗΨΗ ΤΩΝ ΧΑΡΑΚΤΗΡΙΣΤΙΚΩΝ ΤΟΥ ΠΡΟΪΟΝΤΟΣ</w:t>
      </w:r>
      <w:r w:rsidR="00072696">
        <w:rPr>
          <w:rFonts w:ascii="Times New Roman" w:hAnsi="Times New Roman"/>
          <w:sz w:val="22"/>
          <w:szCs w:val="22"/>
        </w:rPr>
        <w:fldChar w:fldCharType="begin"/>
      </w:r>
      <w:r w:rsidR="00072696">
        <w:rPr>
          <w:rFonts w:ascii="Times New Roman" w:hAnsi="Times New Roman"/>
          <w:sz w:val="22"/>
          <w:szCs w:val="22"/>
        </w:rPr>
        <w:instrText xml:space="preserve"> DOCVARIABLE VAULT_ND_cdbd521d-54c0-4cbf-9897-206ad63d7f26 \* MERGEFORMAT </w:instrText>
      </w:r>
      <w:r w:rsidR="00072696">
        <w:rPr>
          <w:rFonts w:ascii="Times New Roman" w:hAnsi="Times New Roman"/>
          <w:sz w:val="22"/>
          <w:szCs w:val="22"/>
        </w:rPr>
        <w:fldChar w:fldCharType="separate"/>
      </w:r>
      <w:r w:rsidR="00072696">
        <w:rPr>
          <w:rFonts w:ascii="Times New Roman" w:hAnsi="Times New Roman"/>
          <w:sz w:val="22"/>
          <w:szCs w:val="22"/>
        </w:rPr>
        <w:t xml:space="preserve"> </w:t>
      </w:r>
      <w:r w:rsidR="00072696">
        <w:rPr>
          <w:rFonts w:ascii="Times New Roman" w:hAnsi="Times New Roman"/>
          <w:sz w:val="22"/>
          <w:szCs w:val="22"/>
        </w:rPr>
        <w:fldChar w:fldCharType="end"/>
      </w:r>
    </w:p>
    <w:p w14:paraId="58E210C3" w14:textId="77777777" w:rsidR="004367EE" w:rsidRPr="0030766E" w:rsidRDefault="004367EE" w:rsidP="0030766E">
      <w:pPr>
        <w:pStyle w:val="TitleA"/>
      </w:pPr>
    </w:p>
    <w:p w14:paraId="73A9F0FD" w14:textId="77777777" w:rsidR="00B04CF2" w:rsidRPr="0030766E" w:rsidRDefault="00B04CF2" w:rsidP="0030766E">
      <w:pPr>
        <w:ind w:left="567" w:hanging="567"/>
        <w:rPr>
          <w:b/>
          <w:szCs w:val="22"/>
        </w:rPr>
      </w:pPr>
      <w:r w:rsidRPr="0030766E">
        <w:rPr>
          <w:b/>
          <w:szCs w:val="22"/>
        </w:rPr>
        <w:br w:type="page"/>
      </w:r>
      <w:r w:rsidRPr="0030766E">
        <w:rPr>
          <w:b/>
          <w:szCs w:val="22"/>
        </w:rPr>
        <w:lastRenderedPageBreak/>
        <w:t>1.</w:t>
      </w:r>
      <w:r w:rsidRPr="0030766E">
        <w:rPr>
          <w:b/>
          <w:szCs w:val="22"/>
        </w:rPr>
        <w:tab/>
        <w:t>ΟΝΟΜΑΣΙΑ ΤΟΥ ΦΑΡΜΑΚΕΥΤΙΚΟΥ ΠΡΟΪΟΝΤΟΣ</w:t>
      </w:r>
    </w:p>
    <w:p w14:paraId="598F062E" w14:textId="77777777" w:rsidR="00B04CF2" w:rsidRPr="0030766E" w:rsidRDefault="00B04CF2" w:rsidP="0030766E">
      <w:pPr>
        <w:rPr>
          <w:szCs w:val="22"/>
        </w:rPr>
      </w:pPr>
    </w:p>
    <w:p w14:paraId="5EECFEAE" w14:textId="77777777" w:rsidR="00B04CF2" w:rsidRPr="002A26D7" w:rsidRDefault="00A701CE" w:rsidP="0030766E">
      <w:pPr>
        <w:rPr>
          <w:szCs w:val="22"/>
          <w:lang w:val="en-US"/>
        </w:rPr>
      </w:pPr>
      <w:r w:rsidRPr="002A26D7">
        <w:rPr>
          <w:szCs w:val="22"/>
          <w:lang w:val="en-US"/>
        </w:rPr>
        <w:t>FOSAVANCE</w:t>
      </w:r>
      <w:r w:rsidR="00B04CF2" w:rsidRPr="002A26D7">
        <w:rPr>
          <w:szCs w:val="22"/>
          <w:lang w:val="en-US"/>
        </w:rPr>
        <w:t xml:space="preserve"> 70 mg/2</w:t>
      </w:r>
      <w:r w:rsidR="0039208F" w:rsidRPr="002A26D7">
        <w:rPr>
          <w:szCs w:val="22"/>
          <w:lang w:val="en-US"/>
        </w:rPr>
        <w:t>.</w:t>
      </w:r>
      <w:r w:rsidR="00B04CF2" w:rsidRPr="002A26D7">
        <w:rPr>
          <w:szCs w:val="22"/>
          <w:lang w:val="en-US"/>
        </w:rPr>
        <w:t xml:space="preserve">800 IU </w:t>
      </w:r>
      <w:r w:rsidR="00B04CF2" w:rsidRPr="0030766E">
        <w:rPr>
          <w:szCs w:val="22"/>
        </w:rPr>
        <w:t>δισκία</w:t>
      </w:r>
    </w:p>
    <w:p w14:paraId="44F34F99" w14:textId="77777777" w:rsidR="005B1C80" w:rsidRPr="002A26D7" w:rsidRDefault="00A701CE" w:rsidP="005B1C80">
      <w:pPr>
        <w:rPr>
          <w:szCs w:val="22"/>
          <w:lang w:val="en-US"/>
        </w:rPr>
      </w:pPr>
      <w:r w:rsidRPr="002A26D7">
        <w:rPr>
          <w:szCs w:val="22"/>
          <w:lang w:val="en-US"/>
        </w:rPr>
        <w:t>FOSAVANCE</w:t>
      </w:r>
      <w:r w:rsidR="005B1C80" w:rsidRPr="002A26D7">
        <w:rPr>
          <w:szCs w:val="22"/>
          <w:lang w:val="en-US"/>
        </w:rPr>
        <w:t xml:space="preserve"> 70 mg/5.600 IU </w:t>
      </w:r>
      <w:r w:rsidR="005B1C80" w:rsidRPr="0030766E">
        <w:rPr>
          <w:szCs w:val="22"/>
        </w:rPr>
        <w:t>δισκία</w:t>
      </w:r>
    </w:p>
    <w:p w14:paraId="45417A1F" w14:textId="77777777" w:rsidR="00B04CF2" w:rsidRPr="002A26D7" w:rsidRDefault="00B04CF2" w:rsidP="0030766E">
      <w:pPr>
        <w:rPr>
          <w:szCs w:val="22"/>
          <w:lang w:val="en-US"/>
        </w:rPr>
      </w:pPr>
    </w:p>
    <w:p w14:paraId="7BF6D36C" w14:textId="77777777" w:rsidR="00B04CF2" w:rsidRPr="002A26D7" w:rsidRDefault="00B04CF2" w:rsidP="0030766E">
      <w:pPr>
        <w:rPr>
          <w:szCs w:val="22"/>
          <w:lang w:val="en-US"/>
        </w:rPr>
      </w:pPr>
    </w:p>
    <w:p w14:paraId="4719C01C" w14:textId="77777777" w:rsidR="00B04CF2" w:rsidRPr="0030766E" w:rsidRDefault="00B04CF2" w:rsidP="0030766E">
      <w:pPr>
        <w:ind w:left="567" w:hanging="567"/>
        <w:rPr>
          <w:szCs w:val="22"/>
        </w:rPr>
      </w:pPr>
      <w:r w:rsidRPr="0030766E">
        <w:rPr>
          <w:b/>
          <w:szCs w:val="22"/>
        </w:rPr>
        <w:t>2.</w:t>
      </w:r>
      <w:r w:rsidRPr="0030766E">
        <w:rPr>
          <w:b/>
          <w:szCs w:val="22"/>
        </w:rPr>
        <w:tab/>
        <w:t>ΠΟΙΟΤΙΚΗ ΚΑΙ ΠΟΣΟΤΙΚΗ ΣΥΝΘΕΣΗ</w:t>
      </w:r>
    </w:p>
    <w:p w14:paraId="41EBBEF9" w14:textId="77777777" w:rsidR="00B04CF2" w:rsidRPr="00756295" w:rsidRDefault="00B04CF2" w:rsidP="0030766E">
      <w:pPr>
        <w:rPr>
          <w:szCs w:val="22"/>
        </w:rPr>
      </w:pPr>
    </w:p>
    <w:p w14:paraId="0C0A3745" w14:textId="77777777" w:rsidR="005B1C80" w:rsidRPr="007D242D" w:rsidRDefault="00A701CE" w:rsidP="0030766E">
      <w:pPr>
        <w:rPr>
          <w:szCs w:val="22"/>
        </w:rPr>
      </w:pPr>
      <w:r>
        <w:rPr>
          <w:szCs w:val="22"/>
          <w:u w:val="single"/>
          <w:lang w:val="en-US"/>
        </w:rPr>
        <w:t>FOSAVANCE</w:t>
      </w:r>
      <w:r w:rsidR="005B1C80" w:rsidRPr="00756295">
        <w:rPr>
          <w:szCs w:val="22"/>
          <w:u w:val="single"/>
        </w:rPr>
        <w:t xml:space="preserve"> 70</w:t>
      </w:r>
      <w:r w:rsidR="005B1C80" w:rsidRPr="00756295">
        <w:rPr>
          <w:szCs w:val="22"/>
          <w:u w:val="single"/>
          <w:lang w:val="en-US"/>
        </w:rPr>
        <w:t> mg</w:t>
      </w:r>
      <w:r w:rsidR="005B1C80" w:rsidRPr="00756295">
        <w:rPr>
          <w:szCs w:val="22"/>
          <w:u w:val="single"/>
        </w:rPr>
        <w:t>/2.800</w:t>
      </w:r>
      <w:r w:rsidR="005B1C80" w:rsidRPr="00756295">
        <w:rPr>
          <w:szCs w:val="22"/>
          <w:u w:val="single"/>
          <w:lang w:val="en-US"/>
        </w:rPr>
        <w:t> IU</w:t>
      </w:r>
      <w:r w:rsidR="005B1C80" w:rsidRPr="00756295">
        <w:rPr>
          <w:szCs w:val="22"/>
          <w:u w:val="single"/>
        </w:rPr>
        <w:t xml:space="preserve"> δισκία</w:t>
      </w:r>
    </w:p>
    <w:p w14:paraId="7EF6F940" w14:textId="77777777" w:rsidR="00B04CF2" w:rsidRPr="00D76A37" w:rsidRDefault="00B04CF2" w:rsidP="0030766E">
      <w:pPr>
        <w:rPr>
          <w:szCs w:val="22"/>
        </w:rPr>
      </w:pPr>
      <w:r w:rsidRPr="0030766E">
        <w:rPr>
          <w:szCs w:val="22"/>
        </w:rPr>
        <w:t>Κάθε</w:t>
      </w:r>
      <w:r w:rsidRPr="00D76A37">
        <w:rPr>
          <w:szCs w:val="22"/>
        </w:rPr>
        <w:t xml:space="preserve"> </w:t>
      </w:r>
      <w:r w:rsidRPr="0030766E">
        <w:rPr>
          <w:szCs w:val="22"/>
        </w:rPr>
        <w:t>δισκίο</w:t>
      </w:r>
      <w:r w:rsidRPr="00D76A37">
        <w:rPr>
          <w:szCs w:val="22"/>
        </w:rPr>
        <w:t xml:space="preserve"> </w:t>
      </w:r>
      <w:r w:rsidRPr="0030766E">
        <w:rPr>
          <w:szCs w:val="22"/>
        </w:rPr>
        <w:t>περιέχει</w:t>
      </w:r>
      <w:r w:rsidRPr="00D76A37">
        <w:rPr>
          <w:szCs w:val="22"/>
        </w:rPr>
        <w:t xml:space="preserve"> 70</w:t>
      </w:r>
      <w:r w:rsidRPr="00756295">
        <w:rPr>
          <w:szCs w:val="22"/>
          <w:lang w:val="en-US"/>
        </w:rPr>
        <w:t> mg</w:t>
      </w:r>
      <w:r w:rsidRPr="00D76A37">
        <w:rPr>
          <w:szCs w:val="22"/>
        </w:rPr>
        <w:t xml:space="preserve"> </w:t>
      </w:r>
      <w:proofErr w:type="spellStart"/>
      <w:r w:rsidRPr="0030766E">
        <w:rPr>
          <w:szCs w:val="22"/>
        </w:rPr>
        <w:t>αλενδρονικού</w:t>
      </w:r>
      <w:proofErr w:type="spellEnd"/>
      <w:r w:rsidRPr="00D76A37">
        <w:rPr>
          <w:szCs w:val="22"/>
        </w:rPr>
        <w:t xml:space="preserve"> </w:t>
      </w:r>
      <w:r w:rsidRPr="0030766E">
        <w:rPr>
          <w:szCs w:val="22"/>
        </w:rPr>
        <w:t>οξέος</w:t>
      </w:r>
      <w:r w:rsidRPr="00D76A37">
        <w:rPr>
          <w:szCs w:val="22"/>
        </w:rPr>
        <w:t xml:space="preserve"> </w:t>
      </w:r>
      <w:r w:rsidR="001D3E83" w:rsidRPr="00D76A37">
        <w:rPr>
          <w:szCs w:val="22"/>
        </w:rPr>
        <w:t>(</w:t>
      </w:r>
      <w:r w:rsidR="001D3E83" w:rsidRPr="0030766E">
        <w:rPr>
          <w:szCs w:val="22"/>
        </w:rPr>
        <w:t>ως</w:t>
      </w:r>
      <w:r w:rsidR="001D3E83" w:rsidRPr="00D76A37">
        <w:rPr>
          <w:szCs w:val="22"/>
        </w:rPr>
        <w:t xml:space="preserve"> </w:t>
      </w:r>
      <w:proofErr w:type="spellStart"/>
      <w:r w:rsidR="001D3E83" w:rsidRPr="0030766E">
        <w:rPr>
          <w:szCs w:val="22"/>
        </w:rPr>
        <w:t>τριϋδρικό</w:t>
      </w:r>
      <w:proofErr w:type="spellEnd"/>
      <w:r w:rsidR="001D3E83" w:rsidRPr="00D76A37">
        <w:rPr>
          <w:szCs w:val="22"/>
        </w:rPr>
        <w:t xml:space="preserve"> </w:t>
      </w:r>
      <w:r w:rsidR="001D3E83" w:rsidRPr="0030766E">
        <w:rPr>
          <w:szCs w:val="22"/>
        </w:rPr>
        <w:t>νάτριο</w:t>
      </w:r>
      <w:r w:rsidR="001D3E83" w:rsidRPr="00D76A37">
        <w:rPr>
          <w:szCs w:val="22"/>
        </w:rPr>
        <w:t xml:space="preserve">) </w:t>
      </w:r>
      <w:r w:rsidRPr="0030766E">
        <w:rPr>
          <w:szCs w:val="22"/>
        </w:rPr>
        <w:t>και</w:t>
      </w:r>
      <w:r w:rsidRPr="00D76A37">
        <w:rPr>
          <w:szCs w:val="22"/>
        </w:rPr>
        <w:t xml:space="preserve"> 70</w:t>
      </w:r>
      <w:r w:rsidRPr="00756295">
        <w:rPr>
          <w:szCs w:val="22"/>
          <w:lang w:val="en-US"/>
        </w:rPr>
        <w:t> micrograms</w:t>
      </w:r>
      <w:r w:rsidRPr="00D76A37">
        <w:rPr>
          <w:szCs w:val="22"/>
        </w:rPr>
        <w:t xml:space="preserve"> (2</w:t>
      </w:r>
      <w:r w:rsidR="00445A1F" w:rsidRPr="00D76A37">
        <w:rPr>
          <w:szCs w:val="22"/>
        </w:rPr>
        <w:t>.</w:t>
      </w:r>
      <w:r w:rsidRPr="00D76A37">
        <w:rPr>
          <w:szCs w:val="22"/>
        </w:rPr>
        <w:t>800</w:t>
      </w:r>
      <w:r w:rsidRPr="00756295">
        <w:rPr>
          <w:szCs w:val="22"/>
          <w:lang w:val="en-US"/>
        </w:rPr>
        <w:t> IU</w:t>
      </w:r>
      <w:r w:rsidRPr="00D76A37">
        <w:rPr>
          <w:szCs w:val="22"/>
        </w:rPr>
        <w:t xml:space="preserve">) </w:t>
      </w:r>
      <w:proofErr w:type="spellStart"/>
      <w:r w:rsidRPr="0030766E">
        <w:rPr>
          <w:szCs w:val="22"/>
        </w:rPr>
        <w:t>χοληκαλσιφερόλη</w:t>
      </w:r>
      <w:proofErr w:type="spellEnd"/>
      <w:r w:rsidRPr="00D76A37">
        <w:rPr>
          <w:szCs w:val="22"/>
        </w:rPr>
        <w:t xml:space="preserve"> (</w:t>
      </w:r>
      <w:r w:rsidRPr="0030766E">
        <w:rPr>
          <w:szCs w:val="22"/>
        </w:rPr>
        <w:t>βιταμίνη</w:t>
      </w:r>
      <w:r w:rsidRPr="00D76A37">
        <w:rPr>
          <w:szCs w:val="22"/>
        </w:rPr>
        <w:t xml:space="preserve"> </w:t>
      </w:r>
      <w:r w:rsidRPr="00756295">
        <w:rPr>
          <w:szCs w:val="22"/>
          <w:lang w:val="en-US"/>
        </w:rPr>
        <w:t>D</w:t>
      </w:r>
      <w:r w:rsidRPr="00D76A37">
        <w:rPr>
          <w:szCs w:val="22"/>
          <w:vertAlign w:val="subscript"/>
        </w:rPr>
        <w:t>3</w:t>
      </w:r>
      <w:r w:rsidRPr="00D76A37">
        <w:rPr>
          <w:szCs w:val="22"/>
        </w:rPr>
        <w:t>).</w:t>
      </w:r>
    </w:p>
    <w:p w14:paraId="63C50C60" w14:textId="77777777" w:rsidR="00B04CF2" w:rsidRPr="0079717C" w:rsidRDefault="00B04CF2" w:rsidP="0030766E">
      <w:pPr>
        <w:rPr>
          <w:szCs w:val="22"/>
        </w:rPr>
      </w:pPr>
    </w:p>
    <w:p w14:paraId="1978B018" w14:textId="77777777" w:rsidR="00B04CF2" w:rsidRPr="00D31B3A" w:rsidRDefault="00B04CF2" w:rsidP="0030766E">
      <w:pPr>
        <w:rPr>
          <w:i/>
          <w:szCs w:val="22"/>
          <w:u w:val="single"/>
        </w:rPr>
      </w:pPr>
      <w:r w:rsidRPr="00756295">
        <w:rPr>
          <w:i/>
          <w:szCs w:val="22"/>
          <w:u w:val="single"/>
        </w:rPr>
        <w:t>Έκδοχα με γνωστή δρ</w:t>
      </w:r>
      <w:r w:rsidR="00D76A37" w:rsidRPr="00756295">
        <w:rPr>
          <w:i/>
          <w:szCs w:val="22"/>
          <w:u w:val="single"/>
        </w:rPr>
        <w:t>ά</w:t>
      </w:r>
      <w:r w:rsidRPr="00756295">
        <w:rPr>
          <w:i/>
          <w:szCs w:val="22"/>
          <w:u w:val="single"/>
        </w:rPr>
        <w:t>ση</w:t>
      </w:r>
    </w:p>
    <w:p w14:paraId="46084DCD" w14:textId="77777777" w:rsidR="00B26A1B" w:rsidRPr="0030766E" w:rsidRDefault="00B04CF2" w:rsidP="0030766E">
      <w:pPr>
        <w:rPr>
          <w:szCs w:val="22"/>
        </w:rPr>
      </w:pPr>
      <w:r w:rsidRPr="0030766E">
        <w:rPr>
          <w:szCs w:val="22"/>
        </w:rPr>
        <w:t xml:space="preserve">Κάθε δισκίο περιέχει 62 mg </w:t>
      </w:r>
      <w:r w:rsidR="00A701CE">
        <w:rPr>
          <w:szCs w:val="22"/>
        </w:rPr>
        <w:t xml:space="preserve">λακτόζη (ως άνυδρη λακτόζη) </w:t>
      </w:r>
      <w:r w:rsidR="00B26A1B" w:rsidRPr="0030766E">
        <w:rPr>
          <w:szCs w:val="22"/>
        </w:rPr>
        <w:t xml:space="preserve">και 8 mg </w:t>
      </w:r>
      <w:r w:rsidR="00F165A5" w:rsidRPr="0030766E">
        <w:rPr>
          <w:szCs w:val="22"/>
        </w:rPr>
        <w:t>σακχαρόζη</w:t>
      </w:r>
      <w:r w:rsidR="00B26A1B" w:rsidRPr="0030766E">
        <w:rPr>
          <w:szCs w:val="22"/>
        </w:rPr>
        <w:t>.</w:t>
      </w:r>
    </w:p>
    <w:p w14:paraId="479D9D72" w14:textId="77777777" w:rsidR="005B1C80" w:rsidRPr="00756295" w:rsidRDefault="005B1C80" w:rsidP="0030766E">
      <w:pPr>
        <w:rPr>
          <w:szCs w:val="22"/>
        </w:rPr>
      </w:pPr>
    </w:p>
    <w:p w14:paraId="04ADEE71" w14:textId="77777777" w:rsidR="005B1C80" w:rsidRPr="00756295" w:rsidRDefault="00A701CE" w:rsidP="005B1C80">
      <w:pPr>
        <w:rPr>
          <w:szCs w:val="22"/>
          <w:u w:val="single"/>
        </w:rPr>
      </w:pPr>
      <w:r>
        <w:rPr>
          <w:szCs w:val="22"/>
          <w:u w:val="single"/>
        </w:rPr>
        <w:t>FOSAVANCE</w:t>
      </w:r>
      <w:r w:rsidR="005B1C80" w:rsidRPr="00756295">
        <w:rPr>
          <w:szCs w:val="22"/>
          <w:u w:val="single"/>
        </w:rPr>
        <w:t xml:space="preserve"> 70 mg/5.600 IU δισκία</w:t>
      </w:r>
    </w:p>
    <w:p w14:paraId="1FA1183B" w14:textId="77777777" w:rsidR="005B1C80" w:rsidRPr="0030766E" w:rsidRDefault="005B1C80" w:rsidP="005B1C80">
      <w:pPr>
        <w:rPr>
          <w:szCs w:val="22"/>
        </w:rPr>
      </w:pPr>
      <w:r w:rsidRPr="0030766E">
        <w:rPr>
          <w:szCs w:val="22"/>
        </w:rPr>
        <w:t xml:space="preserve">Κάθε δισκίο περιέχει 70 mg </w:t>
      </w:r>
      <w:proofErr w:type="spellStart"/>
      <w:r w:rsidRPr="0030766E">
        <w:rPr>
          <w:szCs w:val="22"/>
        </w:rPr>
        <w:t>αλενδρονικού</w:t>
      </w:r>
      <w:proofErr w:type="spellEnd"/>
      <w:r w:rsidRPr="0030766E">
        <w:rPr>
          <w:szCs w:val="22"/>
        </w:rPr>
        <w:t xml:space="preserve"> οξέος </w:t>
      </w:r>
      <w:r w:rsidRPr="006D6471">
        <w:rPr>
          <w:szCs w:val="22"/>
        </w:rPr>
        <w:t>(</w:t>
      </w:r>
      <w:r w:rsidRPr="0030766E">
        <w:rPr>
          <w:szCs w:val="22"/>
        </w:rPr>
        <w:t xml:space="preserve">ως </w:t>
      </w:r>
      <w:proofErr w:type="spellStart"/>
      <w:r w:rsidRPr="0030766E">
        <w:rPr>
          <w:szCs w:val="22"/>
        </w:rPr>
        <w:t>τριϋδρικό</w:t>
      </w:r>
      <w:proofErr w:type="spellEnd"/>
      <w:r w:rsidRPr="0030766E">
        <w:rPr>
          <w:szCs w:val="22"/>
        </w:rPr>
        <w:t xml:space="preserve"> νάτριο</w:t>
      </w:r>
      <w:r w:rsidRPr="006D6471">
        <w:rPr>
          <w:szCs w:val="22"/>
        </w:rPr>
        <w:t xml:space="preserve"> ),</w:t>
      </w:r>
      <w:r w:rsidRPr="0030766E">
        <w:rPr>
          <w:szCs w:val="22"/>
        </w:rPr>
        <w:t xml:space="preserve"> και 140 </w:t>
      </w:r>
      <w:proofErr w:type="spellStart"/>
      <w:r w:rsidRPr="0030766E">
        <w:rPr>
          <w:szCs w:val="22"/>
        </w:rPr>
        <w:t>micrograms</w:t>
      </w:r>
      <w:proofErr w:type="spellEnd"/>
      <w:r w:rsidRPr="0030766E">
        <w:rPr>
          <w:szCs w:val="22"/>
        </w:rPr>
        <w:t xml:space="preserve"> (5.600 IU) </w:t>
      </w:r>
      <w:proofErr w:type="spellStart"/>
      <w:r w:rsidRPr="0030766E">
        <w:rPr>
          <w:szCs w:val="22"/>
        </w:rPr>
        <w:t>χοληκαλσιφερόλη</w:t>
      </w:r>
      <w:proofErr w:type="spellEnd"/>
      <w:r w:rsidRPr="0030766E">
        <w:rPr>
          <w:szCs w:val="22"/>
        </w:rPr>
        <w:t xml:space="preserve"> (βιταμίνη D</w:t>
      </w:r>
      <w:r w:rsidRPr="0030766E">
        <w:rPr>
          <w:szCs w:val="22"/>
          <w:vertAlign w:val="subscript"/>
        </w:rPr>
        <w:t>3</w:t>
      </w:r>
      <w:r w:rsidRPr="0030766E">
        <w:rPr>
          <w:szCs w:val="22"/>
        </w:rPr>
        <w:t>).</w:t>
      </w:r>
    </w:p>
    <w:p w14:paraId="022B453C" w14:textId="77777777" w:rsidR="005B1C80" w:rsidRPr="0030766E" w:rsidRDefault="005B1C80" w:rsidP="005B1C80">
      <w:pPr>
        <w:rPr>
          <w:szCs w:val="22"/>
        </w:rPr>
      </w:pPr>
    </w:p>
    <w:p w14:paraId="510BD24E" w14:textId="77777777" w:rsidR="005B1C80" w:rsidRPr="00D31B3A" w:rsidRDefault="005B1C80" w:rsidP="005B1C80">
      <w:pPr>
        <w:rPr>
          <w:i/>
          <w:szCs w:val="22"/>
          <w:u w:val="single"/>
        </w:rPr>
      </w:pPr>
      <w:r w:rsidRPr="00756295">
        <w:rPr>
          <w:i/>
          <w:szCs w:val="22"/>
          <w:u w:val="single"/>
        </w:rPr>
        <w:t xml:space="preserve">Έκδοχα με γνωστή </w:t>
      </w:r>
      <w:r w:rsidR="00633CF2" w:rsidRPr="00756295">
        <w:rPr>
          <w:i/>
          <w:szCs w:val="22"/>
          <w:u w:val="single"/>
        </w:rPr>
        <w:t>δράση</w:t>
      </w:r>
    </w:p>
    <w:p w14:paraId="4D8FED6D" w14:textId="77777777" w:rsidR="005B1C80" w:rsidRPr="0030766E" w:rsidRDefault="005B1C80" w:rsidP="005B1C80">
      <w:pPr>
        <w:rPr>
          <w:szCs w:val="22"/>
        </w:rPr>
      </w:pPr>
      <w:r w:rsidRPr="0030766E">
        <w:rPr>
          <w:szCs w:val="22"/>
        </w:rPr>
        <w:t>Κάθε δισκίο περιέχει 63 mg λακτόζη (ως άνυδρη λακτόζη) και 16 mg σακχαρόζη.</w:t>
      </w:r>
    </w:p>
    <w:p w14:paraId="25945F71" w14:textId="77777777" w:rsidR="005B1C80" w:rsidRPr="007D242D" w:rsidRDefault="005B1C80" w:rsidP="0030766E">
      <w:pPr>
        <w:rPr>
          <w:szCs w:val="22"/>
        </w:rPr>
      </w:pPr>
    </w:p>
    <w:p w14:paraId="481E3AA8" w14:textId="77777777" w:rsidR="00B04CF2" w:rsidRPr="0030766E" w:rsidRDefault="00B04CF2" w:rsidP="0030766E">
      <w:pPr>
        <w:rPr>
          <w:szCs w:val="22"/>
        </w:rPr>
      </w:pPr>
      <w:r w:rsidRPr="0030766E">
        <w:rPr>
          <w:szCs w:val="22"/>
        </w:rPr>
        <w:t xml:space="preserve">Για τον πλήρη κατάλογο των εκδόχων, </w:t>
      </w:r>
      <w:r w:rsidRPr="0030766E">
        <w:rPr>
          <w:iCs/>
          <w:szCs w:val="22"/>
        </w:rPr>
        <w:t>βλέπε παράγραφο</w:t>
      </w:r>
      <w:r w:rsidRPr="0030766E">
        <w:rPr>
          <w:szCs w:val="22"/>
        </w:rPr>
        <w:t xml:space="preserve"> 6.1.</w:t>
      </w:r>
    </w:p>
    <w:p w14:paraId="4ABD193F" w14:textId="77777777" w:rsidR="00B04CF2" w:rsidRPr="0030766E" w:rsidRDefault="00B04CF2" w:rsidP="0030766E">
      <w:pPr>
        <w:rPr>
          <w:szCs w:val="22"/>
        </w:rPr>
      </w:pPr>
    </w:p>
    <w:p w14:paraId="537E5409" w14:textId="77777777" w:rsidR="00B04CF2" w:rsidRPr="0030766E" w:rsidRDefault="00B04CF2" w:rsidP="0030766E">
      <w:pPr>
        <w:rPr>
          <w:szCs w:val="22"/>
        </w:rPr>
      </w:pPr>
    </w:p>
    <w:p w14:paraId="306AC86B" w14:textId="77777777" w:rsidR="00B04CF2" w:rsidRPr="0030766E" w:rsidRDefault="00B04CF2" w:rsidP="0030766E">
      <w:pPr>
        <w:ind w:left="567" w:hanging="567"/>
        <w:rPr>
          <w:szCs w:val="22"/>
        </w:rPr>
      </w:pPr>
      <w:r w:rsidRPr="0030766E">
        <w:rPr>
          <w:b/>
          <w:szCs w:val="22"/>
        </w:rPr>
        <w:t>3.</w:t>
      </w:r>
      <w:r w:rsidRPr="0030766E">
        <w:rPr>
          <w:b/>
          <w:szCs w:val="22"/>
        </w:rPr>
        <w:tab/>
        <w:t>ΦΑΡΜΑΚΟΤΕΧΝΙΚΗ ΜΟΡΦΗ</w:t>
      </w:r>
    </w:p>
    <w:p w14:paraId="0B9780F9" w14:textId="77777777" w:rsidR="00B04CF2" w:rsidRPr="0030766E" w:rsidRDefault="00B04CF2" w:rsidP="0030766E">
      <w:pPr>
        <w:ind w:left="567" w:hanging="567"/>
        <w:rPr>
          <w:szCs w:val="22"/>
        </w:rPr>
      </w:pPr>
    </w:p>
    <w:p w14:paraId="4E3B8A9A" w14:textId="77777777" w:rsidR="00B04CF2" w:rsidRPr="0030766E" w:rsidRDefault="00B04CF2" w:rsidP="0030766E">
      <w:pPr>
        <w:rPr>
          <w:szCs w:val="22"/>
        </w:rPr>
      </w:pPr>
      <w:r w:rsidRPr="0030766E">
        <w:rPr>
          <w:szCs w:val="22"/>
        </w:rPr>
        <w:t>Δισκίο</w:t>
      </w:r>
    </w:p>
    <w:p w14:paraId="5D410DFC" w14:textId="77777777" w:rsidR="00604331" w:rsidRPr="00756295" w:rsidRDefault="00A701CE" w:rsidP="0030766E">
      <w:pPr>
        <w:rPr>
          <w:szCs w:val="22"/>
          <w:u w:val="single"/>
        </w:rPr>
      </w:pPr>
      <w:r>
        <w:rPr>
          <w:szCs w:val="22"/>
          <w:u w:val="single"/>
        </w:rPr>
        <w:t>FOSAVANCE</w:t>
      </w:r>
      <w:r w:rsidR="00604331" w:rsidRPr="00756295">
        <w:rPr>
          <w:szCs w:val="22"/>
          <w:u w:val="single"/>
        </w:rPr>
        <w:t xml:space="preserve"> 70 mg/2.800 IU δισκία</w:t>
      </w:r>
    </w:p>
    <w:p w14:paraId="23C266CC" w14:textId="77777777" w:rsidR="00B04CF2" w:rsidRPr="0030766E" w:rsidRDefault="00802BA1" w:rsidP="0030766E">
      <w:pPr>
        <w:rPr>
          <w:szCs w:val="22"/>
        </w:rPr>
      </w:pPr>
      <w:r>
        <w:rPr>
          <w:szCs w:val="22"/>
        </w:rPr>
        <w:t>Τροποποιημέν</w:t>
      </w:r>
      <w:r w:rsidR="00AD0643">
        <w:rPr>
          <w:szCs w:val="22"/>
        </w:rPr>
        <w:t>α</w:t>
      </w:r>
      <w:r w:rsidR="00553F07" w:rsidRPr="00553F07">
        <w:rPr>
          <w:szCs w:val="22"/>
        </w:rPr>
        <w:t xml:space="preserve"> </w:t>
      </w:r>
      <w:r w:rsidR="00B04CF2" w:rsidRPr="0030766E">
        <w:rPr>
          <w:szCs w:val="22"/>
        </w:rPr>
        <w:t>σχήματος-καψακίου, λευκά ως υπόλευκα</w:t>
      </w:r>
      <w:r>
        <w:rPr>
          <w:szCs w:val="22"/>
        </w:rPr>
        <w:t xml:space="preserve"> δισκία</w:t>
      </w:r>
      <w:r w:rsidR="00B04CF2" w:rsidRPr="0030766E">
        <w:rPr>
          <w:szCs w:val="22"/>
        </w:rPr>
        <w:t>, που έχουν χαραγμένα στην μία πλευρά ένα περίγραμμα οστού και στην άλλη πλευρά το ‘710’.</w:t>
      </w:r>
    </w:p>
    <w:p w14:paraId="73EE6950" w14:textId="77777777" w:rsidR="00B04CF2" w:rsidRPr="0030766E" w:rsidRDefault="00B04CF2" w:rsidP="0030766E">
      <w:pPr>
        <w:rPr>
          <w:szCs w:val="22"/>
        </w:rPr>
      </w:pPr>
    </w:p>
    <w:p w14:paraId="1C4B0DA9" w14:textId="77777777" w:rsidR="00604331" w:rsidRPr="00756295" w:rsidRDefault="00A701CE" w:rsidP="00604331">
      <w:pPr>
        <w:rPr>
          <w:szCs w:val="22"/>
          <w:u w:val="single"/>
        </w:rPr>
      </w:pPr>
      <w:r>
        <w:rPr>
          <w:szCs w:val="22"/>
          <w:u w:val="single"/>
        </w:rPr>
        <w:t>FOSAVANCE</w:t>
      </w:r>
      <w:r w:rsidR="00604331" w:rsidRPr="00756295">
        <w:rPr>
          <w:szCs w:val="22"/>
          <w:u w:val="single"/>
        </w:rPr>
        <w:t xml:space="preserve"> 70 mg/5.600 IU δισκία</w:t>
      </w:r>
    </w:p>
    <w:p w14:paraId="0657DFF2" w14:textId="77777777" w:rsidR="00604331" w:rsidRPr="0030766E" w:rsidRDefault="00802BA1" w:rsidP="00604331">
      <w:pPr>
        <w:rPr>
          <w:szCs w:val="22"/>
        </w:rPr>
      </w:pPr>
      <w:r>
        <w:rPr>
          <w:szCs w:val="22"/>
        </w:rPr>
        <w:t>Τ</w:t>
      </w:r>
      <w:r w:rsidR="00604331" w:rsidRPr="0030766E">
        <w:rPr>
          <w:szCs w:val="22"/>
        </w:rPr>
        <w:t>ροποποιημέν</w:t>
      </w:r>
      <w:r w:rsidR="00881072">
        <w:rPr>
          <w:szCs w:val="22"/>
        </w:rPr>
        <w:t>α</w:t>
      </w:r>
      <w:r w:rsidRPr="00802BA1">
        <w:rPr>
          <w:szCs w:val="22"/>
        </w:rPr>
        <w:t xml:space="preserve"> </w:t>
      </w:r>
      <w:r w:rsidRPr="0030766E">
        <w:rPr>
          <w:szCs w:val="22"/>
        </w:rPr>
        <w:t>σχήματος</w:t>
      </w:r>
      <w:r w:rsidR="00604331" w:rsidRPr="0030766E">
        <w:rPr>
          <w:szCs w:val="22"/>
        </w:rPr>
        <w:t>-ορθογωνίου, λευκά ως υπόλευκα</w:t>
      </w:r>
      <w:r>
        <w:rPr>
          <w:szCs w:val="22"/>
        </w:rPr>
        <w:t xml:space="preserve"> δισκία</w:t>
      </w:r>
      <w:r w:rsidR="00604331" w:rsidRPr="0030766E">
        <w:rPr>
          <w:szCs w:val="22"/>
        </w:rPr>
        <w:t>, που έχουν χαραγμένα στην μία πλευρά ένα περίγραμμα οστού και στην άλλη πλευρά το ‘270’.</w:t>
      </w:r>
    </w:p>
    <w:p w14:paraId="7436E854" w14:textId="77777777" w:rsidR="00604331" w:rsidRPr="0030766E" w:rsidRDefault="00604331" w:rsidP="00604331">
      <w:pPr>
        <w:rPr>
          <w:szCs w:val="22"/>
        </w:rPr>
      </w:pPr>
    </w:p>
    <w:p w14:paraId="797BDF2A" w14:textId="77777777" w:rsidR="00604331" w:rsidRPr="00794AED" w:rsidRDefault="00604331" w:rsidP="0030766E">
      <w:pPr>
        <w:rPr>
          <w:szCs w:val="22"/>
        </w:rPr>
      </w:pPr>
    </w:p>
    <w:p w14:paraId="202D49D1" w14:textId="77777777" w:rsidR="00B04CF2" w:rsidRPr="0030766E" w:rsidRDefault="00B04CF2" w:rsidP="0030766E">
      <w:pPr>
        <w:ind w:left="567" w:hanging="567"/>
        <w:rPr>
          <w:szCs w:val="22"/>
        </w:rPr>
      </w:pPr>
      <w:r w:rsidRPr="0030766E">
        <w:rPr>
          <w:b/>
          <w:szCs w:val="22"/>
        </w:rPr>
        <w:t>4.</w:t>
      </w:r>
      <w:r w:rsidRPr="0030766E">
        <w:rPr>
          <w:b/>
          <w:szCs w:val="22"/>
        </w:rPr>
        <w:tab/>
        <w:t>ΚΛΙΝΙΚΕΣ ΠΛΗΡΟΦΟΡΙΕΣ</w:t>
      </w:r>
    </w:p>
    <w:p w14:paraId="04759EA3" w14:textId="77777777" w:rsidR="00B04CF2" w:rsidRPr="0030766E" w:rsidRDefault="00B04CF2" w:rsidP="0030766E">
      <w:pPr>
        <w:ind w:left="567" w:hanging="567"/>
        <w:rPr>
          <w:szCs w:val="22"/>
        </w:rPr>
      </w:pPr>
    </w:p>
    <w:p w14:paraId="2F53802C" w14:textId="77777777" w:rsidR="00B04CF2" w:rsidRPr="0030766E" w:rsidRDefault="00B04CF2" w:rsidP="0030766E">
      <w:pPr>
        <w:ind w:left="567" w:hanging="567"/>
        <w:rPr>
          <w:szCs w:val="22"/>
        </w:rPr>
      </w:pPr>
      <w:r w:rsidRPr="0030766E">
        <w:rPr>
          <w:b/>
          <w:szCs w:val="22"/>
        </w:rPr>
        <w:t>4.1</w:t>
      </w:r>
      <w:r w:rsidRPr="0030766E">
        <w:rPr>
          <w:b/>
          <w:szCs w:val="22"/>
        </w:rPr>
        <w:tab/>
        <w:t>Θεραπευτικές ενδείξεις</w:t>
      </w:r>
    </w:p>
    <w:p w14:paraId="3168F13A" w14:textId="77777777" w:rsidR="00B04CF2" w:rsidRPr="0030766E" w:rsidRDefault="00B04CF2" w:rsidP="0030766E">
      <w:pPr>
        <w:rPr>
          <w:szCs w:val="22"/>
        </w:rPr>
      </w:pPr>
    </w:p>
    <w:p w14:paraId="21FAFE5C" w14:textId="77777777" w:rsidR="00B04CF2" w:rsidRPr="0030766E" w:rsidRDefault="00B04CF2" w:rsidP="0030766E">
      <w:pPr>
        <w:rPr>
          <w:szCs w:val="22"/>
        </w:rPr>
      </w:pPr>
      <w:r w:rsidRPr="0030766E">
        <w:rPr>
          <w:szCs w:val="22"/>
        </w:rPr>
        <w:t xml:space="preserve">Το </w:t>
      </w:r>
      <w:r w:rsidR="00A701CE">
        <w:rPr>
          <w:szCs w:val="22"/>
        </w:rPr>
        <w:t>FOSAVANCE</w:t>
      </w:r>
      <w:r w:rsidRPr="0030766E">
        <w:rPr>
          <w:szCs w:val="22"/>
        </w:rPr>
        <w:t xml:space="preserve"> ενδείκνυται για την θεραπεία της </w:t>
      </w:r>
      <w:proofErr w:type="spellStart"/>
      <w:r w:rsidRPr="0030766E">
        <w:rPr>
          <w:szCs w:val="22"/>
        </w:rPr>
        <w:t>μετεμμηνοπαυσιακής</w:t>
      </w:r>
      <w:proofErr w:type="spellEnd"/>
      <w:r w:rsidRPr="0030766E">
        <w:rPr>
          <w:szCs w:val="22"/>
        </w:rPr>
        <w:t xml:space="preserve"> οστεοπόρωσης σε  γυναίκες που βρίσκονται σε κίνδυνο ανεπάρκειας βιταμίνης D. </w:t>
      </w:r>
      <w:r w:rsidR="00FA63D8">
        <w:rPr>
          <w:szCs w:val="22"/>
        </w:rPr>
        <w:t>Μ</w:t>
      </w:r>
      <w:r w:rsidRPr="0030766E">
        <w:rPr>
          <w:szCs w:val="22"/>
        </w:rPr>
        <w:t xml:space="preserve">ειώνει τον κίνδυνο των καταγμάτων της σπονδυλικής στήλης και του ισχίου. </w:t>
      </w:r>
    </w:p>
    <w:p w14:paraId="34FCE36B" w14:textId="77777777" w:rsidR="00B04CF2" w:rsidRPr="0030766E" w:rsidRDefault="00B04CF2" w:rsidP="0030766E">
      <w:pPr>
        <w:rPr>
          <w:b/>
          <w:szCs w:val="22"/>
        </w:rPr>
      </w:pPr>
    </w:p>
    <w:p w14:paraId="64AD4B19" w14:textId="77777777" w:rsidR="00B04CF2" w:rsidRPr="0030766E" w:rsidRDefault="00B04CF2" w:rsidP="0030766E">
      <w:pPr>
        <w:ind w:left="567" w:hanging="567"/>
        <w:rPr>
          <w:szCs w:val="22"/>
        </w:rPr>
      </w:pPr>
      <w:r w:rsidRPr="0030766E">
        <w:rPr>
          <w:b/>
          <w:szCs w:val="22"/>
        </w:rPr>
        <w:t>4.2</w:t>
      </w:r>
      <w:r w:rsidRPr="0030766E">
        <w:rPr>
          <w:b/>
          <w:szCs w:val="22"/>
        </w:rPr>
        <w:tab/>
        <w:t>Δοσολογία και τρόπος χορήγησης</w:t>
      </w:r>
    </w:p>
    <w:p w14:paraId="6726E601" w14:textId="77777777" w:rsidR="00B04CF2" w:rsidRPr="0030766E" w:rsidRDefault="00B04CF2" w:rsidP="0030766E">
      <w:pPr>
        <w:rPr>
          <w:b/>
          <w:szCs w:val="22"/>
        </w:rPr>
      </w:pPr>
    </w:p>
    <w:p w14:paraId="5A52B217" w14:textId="77777777" w:rsidR="00B04CF2" w:rsidRPr="0030766E" w:rsidRDefault="00B04CF2" w:rsidP="0030766E">
      <w:pPr>
        <w:rPr>
          <w:szCs w:val="22"/>
          <w:u w:val="single"/>
        </w:rPr>
      </w:pPr>
      <w:r w:rsidRPr="0030766E">
        <w:rPr>
          <w:szCs w:val="22"/>
          <w:u w:val="single"/>
        </w:rPr>
        <w:t xml:space="preserve">Δοσολογία </w:t>
      </w:r>
    </w:p>
    <w:p w14:paraId="3187149E" w14:textId="77777777" w:rsidR="00B04CF2" w:rsidRPr="0030766E" w:rsidRDefault="00B04CF2" w:rsidP="0030766E">
      <w:pPr>
        <w:rPr>
          <w:szCs w:val="22"/>
          <w:u w:val="single"/>
        </w:rPr>
      </w:pPr>
    </w:p>
    <w:p w14:paraId="262EB955" w14:textId="77777777" w:rsidR="00B04CF2" w:rsidRPr="0030766E" w:rsidRDefault="00B04CF2" w:rsidP="0030766E">
      <w:pPr>
        <w:rPr>
          <w:szCs w:val="22"/>
        </w:rPr>
      </w:pPr>
      <w:r w:rsidRPr="0030766E">
        <w:rPr>
          <w:szCs w:val="22"/>
        </w:rPr>
        <w:t xml:space="preserve">Η συνιστώμενη δόση είναι ένα δισκίο χορηγούμενο μια φορά την εβδομάδα. </w:t>
      </w:r>
    </w:p>
    <w:p w14:paraId="6988B3BD" w14:textId="77777777" w:rsidR="00B04CF2" w:rsidRPr="0030766E" w:rsidRDefault="00B04CF2" w:rsidP="0030766E">
      <w:pPr>
        <w:rPr>
          <w:szCs w:val="22"/>
        </w:rPr>
      </w:pPr>
    </w:p>
    <w:p w14:paraId="3C644CE7" w14:textId="77777777" w:rsidR="00B04CF2" w:rsidRPr="0030766E" w:rsidRDefault="00B04CF2" w:rsidP="0030766E">
      <w:pPr>
        <w:rPr>
          <w:szCs w:val="22"/>
        </w:rPr>
      </w:pPr>
      <w:r w:rsidRPr="0030766E">
        <w:rPr>
          <w:szCs w:val="22"/>
        </w:rPr>
        <w:t xml:space="preserve">Οι ασθενείς θα πρέπει να ενημερώνονται ότι σε περίπτωση που παραλείψουν να λάβουν μια δόση </w:t>
      </w:r>
      <w:r w:rsidR="00A701CE">
        <w:rPr>
          <w:szCs w:val="22"/>
        </w:rPr>
        <w:t>FOSAVANCE</w:t>
      </w:r>
      <w:r w:rsidRPr="0030766E">
        <w:rPr>
          <w:szCs w:val="22"/>
        </w:rPr>
        <w:t xml:space="preserve"> πρέπει να λάβουν ένα δισκίο το πρωί αφότου το θυμηθούν. Δεν πρέπει να λάβουν δύο δισκία την ίδια ημέρα αλλά πρέπει να επιστρέψουν στο πρόγραμμα λήψης ενός δισκίου μία φορά την εβδομάδα, όπως είχε προγραμματισθεί αρχικά την ημέρα της επιλογής τους.</w:t>
      </w:r>
    </w:p>
    <w:p w14:paraId="6EE6FB54" w14:textId="77777777" w:rsidR="00B04CF2" w:rsidRPr="0030766E" w:rsidRDefault="00B04CF2" w:rsidP="0030766E">
      <w:pPr>
        <w:rPr>
          <w:szCs w:val="22"/>
        </w:rPr>
      </w:pPr>
    </w:p>
    <w:p w14:paraId="2E44B54F" w14:textId="77777777" w:rsidR="00B04CF2" w:rsidRPr="0030766E" w:rsidRDefault="00B04CF2" w:rsidP="0030766E">
      <w:pPr>
        <w:rPr>
          <w:szCs w:val="22"/>
        </w:rPr>
      </w:pPr>
      <w:r w:rsidRPr="0030766E">
        <w:rPr>
          <w:szCs w:val="22"/>
        </w:rPr>
        <w:t xml:space="preserve">Λόγω της φύσης της εξέλιξης της νόσου κατά την οστεοπόρωση, το </w:t>
      </w:r>
      <w:r w:rsidR="00A701CE">
        <w:rPr>
          <w:szCs w:val="22"/>
        </w:rPr>
        <w:t>FOSAVANCE</w:t>
      </w:r>
      <w:r w:rsidRPr="0030766E">
        <w:rPr>
          <w:szCs w:val="22"/>
        </w:rPr>
        <w:t xml:space="preserve"> έχει σχεδιασθεί </w:t>
      </w:r>
      <w:r w:rsidRPr="0030766E">
        <w:rPr>
          <w:szCs w:val="22"/>
        </w:rPr>
        <w:lastRenderedPageBreak/>
        <w:t>για μακροχρόνια χορήγηση.</w:t>
      </w:r>
    </w:p>
    <w:p w14:paraId="1CEC71D7" w14:textId="77777777" w:rsidR="00B04CF2" w:rsidRPr="0030766E" w:rsidRDefault="00B04CF2" w:rsidP="0030766E">
      <w:pPr>
        <w:pStyle w:val="Default"/>
        <w:rPr>
          <w:iCs/>
          <w:color w:val="auto"/>
          <w:sz w:val="22"/>
          <w:szCs w:val="22"/>
          <w:lang w:val="el-GR"/>
        </w:rPr>
      </w:pPr>
      <w:r w:rsidRPr="0030766E">
        <w:rPr>
          <w:iCs/>
          <w:color w:val="auto"/>
          <w:sz w:val="22"/>
          <w:szCs w:val="22"/>
          <w:lang w:val="el-GR"/>
        </w:rPr>
        <w:t xml:space="preserve">Η βέλτιστη διάρκεια της θεραπείας με </w:t>
      </w:r>
      <w:proofErr w:type="spellStart"/>
      <w:r w:rsidRPr="0030766E">
        <w:rPr>
          <w:iCs/>
          <w:color w:val="auto"/>
          <w:sz w:val="22"/>
          <w:szCs w:val="22"/>
          <w:lang w:val="el-GR"/>
        </w:rPr>
        <w:t>διφωσφονικά</w:t>
      </w:r>
      <w:proofErr w:type="spellEnd"/>
      <w:r w:rsidRPr="0030766E">
        <w:rPr>
          <w:iCs/>
          <w:color w:val="auto"/>
          <w:sz w:val="22"/>
          <w:szCs w:val="22"/>
          <w:lang w:val="el-GR"/>
        </w:rPr>
        <w:t xml:space="preserve"> για την οστεοπόρωση δεν έχει τεκμηριωθεί. Η ανάγκη για συνέχιση της θεραπείας θα πρέπει να επανεκτιμάται περιοδικά με βάση τα οφέλη και τους πιθανούς κινδύνους του </w:t>
      </w:r>
      <w:r w:rsidR="00A701CE">
        <w:rPr>
          <w:color w:val="auto"/>
          <w:sz w:val="22"/>
          <w:szCs w:val="22"/>
          <w:lang w:val="el-GR"/>
        </w:rPr>
        <w:t>FOSAVANCE</w:t>
      </w:r>
      <w:r w:rsidRPr="0030766E">
        <w:rPr>
          <w:color w:val="auto"/>
          <w:sz w:val="22"/>
          <w:szCs w:val="22"/>
          <w:lang w:val="el-GR"/>
        </w:rPr>
        <w:t xml:space="preserve"> </w:t>
      </w:r>
      <w:r w:rsidRPr="0030766E">
        <w:rPr>
          <w:iCs/>
          <w:color w:val="auto"/>
          <w:sz w:val="22"/>
          <w:szCs w:val="22"/>
          <w:lang w:val="el-GR"/>
        </w:rPr>
        <w:t>για κάθε ασθενή ξεχωριστά, ιδιαίτερα μετά από 5 ή περισσότερα χρόνια χρήσης.</w:t>
      </w:r>
    </w:p>
    <w:p w14:paraId="35D80C4A" w14:textId="77777777" w:rsidR="00B04CF2" w:rsidRPr="0030766E" w:rsidRDefault="00B04CF2" w:rsidP="0030766E">
      <w:pPr>
        <w:widowControl/>
        <w:rPr>
          <w:szCs w:val="22"/>
          <w:u w:val="single"/>
        </w:rPr>
      </w:pPr>
    </w:p>
    <w:p w14:paraId="3C5C3BCA" w14:textId="77777777" w:rsidR="003530A6" w:rsidRDefault="00B04CF2" w:rsidP="0030766E">
      <w:pPr>
        <w:rPr>
          <w:szCs w:val="22"/>
        </w:rPr>
      </w:pPr>
      <w:r w:rsidRPr="0030766E">
        <w:rPr>
          <w:szCs w:val="22"/>
        </w:rPr>
        <w:t xml:space="preserve">Οι ασθενείς θα πρέπει να λαμβάνουν συμπληρωματική ποσότητα ασβεστίου εφόσον η πρόσληψη από το διαιτολόγιο τους δεν είναι επαρκής (βλέπε παράγραφο 4.4). Η επιπρόσθετη συμπληρωματική ποσότητα βιταμίνης D πρέπει να εξετασθεί σε προσωπική βάση λαμβάνοντας υπόψιν οποιαδήποτε λήψη βιταμίνης D από βιταμίνες και διαιτητικά συμπληρώματα. </w:t>
      </w:r>
    </w:p>
    <w:p w14:paraId="396E841B" w14:textId="77777777" w:rsidR="003530A6" w:rsidRDefault="003530A6" w:rsidP="0030766E">
      <w:pPr>
        <w:rPr>
          <w:szCs w:val="22"/>
        </w:rPr>
      </w:pPr>
    </w:p>
    <w:p w14:paraId="5FCEE3D6" w14:textId="77777777" w:rsidR="003530A6" w:rsidRPr="00756295" w:rsidRDefault="00A701CE" w:rsidP="0030766E">
      <w:pPr>
        <w:rPr>
          <w:szCs w:val="22"/>
          <w:u w:val="single"/>
        </w:rPr>
      </w:pPr>
      <w:r>
        <w:rPr>
          <w:szCs w:val="22"/>
          <w:u w:val="single"/>
          <w:lang w:val="en-US"/>
        </w:rPr>
        <w:t>FOSAVANCE</w:t>
      </w:r>
      <w:r w:rsidR="009D71D9" w:rsidRPr="00756295">
        <w:rPr>
          <w:szCs w:val="22"/>
          <w:u w:val="single"/>
        </w:rPr>
        <w:t xml:space="preserve"> 70</w:t>
      </w:r>
      <w:r w:rsidR="009D71D9" w:rsidRPr="00756295">
        <w:rPr>
          <w:szCs w:val="22"/>
          <w:u w:val="single"/>
          <w:lang w:val="en-US"/>
        </w:rPr>
        <w:t> mg</w:t>
      </w:r>
      <w:r w:rsidR="009D71D9" w:rsidRPr="00756295">
        <w:rPr>
          <w:szCs w:val="22"/>
          <w:u w:val="single"/>
        </w:rPr>
        <w:t>/2.800</w:t>
      </w:r>
      <w:r w:rsidR="009D71D9" w:rsidRPr="00756295">
        <w:rPr>
          <w:szCs w:val="22"/>
          <w:u w:val="single"/>
          <w:lang w:val="en-US"/>
        </w:rPr>
        <w:t> IU</w:t>
      </w:r>
      <w:r w:rsidR="009D71D9" w:rsidRPr="00756295">
        <w:rPr>
          <w:szCs w:val="22"/>
          <w:u w:val="single"/>
        </w:rPr>
        <w:t xml:space="preserve"> δισκία</w:t>
      </w:r>
    </w:p>
    <w:p w14:paraId="1F077564" w14:textId="77777777" w:rsidR="00B04CF2" w:rsidRPr="0030766E" w:rsidRDefault="00B04CF2" w:rsidP="0030766E">
      <w:pPr>
        <w:rPr>
          <w:szCs w:val="22"/>
        </w:rPr>
      </w:pPr>
      <w:r w:rsidRPr="0030766E">
        <w:rPr>
          <w:szCs w:val="22"/>
        </w:rPr>
        <w:t>Δεν έχει μελετηθεί η ισοδυναμία πρόσληψη</w:t>
      </w:r>
      <w:r w:rsidR="00520B14" w:rsidRPr="0030766E">
        <w:rPr>
          <w:szCs w:val="22"/>
        </w:rPr>
        <w:t>ς</w:t>
      </w:r>
      <w:r w:rsidRPr="0030766E">
        <w:rPr>
          <w:szCs w:val="22"/>
        </w:rPr>
        <w:t xml:space="preserve"> 2</w:t>
      </w:r>
      <w:r w:rsidR="00445A1F" w:rsidRPr="0030766E">
        <w:rPr>
          <w:szCs w:val="22"/>
        </w:rPr>
        <w:t>.</w:t>
      </w:r>
      <w:r w:rsidRPr="0030766E">
        <w:rPr>
          <w:szCs w:val="22"/>
        </w:rPr>
        <w:t>800 IU βιταμίνης D</w:t>
      </w:r>
      <w:r w:rsidRPr="0030766E">
        <w:rPr>
          <w:szCs w:val="22"/>
          <w:vertAlign w:val="subscript"/>
        </w:rPr>
        <w:t>3</w:t>
      </w:r>
      <w:r w:rsidRPr="0030766E">
        <w:rPr>
          <w:szCs w:val="22"/>
        </w:rPr>
        <w:t xml:space="preserve"> μία φορά την εβδομάδα του </w:t>
      </w:r>
      <w:r w:rsidR="00A701CE">
        <w:rPr>
          <w:szCs w:val="22"/>
        </w:rPr>
        <w:t>FOSAVANCE</w:t>
      </w:r>
      <w:r w:rsidRPr="0030766E">
        <w:rPr>
          <w:szCs w:val="22"/>
        </w:rPr>
        <w:t xml:space="preserve"> με την ημερήσια δοσολογία 400 IU βιταμίνης D.</w:t>
      </w:r>
    </w:p>
    <w:p w14:paraId="7C2F3F56" w14:textId="77777777" w:rsidR="00B04CF2" w:rsidRDefault="00B04CF2" w:rsidP="0030766E">
      <w:pPr>
        <w:rPr>
          <w:szCs w:val="22"/>
        </w:rPr>
      </w:pPr>
    </w:p>
    <w:p w14:paraId="3B9DC76B" w14:textId="77777777" w:rsidR="009D71D9" w:rsidRPr="00756295" w:rsidRDefault="00A701CE" w:rsidP="009D71D9">
      <w:pPr>
        <w:rPr>
          <w:szCs w:val="22"/>
          <w:u w:val="single"/>
        </w:rPr>
      </w:pPr>
      <w:r>
        <w:rPr>
          <w:szCs w:val="22"/>
          <w:u w:val="single"/>
        </w:rPr>
        <w:t>FOSAVANCE</w:t>
      </w:r>
      <w:r w:rsidR="009D71D9" w:rsidRPr="00756295">
        <w:rPr>
          <w:szCs w:val="22"/>
          <w:u w:val="single"/>
        </w:rPr>
        <w:t xml:space="preserve"> 70 mg/5.600 IU δισκία</w:t>
      </w:r>
    </w:p>
    <w:p w14:paraId="2EF83368" w14:textId="77777777" w:rsidR="009D71D9" w:rsidRPr="0030766E" w:rsidRDefault="009D71D9" w:rsidP="009D71D9">
      <w:pPr>
        <w:rPr>
          <w:szCs w:val="22"/>
        </w:rPr>
      </w:pPr>
      <w:r w:rsidRPr="0030766E">
        <w:rPr>
          <w:szCs w:val="22"/>
        </w:rPr>
        <w:t>Δεν έχει μελετηθεί η ισοδυναμία πρόσληψης 5.600 IU βιταμίνης D</w:t>
      </w:r>
      <w:r w:rsidRPr="0030766E">
        <w:rPr>
          <w:szCs w:val="22"/>
          <w:vertAlign w:val="subscript"/>
        </w:rPr>
        <w:t>3</w:t>
      </w:r>
      <w:r w:rsidRPr="0030766E">
        <w:rPr>
          <w:szCs w:val="22"/>
        </w:rPr>
        <w:t xml:space="preserve"> μία φορά την εβδομάδα του </w:t>
      </w:r>
      <w:r w:rsidR="00A701CE">
        <w:rPr>
          <w:szCs w:val="22"/>
        </w:rPr>
        <w:t>FOSAVANCE</w:t>
      </w:r>
      <w:r w:rsidRPr="0030766E">
        <w:rPr>
          <w:szCs w:val="22"/>
        </w:rPr>
        <w:t xml:space="preserve"> με την ημερήσια δοσολογία 800 IU βιταμίνης D.</w:t>
      </w:r>
    </w:p>
    <w:p w14:paraId="02D8E6F7" w14:textId="77777777" w:rsidR="009D71D9" w:rsidRPr="0030766E" w:rsidRDefault="009D71D9" w:rsidP="0030766E">
      <w:pPr>
        <w:rPr>
          <w:szCs w:val="22"/>
        </w:rPr>
      </w:pPr>
    </w:p>
    <w:p w14:paraId="56213E76" w14:textId="77777777" w:rsidR="00B04CF2" w:rsidRPr="0030766E" w:rsidRDefault="00B04CF2" w:rsidP="00334F07">
      <w:pPr>
        <w:keepNext/>
        <w:widowControl/>
        <w:rPr>
          <w:i/>
          <w:szCs w:val="22"/>
        </w:rPr>
      </w:pPr>
      <w:r w:rsidRPr="0030766E">
        <w:rPr>
          <w:i/>
          <w:szCs w:val="22"/>
        </w:rPr>
        <w:t>Ηλικιωμένο</w:t>
      </w:r>
      <w:r w:rsidR="0025116C">
        <w:rPr>
          <w:i/>
          <w:szCs w:val="22"/>
        </w:rPr>
        <w:t>ι</w:t>
      </w:r>
      <w:r w:rsidRPr="0030766E">
        <w:rPr>
          <w:i/>
          <w:szCs w:val="22"/>
        </w:rPr>
        <w:t xml:space="preserve"> </w:t>
      </w:r>
    </w:p>
    <w:p w14:paraId="54661F91" w14:textId="77777777" w:rsidR="00B04CF2" w:rsidRPr="0030766E" w:rsidRDefault="00B04CF2" w:rsidP="0030766E">
      <w:pPr>
        <w:rPr>
          <w:szCs w:val="22"/>
        </w:rPr>
      </w:pPr>
      <w:r w:rsidRPr="0030766E">
        <w:rPr>
          <w:szCs w:val="22"/>
        </w:rPr>
        <w:t xml:space="preserve">Σε κλινικές μελέτες, δεν εμφανίσθηκε διαφορά σχετιζόμενη με την ηλικία σχετικά με τα προφίλ αποτελεσματικότητας και ασφάλειας της </w:t>
      </w:r>
      <w:proofErr w:type="spellStart"/>
      <w:r w:rsidRPr="0030766E">
        <w:rPr>
          <w:szCs w:val="22"/>
        </w:rPr>
        <w:t>αλενδρονάτης</w:t>
      </w:r>
      <w:proofErr w:type="spellEnd"/>
      <w:r w:rsidRPr="0030766E">
        <w:rPr>
          <w:szCs w:val="22"/>
        </w:rPr>
        <w:t>. Γι' αυτό, δεν χρειάζεται αναπροσαρμογή της δόσης σε ηλικιωμένους ασθενείς.</w:t>
      </w:r>
    </w:p>
    <w:p w14:paraId="6CD5E154" w14:textId="77777777" w:rsidR="00016570" w:rsidRPr="0030766E" w:rsidRDefault="00016570" w:rsidP="0030766E">
      <w:pPr>
        <w:rPr>
          <w:szCs w:val="22"/>
        </w:rPr>
      </w:pPr>
    </w:p>
    <w:p w14:paraId="643243AE" w14:textId="77777777" w:rsidR="00016570" w:rsidRPr="0030766E" w:rsidRDefault="0025116C" w:rsidP="0030766E">
      <w:pPr>
        <w:rPr>
          <w:szCs w:val="22"/>
        </w:rPr>
      </w:pPr>
      <w:r>
        <w:rPr>
          <w:i/>
          <w:szCs w:val="22"/>
        </w:rPr>
        <w:t>Ν</w:t>
      </w:r>
      <w:r w:rsidR="00016570" w:rsidRPr="0030766E">
        <w:rPr>
          <w:i/>
          <w:szCs w:val="22"/>
        </w:rPr>
        <w:t>εφρική δυσλειτουργία</w:t>
      </w:r>
      <w:r w:rsidR="00016570" w:rsidRPr="0030766E">
        <w:rPr>
          <w:szCs w:val="22"/>
        </w:rPr>
        <w:t xml:space="preserve"> </w:t>
      </w:r>
    </w:p>
    <w:p w14:paraId="775B6743" w14:textId="77777777" w:rsidR="00016570" w:rsidRPr="0030766E" w:rsidRDefault="00016570" w:rsidP="0030766E">
      <w:pPr>
        <w:rPr>
          <w:szCs w:val="22"/>
        </w:rPr>
      </w:pPr>
      <w:r w:rsidRPr="0030766E">
        <w:rPr>
          <w:szCs w:val="22"/>
        </w:rPr>
        <w:t xml:space="preserve">Το </w:t>
      </w:r>
      <w:r w:rsidR="00A701CE">
        <w:rPr>
          <w:szCs w:val="22"/>
        </w:rPr>
        <w:t>FOSAVANCE</w:t>
      </w:r>
      <w:r w:rsidRPr="0030766E">
        <w:rPr>
          <w:szCs w:val="22"/>
        </w:rPr>
        <w:t xml:space="preserve"> δεν συνιστάται σε ασθενείς με νεφρική δυσλειτουργία όπου η κάθαρση κρεατινίνης είναι μικρότερη από 35 </w:t>
      </w:r>
      <w:proofErr w:type="spellStart"/>
      <w:r w:rsidRPr="0030766E">
        <w:rPr>
          <w:szCs w:val="22"/>
        </w:rPr>
        <w:t>ml</w:t>
      </w:r>
      <w:proofErr w:type="spellEnd"/>
      <w:r w:rsidRPr="0030766E">
        <w:rPr>
          <w:szCs w:val="22"/>
        </w:rPr>
        <w:t>/</w:t>
      </w:r>
      <w:proofErr w:type="spellStart"/>
      <w:r w:rsidRPr="0030766E">
        <w:rPr>
          <w:szCs w:val="22"/>
        </w:rPr>
        <w:t>min</w:t>
      </w:r>
      <w:proofErr w:type="spellEnd"/>
      <w:r w:rsidRPr="0030766E">
        <w:rPr>
          <w:szCs w:val="22"/>
        </w:rPr>
        <w:t xml:space="preserve">, λόγω έλλειψης εμπειρίας. Δεν είναι απαραίτητη αναπροσαρμογή της </w:t>
      </w:r>
      <w:bookmarkStart w:id="6" w:name="OLE_LINK6"/>
      <w:bookmarkStart w:id="7" w:name="OLE_LINK9"/>
      <w:r w:rsidRPr="0030766E">
        <w:rPr>
          <w:szCs w:val="22"/>
        </w:rPr>
        <w:t>δόσης σε</w:t>
      </w:r>
      <w:bookmarkEnd w:id="6"/>
      <w:bookmarkEnd w:id="7"/>
      <w:r w:rsidRPr="0030766E">
        <w:rPr>
          <w:szCs w:val="22"/>
        </w:rPr>
        <w:t xml:space="preserve"> ασθενείς με κάθαρση κρεατινίνης μεγαλύτερη από 35 </w:t>
      </w:r>
      <w:proofErr w:type="spellStart"/>
      <w:r w:rsidRPr="0030766E">
        <w:rPr>
          <w:szCs w:val="22"/>
        </w:rPr>
        <w:t>ml</w:t>
      </w:r>
      <w:proofErr w:type="spellEnd"/>
      <w:r w:rsidRPr="0030766E">
        <w:rPr>
          <w:szCs w:val="22"/>
        </w:rPr>
        <w:t>/</w:t>
      </w:r>
      <w:proofErr w:type="spellStart"/>
      <w:r w:rsidRPr="0030766E">
        <w:rPr>
          <w:szCs w:val="22"/>
        </w:rPr>
        <w:t>min</w:t>
      </w:r>
      <w:proofErr w:type="spellEnd"/>
      <w:r w:rsidRPr="0030766E">
        <w:rPr>
          <w:szCs w:val="22"/>
        </w:rPr>
        <w:t xml:space="preserve">. </w:t>
      </w:r>
    </w:p>
    <w:p w14:paraId="08957B9D" w14:textId="77777777" w:rsidR="00016570" w:rsidRPr="0030766E" w:rsidRDefault="00016570" w:rsidP="0030766E">
      <w:pPr>
        <w:rPr>
          <w:i/>
          <w:szCs w:val="22"/>
        </w:rPr>
      </w:pPr>
    </w:p>
    <w:p w14:paraId="69B3FCB1" w14:textId="77777777" w:rsidR="00016570" w:rsidRPr="0030766E" w:rsidRDefault="00016570" w:rsidP="0030766E">
      <w:pPr>
        <w:rPr>
          <w:i/>
          <w:szCs w:val="22"/>
        </w:rPr>
      </w:pPr>
      <w:r w:rsidRPr="0030766E">
        <w:rPr>
          <w:i/>
          <w:szCs w:val="22"/>
        </w:rPr>
        <w:t xml:space="preserve">Παιδιατρικός πληθυσμός </w:t>
      </w:r>
    </w:p>
    <w:p w14:paraId="38F1F728" w14:textId="77777777" w:rsidR="00016570" w:rsidRPr="0030766E" w:rsidRDefault="00016570" w:rsidP="0030766E">
      <w:pPr>
        <w:widowControl/>
        <w:rPr>
          <w:szCs w:val="22"/>
        </w:rPr>
      </w:pPr>
      <w:r w:rsidRPr="0030766E">
        <w:rPr>
          <w:szCs w:val="22"/>
        </w:rPr>
        <w:t xml:space="preserve">Η ασφάλεια και αποτελεσματικότητα του </w:t>
      </w:r>
      <w:r w:rsidR="00A701CE">
        <w:rPr>
          <w:szCs w:val="22"/>
        </w:rPr>
        <w:t>FOSAVANCE</w:t>
      </w:r>
      <w:r w:rsidRPr="0030766E">
        <w:rPr>
          <w:szCs w:val="22"/>
        </w:rPr>
        <w:t xml:space="preserve"> σε παιδιά ηλικίας μικρότερης των 18 ετών δεν έχει </w:t>
      </w:r>
      <w:proofErr w:type="spellStart"/>
      <w:r w:rsidRPr="0030766E">
        <w:rPr>
          <w:szCs w:val="22"/>
        </w:rPr>
        <w:t>τεκμηριωθεί.</w:t>
      </w:r>
      <w:r w:rsidR="0025116C">
        <w:rPr>
          <w:szCs w:val="22"/>
        </w:rPr>
        <w:t>Αυτό</w:t>
      </w:r>
      <w:proofErr w:type="spellEnd"/>
      <w:r w:rsidR="0025116C">
        <w:rPr>
          <w:szCs w:val="22"/>
        </w:rPr>
        <w:t xml:space="preserve"> το φαρμακευτικό προϊόν </w:t>
      </w:r>
      <w:r w:rsidRPr="0030766E">
        <w:rPr>
          <w:szCs w:val="22"/>
        </w:rPr>
        <w:t xml:space="preserve">δεν πρέπει να χρησιμοποιείται σε παιδιά ηλικίας μικρότερης των 18 ετών, επειδή δεν υπάρχουν διαθέσιμα δεδομένα για τον συνδυασμό </w:t>
      </w:r>
      <w:proofErr w:type="spellStart"/>
      <w:r w:rsidRPr="0030766E">
        <w:rPr>
          <w:szCs w:val="22"/>
        </w:rPr>
        <w:t>αλενδρονικού</w:t>
      </w:r>
      <w:proofErr w:type="spellEnd"/>
      <w:r w:rsidRPr="0030766E">
        <w:rPr>
          <w:szCs w:val="22"/>
        </w:rPr>
        <w:t xml:space="preserve"> οξέος/</w:t>
      </w:r>
      <w:proofErr w:type="spellStart"/>
      <w:r w:rsidRPr="0030766E">
        <w:rPr>
          <w:szCs w:val="22"/>
        </w:rPr>
        <w:t>χοληκαλσιφερόλης</w:t>
      </w:r>
      <w:proofErr w:type="spellEnd"/>
      <w:r w:rsidRPr="0030766E">
        <w:rPr>
          <w:szCs w:val="22"/>
        </w:rPr>
        <w:t>. Τα παρόντα</w:t>
      </w:r>
      <w:r w:rsidRPr="006D6471">
        <w:rPr>
          <w:szCs w:val="22"/>
        </w:rPr>
        <w:t xml:space="preserve"> </w:t>
      </w:r>
      <w:r w:rsidRPr="0030766E">
        <w:rPr>
          <w:szCs w:val="22"/>
        </w:rPr>
        <w:t xml:space="preserve">διαθέσιμα δεδομένα σχετικά με το </w:t>
      </w:r>
      <w:proofErr w:type="spellStart"/>
      <w:r w:rsidRPr="0030766E">
        <w:rPr>
          <w:szCs w:val="22"/>
        </w:rPr>
        <w:t>αλενδρονικό</w:t>
      </w:r>
      <w:proofErr w:type="spellEnd"/>
      <w:r w:rsidRPr="0030766E">
        <w:rPr>
          <w:szCs w:val="22"/>
        </w:rPr>
        <w:t xml:space="preserve"> οξύ στον παιδιατρικό πληθυσμό περιγράφονται στην παράγραφο 5.1.</w:t>
      </w:r>
    </w:p>
    <w:p w14:paraId="35A37FBD" w14:textId="77777777" w:rsidR="00016570" w:rsidRPr="0030766E" w:rsidRDefault="00016570" w:rsidP="0030766E">
      <w:pPr>
        <w:rPr>
          <w:szCs w:val="22"/>
        </w:rPr>
      </w:pPr>
    </w:p>
    <w:p w14:paraId="5C685711" w14:textId="77777777" w:rsidR="00016570" w:rsidRPr="0030766E" w:rsidRDefault="00016570" w:rsidP="0030766E">
      <w:pPr>
        <w:rPr>
          <w:i/>
          <w:szCs w:val="22"/>
          <w:u w:val="single"/>
        </w:rPr>
      </w:pPr>
      <w:r w:rsidRPr="0030766E">
        <w:rPr>
          <w:szCs w:val="22"/>
          <w:u w:val="single"/>
        </w:rPr>
        <w:t xml:space="preserve">Τρόπος χορήγησης </w:t>
      </w:r>
    </w:p>
    <w:p w14:paraId="29E1061D" w14:textId="77777777" w:rsidR="00016570" w:rsidRPr="0030766E" w:rsidRDefault="00016570" w:rsidP="0030766E">
      <w:pPr>
        <w:rPr>
          <w:szCs w:val="22"/>
          <w:u w:val="single"/>
        </w:rPr>
      </w:pPr>
    </w:p>
    <w:p w14:paraId="38B43F55" w14:textId="77777777" w:rsidR="00B04CF2" w:rsidRPr="00BF0B35" w:rsidRDefault="00016570" w:rsidP="0030766E">
      <w:pPr>
        <w:rPr>
          <w:szCs w:val="22"/>
        </w:rPr>
      </w:pPr>
      <w:r w:rsidRPr="0030766E">
        <w:rPr>
          <w:szCs w:val="22"/>
        </w:rPr>
        <w:t>Από στόματος χρήση.</w:t>
      </w:r>
    </w:p>
    <w:p w14:paraId="75EE6D94" w14:textId="77777777" w:rsidR="00560403" w:rsidRPr="00BF0B35" w:rsidRDefault="00560403" w:rsidP="0030766E">
      <w:pPr>
        <w:rPr>
          <w:szCs w:val="22"/>
        </w:rPr>
      </w:pPr>
    </w:p>
    <w:p w14:paraId="56EEAE77" w14:textId="77777777" w:rsidR="00B04CF2" w:rsidRPr="0030766E" w:rsidRDefault="00B04CF2" w:rsidP="0030766E">
      <w:pPr>
        <w:rPr>
          <w:i/>
          <w:szCs w:val="22"/>
        </w:rPr>
      </w:pPr>
      <w:r w:rsidRPr="0030766E">
        <w:rPr>
          <w:szCs w:val="22"/>
        </w:rPr>
        <w:t xml:space="preserve">Για να επιτραπεί η επαρκής απορρόφηση </w:t>
      </w:r>
      <w:bookmarkStart w:id="8" w:name="OLE_LINK5"/>
      <w:r w:rsidRPr="0030766E">
        <w:rPr>
          <w:szCs w:val="22"/>
        </w:rPr>
        <w:t xml:space="preserve">της </w:t>
      </w:r>
      <w:proofErr w:type="spellStart"/>
      <w:r w:rsidRPr="0030766E">
        <w:rPr>
          <w:szCs w:val="22"/>
        </w:rPr>
        <w:t>αλενδρονάτης</w:t>
      </w:r>
      <w:bookmarkEnd w:id="8"/>
      <w:proofErr w:type="spellEnd"/>
      <w:r w:rsidRPr="0030766E">
        <w:rPr>
          <w:i/>
          <w:szCs w:val="22"/>
        </w:rPr>
        <w:t>:</w:t>
      </w:r>
    </w:p>
    <w:p w14:paraId="1DA7F40F" w14:textId="77777777" w:rsidR="00B04CF2" w:rsidRPr="0030766E" w:rsidRDefault="00B04CF2" w:rsidP="0030766E">
      <w:pPr>
        <w:rPr>
          <w:i/>
          <w:szCs w:val="22"/>
        </w:rPr>
      </w:pPr>
    </w:p>
    <w:p w14:paraId="4F4A9B58" w14:textId="4325BABD" w:rsidR="00B04CF2" w:rsidRPr="0030766E" w:rsidRDefault="00B04CF2" w:rsidP="0030766E">
      <w:pPr>
        <w:rPr>
          <w:szCs w:val="22"/>
        </w:rPr>
      </w:pPr>
      <w:r w:rsidRPr="0030766E">
        <w:rPr>
          <w:szCs w:val="22"/>
        </w:rPr>
        <w:t xml:space="preserve">Το </w:t>
      </w:r>
      <w:r w:rsidR="00A701CE">
        <w:rPr>
          <w:szCs w:val="22"/>
        </w:rPr>
        <w:t>FOSAVANCE</w:t>
      </w:r>
      <w:r w:rsidRPr="0030766E">
        <w:rPr>
          <w:szCs w:val="22"/>
        </w:rPr>
        <w:t xml:space="preserve"> πρέπει να λαμβάνεται με νερό μόνο (όχι μεταλλικό νερό), τουλάχιστον 30 λεπτά πριν το πρώτο γεύμα, ρόφημα, ή φαρμακευτικό προϊόν (συμπεριλαμβανομένων των </w:t>
      </w:r>
      <w:proofErr w:type="spellStart"/>
      <w:r w:rsidRPr="0030766E">
        <w:rPr>
          <w:szCs w:val="22"/>
        </w:rPr>
        <w:t>αντιόξινων</w:t>
      </w:r>
      <w:proofErr w:type="spellEnd"/>
      <w:r w:rsidRPr="0030766E">
        <w:rPr>
          <w:szCs w:val="22"/>
        </w:rPr>
        <w:t xml:space="preserve">, των συμπληρωμάτων ασβεστίου και βιταμινών) της ημέρας. Άλλα ποτά (συμπεριλαμβανομένου και του μεταλλικού νερού), τροφές και ορισμένα φαρμακευτικά προϊόντα μπορεί να μειώσουν την απορρόφηση της </w:t>
      </w:r>
      <w:proofErr w:type="spellStart"/>
      <w:r w:rsidRPr="0030766E">
        <w:rPr>
          <w:szCs w:val="22"/>
        </w:rPr>
        <w:t>αλενδρονάτης</w:t>
      </w:r>
      <w:proofErr w:type="spellEnd"/>
      <w:r w:rsidRPr="0030766E">
        <w:rPr>
          <w:szCs w:val="22"/>
        </w:rPr>
        <w:t xml:space="preserve"> (βλέπε παρ</w:t>
      </w:r>
      <w:r w:rsidR="00AE3655">
        <w:rPr>
          <w:szCs w:val="22"/>
        </w:rPr>
        <w:t>αγράφους</w:t>
      </w:r>
      <w:r w:rsidRPr="0030766E">
        <w:rPr>
          <w:szCs w:val="22"/>
        </w:rPr>
        <w:t xml:space="preserve"> 4.5 και 4.8).</w:t>
      </w:r>
    </w:p>
    <w:p w14:paraId="7C366C23" w14:textId="77777777" w:rsidR="00B04CF2" w:rsidRPr="0030766E" w:rsidRDefault="00B04CF2" w:rsidP="0030766E">
      <w:pPr>
        <w:rPr>
          <w:szCs w:val="22"/>
        </w:rPr>
      </w:pPr>
    </w:p>
    <w:p w14:paraId="4EDF6D81" w14:textId="77777777" w:rsidR="00B04CF2" w:rsidRPr="0030766E" w:rsidRDefault="00B04CF2" w:rsidP="0030766E">
      <w:pPr>
        <w:widowControl/>
        <w:rPr>
          <w:szCs w:val="22"/>
        </w:rPr>
      </w:pPr>
      <w:r w:rsidRPr="0030766E">
        <w:rPr>
          <w:szCs w:val="22"/>
        </w:rPr>
        <w:t xml:space="preserve">Θα πρέπει να ακολουθήσετε ακριβώς τις ακόλουθες οδηγίες προκειμένου να </w:t>
      </w:r>
      <w:proofErr w:type="spellStart"/>
      <w:r w:rsidRPr="0030766E">
        <w:rPr>
          <w:szCs w:val="22"/>
        </w:rPr>
        <w:t>ελαχιστoποιηθεί</w:t>
      </w:r>
      <w:proofErr w:type="spellEnd"/>
      <w:r w:rsidRPr="0030766E">
        <w:rPr>
          <w:szCs w:val="22"/>
        </w:rPr>
        <w:t xml:space="preserve"> ο κίνδυνος οισοφαγικού ερεθισμού και σχετιζόμενων ανεπιθύμητων ενεργειών (βλέπε παράγραφο 4.4):</w:t>
      </w:r>
    </w:p>
    <w:p w14:paraId="6C78D231" w14:textId="77777777" w:rsidR="00CA1ABD" w:rsidRPr="0030766E" w:rsidRDefault="00CA1ABD" w:rsidP="0030766E">
      <w:pPr>
        <w:widowControl/>
        <w:rPr>
          <w:szCs w:val="22"/>
        </w:rPr>
      </w:pPr>
    </w:p>
    <w:p w14:paraId="722483F4" w14:textId="77777777" w:rsidR="00CA1ABD" w:rsidRPr="0030766E" w:rsidRDefault="00CA1ABD" w:rsidP="0030766E">
      <w:pPr>
        <w:widowControl/>
        <w:ind w:left="567" w:hanging="567"/>
        <w:rPr>
          <w:szCs w:val="22"/>
        </w:rPr>
      </w:pPr>
      <w:r w:rsidRPr="0030766E">
        <w:rPr>
          <w:szCs w:val="22"/>
        </w:rPr>
        <w:sym w:font="Symbol" w:char="F0B7"/>
      </w:r>
      <w:r w:rsidRPr="0030766E">
        <w:rPr>
          <w:szCs w:val="22"/>
        </w:rPr>
        <w:tab/>
        <w:t xml:space="preserve">Το </w:t>
      </w:r>
      <w:r w:rsidR="00A701CE">
        <w:rPr>
          <w:szCs w:val="22"/>
        </w:rPr>
        <w:t>FOSAVANCE</w:t>
      </w:r>
      <w:r w:rsidRPr="0030766E">
        <w:rPr>
          <w:szCs w:val="22"/>
        </w:rPr>
        <w:t xml:space="preserve"> πρέπει καταπίνεται μόνο αφότου σηκωθείτε από το κρεβάτι με ένα γεμάτο ποτήρι νερό (όχι λιγότερο από 200 </w:t>
      </w:r>
      <w:proofErr w:type="spellStart"/>
      <w:r w:rsidRPr="0030766E">
        <w:rPr>
          <w:szCs w:val="22"/>
        </w:rPr>
        <w:t>ml</w:t>
      </w:r>
      <w:proofErr w:type="spellEnd"/>
      <w:r w:rsidRPr="0030766E">
        <w:rPr>
          <w:szCs w:val="22"/>
        </w:rPr>
        <w:t>)</w:t>
      </w:r>
    </w:p>
    <w:p w14:paraId="7DE7260B" w14:textId="77777777" w:rsidR="00CA1ABD" w:rsidRPr="0030766E" w:rsidRDefault="00CA1ABD" w:rsidP="0030766E">
      <w:pPr>
        <w:numPr>
          <w:ilvl w:val="12"/>
          <w:numId w:val="0"/>
        </w:numPr>
        <w:ind w:left="283" w:hanging="283"/>
        <w:rPr>
          <w:szCs w:val="22"/>
        </w:rPr>
      </w:pPr>
    </w:p>
    <w:p w14:paraId="27AB5E52" w14:textId="77777777" w:rsidR="00CA1ABD" w:rsidRPr="0030766E" w:rsidRDefault="00CA1ABD" w:rsidP="00494671">
      <w:pPr>
        <w:widowControl/>
        <w:tabs>
          <w:tab w:val="left" w:pos="5812"/>
        </w:tabs>
        <w:ind w:left="567" w:hanging="567"/>
        <w:rPr>
          <w:szCs w:val="22"/>
        </w:rPr>
      </w:pPr>
      <w:r w:rsidRPr="0030766E">
        <w:rPr>
          <w:szCs w:val="22"/>
        </w:rPr>
        <w:sym w:font="Symbol" w:char="F0B7"/>
      </w:r>
      <w:r w:rsidRPr="0030766E">
        <w:rPr>
          <w:szCs w:val="22"/>
        </w:rPr>
        <w:tab/>
        <w:t xml:space="preserve">Οι ασθενείς πρέπει μόνο να καταπίνουν ολόκληρο το </w:t>
      </w:r>
      <w:r w:rsidR="00A701CE">
        <w:rPr>
          <w:szCs w:val="22"/>
        </w:rPr>
        <w:t>FOSAVANCE</w:t>
      </w:r>
      <w:r w:rsidRPr="0030766E">
        <w:rPr>
          <w:szCs w:val="22"/>
        </w:rPr>
        <w:t xml:space="preserve">. Οι ασθενείς δεν πρέπει να θρυμματίζουν ή να μασούν το δισκίο ή να το αφήνουν να διαλυθεί μέσα στο στόμα τους επειδή είναι δυνατόν να εμφανισθεί </w:t>
      </w:r>
      <w:proofErr w:type="spellStart"/>
      <w:r w:rsidRPr="0030766E">
        <w:rPr>
          <w:szCs w:val="22"/>
        </w:rPr>
        <w:t>στοματοφαρυγγική</w:t>
      </w:r>
      <w:proofErr w:type="spellEnd"/>
      <w:r w:rsidRPr="0030766E">
        <w:rPr>
          <w:szCs w:val="22"/>
        </w:rPr>
        <w:t xml:space="preserve"> εξέλκωση.</w:t>
      </w:r>
    </w:p>
    <w:p w14:paraId="744E4009" w14:textId="77777777" w:rsidR="00CA1ABD" w:rsidRPr="0030766E" w:rsidRDefault="00CA1ABD" w:rsidP="0030766E">
      <w:pPr>
        <w:numPr>
          <w:ilvl w:val="12"/>
          <w:numId w:val="0"/>
        </w:numPr>
        <w:ind w:left="283" w:hanging="283"/>
        <w:rPr>
          <w:szCs w:val="22"/>
        </w:rPr>
      </w:pPr>
    </w:p>
    <w:p w14:paraId="78FB87B6" w14:textId="77777777" w:rsidR="00CA1ABD" w:rsidRPr="0030766E" w:rsidRDefault="00CA1ABD" w:rsidP="00494671">
      <w:pPr>
        <w:widowControl/>
        <w:tabs>
          <w:tab w:val="left" w:pos="5812"/>
        </w:tabs>
        <w:ind w:left="567" w:hanging="567"/>
        <w:rPr>
          <w:szCs w:val="22"/>
        </w:rPr>
      </w:pPr>
      <w:r w:rsidRPr="0030766E">
        <w:rPr>
          <w:szCs w:val="22"/>
        </w:rPr>
        <w:sym w:font="Symbol" w:char="F0B7"/>
      </w:r>
      <w:r w:rsidRPr="0030766E">
        <w:rPr>
          <w:szCs w:val="22"/>
        </w:rPr>
        <w:tab/>
        <w:t xml:space="preserve">Οι ασθενείς δεν πρέπει να ξαπλώνουν για 30 λεπτά τουλάχιστον μετά τη λήψη του </w:t>
      </w:r>
      <w:r w:rsidR="00A701CE">
        <w:rPr>
          <w:szCs w:val="22"/>
        </w:rPr>
        <w:t>FOSAVANCE</w:t>
      </w:r>
      <w:r w:rsidRPr="0030766E">
        <w:rPr>
          <w:szCs w:val="22"/>
        </w:rPr>
        <w:t xml:space="preserve"> και έως μετά το πρώτο γεύμα της ημέρας.</w:t>
      </w:r>
    </w:p>
    <w:p w14:paraId="6492476D" w14:textId="77777777" w:rsidR="00B04CF2" w:rsidRPr="0030766E" w:rsidRDefault="00B04CF2" w:rsidP="0030766E">
      <w:pPr>
        <w:rPr>
          <w:szCs w:val="22"/>
        </w:rPr>
      </w:pPr>
    </w:p>
    <w:p w14:paraId="5ACB199B" w14:textId="77777777" w:rsidR="00B04CF2" w:rsidRPr="0030766E" w:rsidRDefault="00B04CF2" w:rsidP="00494671">
      <w:pPr>
        <w:widowControl/>
        <w:tabs>
          <w:tab w:val="left" w:pos="5812"/>
        </w:tabs>
        <w:ind w:left="567" w:hanging="567"/>
        <w:rPr>
          <w:szCs w:val="22"/>
        </w:rPr>
      </w:pPr>
      <w:r w:rsidRPr="0030766E">
        <w:rPr>
          <w:szCs w:val="22"/>
        </w:rPr>
        <w:sym w:font="Symbol" w:char="F0B7"/>
      </w:r>
      <w:r w:rsidRPr="0030766E">
        <w:rPr>
          <w:szCs w:val="22"/>
        </w:rPr>
        <w:tab/>
        <w:t xml:space="preserve">Το </w:t>
      </w:r>
      <w:r w:rsidR="00A701CE">
        <w:rPr>
          <w:szCs w:val="22"/>
        </w:rPr>
        <w:t>FOSAVANCE</w:t>
      </w:r>
      <w:r w:rsidRPr="0030766E">
        <w:rPr>
          <w:szCs w:val="22"/>
        </w:rPr>
        <w:t xml:space="preserve"> δεν πρέπει να λαμβάνεται κατά την κατάκλιση ή πριν σηκωθείτε το πρωί από το κρεβάτι.</w:t>
      </w:r>
    </w:p>
    <w:p w14:paraId="3CA2368F" w14:textId="77777777" w:rsidR="00B04CF2" w:rsidRPr="0030766E" w:rsidRDefault="00B04CF2" w:rsidP="0030766E">
      <w:pPr>
        <w:rPr>
          <w:szCs w:val="22"/>
        </w:rPr>
      </w:pPr>
    </w:p>
    <w:p w14:paraId="3613F154" w14:textId="77777777" w:rsidR="00B04CF2" w:rsidRPr="00BF0B35" w:rsidRDefault="00B04CF2" w:rsidP="0030766E">
      <w:pPr>
        <w:keepNext/>
        <w:rPr>
          <w:b/>
          <w:szCs w:val="22"/>
        </w:rPr>
      </w:pPr>
      <w:r w:rsidRPr="0030766E">
        <w:rPr>
          <w:b/>
          <w:szCs w:val="22"/>
        </w:rPr>
        <w:t>4.3</w:t>
      </w:r>
      <w:r w:rsidRPr="0030766E">
        <w:rPr>
          <w:b/>
          <w:szCs w:val="22"/>
        </w:rPr>
        <w:tab/>
        <w:t>Αντενδείξεις</w:t>
      </w:r>
    </w:p>
    <w:p w14:paraId="361DF424" w14:textId="77777777" w:rsidR="007C1D40" w:rsidRPr="00BF0B35" w:rsidRDefault="007C1D40" w:rsidP="0030766E">
      <w:pPr>
        <w:keepNext/>
        <w:rPr>
          <w:szCs w:val="22"/>
        </w:rPr>
      </w:pPr>
    </w:p>
    <w:p w14:paraId="362BCDA3" w14:textId="77777777" w:rsidR="00B04CF2" w:rsidRPr="0030766E" w:rsidRDefault="00A80879" w:rsidP="0030766E">
      <w:pPr>
        <w:keepNext/>
        <w:widowControl/>
        <w:ind w:left="567" w:hanging="567"/>
        <w:rPr>
          <w:szCs w:val="22"/>
        </w:rPr>
      </w:pPr>
      <w:r w:rsidRPr="006D6471">
        <w:rPr>
          <w:szCs w:val="22"/>
        </w:rPr>
        <w:t>-</w:t>
      </w:r>
      <w:r w:rsidR="00B04CF2" w:rsidRPr="0030766E">
        <w:rPr>
          <w:szCs w:val="22"/>
        </w:rPr>
        <w:tab/>
        <w:t xml:space="preserve">Υπερευαισθησία </w:t>
      </w:r>
      <w:r w:rsidR="009A6EBA">
        <w:rPr>
          <w:szCs w:val="22"/>
        </w:rPr>
        <w:t xml:space="preserve">στις δραστικές ουσίες </w:t>
      </w:r>
      <w:r w:rsidR="00B04CF2" w:rsidRPr="0030766E">
        <w:rPr>
          <w:szCs w:val="22"/>
        </w:rPr>
        <w:t xml:space="preserve">ή σε </w:t>
      </w:r>
      <w:r w:rsidR="0005462A">
        <w:rPr>
          <w:szCs w:val="22"/>
        </w:rPr>
        <w:t>κάποιο</w:t>
      </w:r>
      <w:r w:rsidR="0005462A" w:rsidRPr="0005462A">
        <w:rPr>
          <w:szCs w:val="22"/>
        </w:rPr>
        <w:t xml:space="preserve"> </w:t>
      </w:r>
      <w:r w:rsidR="0005462A">
        <w:rPr>
          <w:szCs w:val="22"/>
        </w:rPr>
        <w:t xml:space="preserve">από τα έκδοχα που αναφέρονται </w:t>
      </w:r>
      <w:r w:rsidR="00B04CF2" w:rsidRPr="0030766E">
        <w:rPr>
          <w:szCs w:val="22"/>
        </w:rPr>
        <w:t>στην παράγραφο 6.1.</w:t>
      </w:r>
    </w:p>
    <w:p w14:paraId="497CC7C5" w14:textId="77777777" w:rsidR="00B04CF2" w:rsidRPr="0030766E" w:rsidRDefault="00B04CF2" w:rsidP="0030766E">
      <w:pPr>
        <w:ind w:left="567" w:hanging="567"/>
        <w:rPr>
          <w:szCs w:val="22"/>
        </w:rPr>
      </w:pPr>
    </w:p>
    <w:p w14:paraId="5308BD70" w14:textId="77777777" w:rsidR="00B04CF2" w:rsidRPr="0030766E" w:rsidRDefault="00A80879" w:rsidP="0030766E">
      <w:pPr>
        <w:widowControl/>
        <w:ind w:left="567" w:hanging="567"/>
        <w:rPr>
          <w:szCs w:val="22"/>
        </w:rPr>
      </w:pPr>
      <w:r w:rsidRPr="006D6471">
        <w:rPr>
          <w:szCs w:val="22"/>
        </w:rPr>
        <w:t>-</w:t>
      </w:r>
      <w:r w:rsidR="007C1D40" w:rsidRPr="007C1D40">
        <w:rPr>
          <w:szCs w:val="22"/>
        </w:rPr>
        <w:tab/>
      </w:r>
      <w:r w:rsidR="00B04CF2" w:rsidRPr="0030766E">
        <w:rPr>
          <w:szCs w:val="22"/>
        </w:rPr>
        <w:t xml:space="preserve">Διαταραχές του οισοφάγου και άλλοι παράγοντες που προκαλούν επιβράδυνση της κένωσης του οισοφάγου, όπως στένωση ή </w:t>
      </w:r>
      <w:proofErr w:type="spellStart"/>
      <w:r w:rsidR="00B04CF2" w:rsidRPr="0030766E">
        <w:rPr>
          <w:szCs w:val="22"/>
        </w:rPr>
        <w:t>αχαλασία</w:t>
      </w:r>
      <w:proofErr w:type="spellEnd"/>
      <w:r w:rsidR="00B04CF2" w:rsidRPr="0030766E">
        <w:rPr>
          <w:szCs w:val="22"/>
        </w:rPr>
        <w:t>.</w:t>
      </w:r>
    </w:p>
    <w:p w14:paraId="1158489C" w14:textId="77777777" w:rsidR="00B04CF2" w:rsidRPr="0030766E" w:rsidRDefault="00B04CF2" w:rsidP="0030766E">
      <w:pPr>
        <w:numPr>
          <w:ilvl w:val="12"/>
          <w:numId w:val="0"/>
        </w:numPr>
        <w:ind w:left="283" w:hanging="283"/>
        <w:rPr>
          <w:szCs w:val="22"/>
        </w:rPr>
      </w:pPr>
    </w:p>
    <w:p w14:paraId="02E630C3" w14:textId="77777777" w:rsidR="00B04CF2" w:rsidRPr="0030766E" w:rsidRDefault="00A80879" w:rsidP="0030766E">
      <w:pPr>
        <w:widowControl/>
        <w:ind w:left="567" w:hanging="567"/>
        <w:rPr>
          <w:szCs w:val="22"/>
        </w:rPr>
      </w:pPr>
      <w:r w:rsidRPr="006D6471">
        <w:rPr>
          <w:szCs w:val="22"/>
        </w:rPr>
        <w:t>-</w:t>
      </w:r>
      <w:r w:rsidR="007C1D40" w:rsidRPr="007C1D40">
        <w:rPr>
          <w:szCs w:val="22"/>
        </w:rPr>
        <w:tab/>
      </w:r>
      <w:r w:rsidR="00B04CF2" w:rsidRPr="0030766E">
        <w:rPr>
          <w:szCs w:val="22"/>
        </w:rPr>
        <w:t>Αδυναμία της ασθενούς να παραμένει όρθια ή να καθίσει σε όρθια στάση για τουλάχιστον 30 λεπτά.</w:t>
      </w:r>
    </w:p>
    <w:p w14:paraId="53E96322" w14:textId="77777777" w:rsidR="00B04CF2" w:rsidRPr="0030766E" w:rsidRDefault="00B04CF2" w:rsidP="0030766E">
      <w:pPr>
        <w:numPr>
          <w:ilvl w:val="12"/>
          <w:numId w:val="0"/>
        </w:numPr>
        <w:ind w:left="283" w:hanging="283"/>
        <w:rPr>
          <w:szCs w:val="22"/>
        </w:rPr>
      </w:pPr>
    </w:p>
    <w:p w14:paraId="3B8CF555" w14:textId="77777777" w:rsidR="00B04CF2" w:rsidRPr="0030766E" w:rsidRDefault="00A80879" w:rsidP="0030766E">
      <w:pPr>
        <w:widowControl/>
        <w:ind w:left="567" w:hanging="567"/>
        <w:rPr>
          <w:szCs w:val="22"/>
        </w:rPr>
      </w:pPr>
      <w:r w:rsidRPr="0030766E">
        <w:rPr>
          <w:szCs w:val="22"/>
        </w:rPr>
        <w:t>-</w:t>
      </w:r>
      <w:r w:rsidR="007C1D40" w:rsidRPr="00B25C72">
        <w:rPr>
          <w:szCs w:val="22"/>
        </w:rPr>
        <w:tab/>
      </w:r>
      <w:proofErr w:type="spellStart"/>
      <w:r w:rsidR="00B04CF2" w:rsidRPr="0030766E">
        <w:rPr>
          <w:szCs w:val="22"/>
        </w:rPr>
        <w:t>Υπασβεσταιμία</w:t>
      </w:r>
      <w:proofErr w:type="spellEnd"/>
      <w:r w:rsidR="00B04CF2" w:rsidRPr="0030766E">
        <w:rPr>
          <w:szCs w:val="22"/>
        </w:rPr>
        <w:t>.</w:t>
      </w:r>
    </w:p>
    <w:p w14:paraId="29AC9087" w14:textId="77777777" w:rsidR="00B04CF2" w:rsidRPr="0030766E" w:rsidRDefault="00B04CF2" w:rsidP="0030766E">
      <w:pPr>
        <w:rPr>
          <w:b/>
          <w:szCs w:val="22"/>
        </w:rPr>
      </w:pPr>
    </w:p>
    <w:p w14:paraId="5C314BEE" w14:textId="77777777" w:rsidR="00B25C72" w:rsidRPr="00B25C72" w:rsidRDefault="00B25C72" w:rsidP="00B25C72">
      <w:pPr>
        <w:keepNext/>
        <w:rPr>
          <w:szCs w:val="22"/>
        </w:rPr>
      </w:pPr>
      <w:r w:rsidRPr="00B25C72">
        <w:rPr>
          <w:b/>
          <w:szCs w:val="22"/>
        </w:rPr>
        <w:t>4.4</w:t>
      </w:r>
      <w:r w:rsidRPr="00B25C72">
        <w:rPr>
          <w:b/>
          <w:szCs w:val="22"/>
        </w:rPr>
        <w:tab/>
        <w:t>Ειδικές προειδοποιήσεις και προφυλάξεις κατά τη χρήση</w:t>
      </w:r>
    </w:p>
    <w:p w14:paraId="6A3ACED6" w14:textId="77777777" w:rsidR="00B25C72" w:rsidRPr="00B25C72" w:rsidRDefault="00B25C72" w:rsidP="00B25C72">
      <w:pPr>
        <w:keepNext/>
        <w:rPr>
          <w:szCs w:val="22"/>
        </w:rPr>
      </w:pPr>
    </w:p>
    <w:p w14:paraId="6D1DDEBA" w14:textId="77777777" w:rsidR="00B25C72" w:rsidRPr="00B25C72" w:rsidRDefault="00B25C72" w:rsidP="00B25C72">
      <w:pPr>
        <w:keepNext/>
        <w:rPr>
          <w:szCs w:val="22"/>
          <w:u w:val="single"/>
        </w:rPr>
      </w:pPr>
      <w:proofErr w:type="spellStart"/>
      <w:r w:rsidRPr="00B25C72">
        <w:rPr>
          <w:szCs w:val="22"/>
          <w:u w:val="single"/>
        </w:rPr>
        <w:t>Αλενδρονάτη</w:t>
      </w:r>
      <w:proofErr w:type="spellEnd"/>
    </w:p>
    <w:p w14:paraId="2DF6707F" w14:textId="77777777" w:rsidR="00B25C72" w:rsidRPr="00B25C72" w:rsidRDefault="00B25C72" w:rsidP="00B25C72">
      <w:pPr>
        <w:rPr>
          <w:i/>
          <w:szCs w:val="22"/>
        </w:rPr>
      </w:pPr>
    </w:p>
    <w:p w14:paraId="62467367" w14:textId="77777777" w:rsidR="00B25C72" w:rsidRPr="00B25C72" w:rsidRDefault="00B25C72" w:rsidP="00B25C72">
      <w:pPr>
        <w:rPr>
          <w:i/>
          <w:szCs w:val="22"/>
        </w:rPr>
      </w:pPr>
      <w:r w:rsidRPr="00B25C72">
        <w:rPr>
          <w:i/>
          <w:szCs w:val="22"/>
        </w:rPr>
        <w:t>Ανεπιθύμητες ενέργειες του ανώτερου γαστρεντερικού συστήματος</w:t>
      </w:r>
    </w:p>
    <w:p w14:paraId="43C62A42" w14:textId="77777777" w:rsidR="00B25C72" w:rsidRPr="00B25C72" w:rsidRDefault="00B25C72" w:rsidP="00B25C72">
      <w:pPr>
        <w:rPr>
          <w:szCs w:val="22"/>
        </w:rPr>
      </w:pPr>
      <w:r w:rsidRPr="00B25C72">
        <w:rPr>
          <w:szCs w:val="22"/>
        </w:rPr>
        <w:t xml:space="preserve">Η </w:t>
      </w:r>
      <w:proofErr w:type="spellStart"/>
      <w:r w:rsidRPr="00B25C72">
        <w:rPr>
          <w:szCs w:val="22"/>
        </w:rPr>
        <w:t>αλενδρονάτη</w:t>
      </w:r>
      <w:proofErr w:type="spellEnd"/>
      <w:r w:rsidRPr="00B25C72">
        <w:rPr>
          <w:szCs w:val="22"/>
        </w:rPr>
        <w:t xml:space="preserve"> μπορεί να προκαλέσει τοπικό ερεθισμό του βλεννογόνου του ανώτερου γαστρεντερικού συστήματος. Λόγω της πιθανότητας επιδείνωσης της υποκείμενης νόσου, θα πρέπει να δίνεται προσοχή όταν χορηγείται η </w:t>
      </w:r>
      <w:proofErr w:type="spellStart"/>
      <w:r w:rsidRPr="00B25C72">
        <w:rPr>
          <w:szCs w:val="22"/>
        </w:rPr>
        <w:t>αλενδρονάτη</w:t>
      </w:r>
      <w:proofErr w:type="spellEnd"/>
      <w:r w:rsidRPr="00B25C72">
        <w:rPr>
          <w:szCs w:val="22"/>
        </w:rPr>
        <w:t xml:space="preserve"> σε ασθενείς με ενεργά προβλήματα από το ανώτερο γαστρεντερικό, όπως δυσφαγία, οισοφαγική νόσο, γαστρίτιδα, </w:t>
      </w:r>
      <w:proofErr w:type="spellStart"/>
      <w:r w:rsidRPr="00B25C72">
        <w:rPr>
          <w:szCs w:val="22"/>
        </w:rPr>
        <w:t>δωδεκαδακτυλίτιδα</w:t>
      </w:r>
      <w:proofErr w:type="spellEnd"/>
      <w:r w:rsidRPr="00B25C72">
        <w:rPr>
          <w:szCs w:val="22"/>
        </w:rPr>
        <w:t xml:space="preserve">, έλκη, ή με πρόσφατο ιστορικό (εντός του προηγούμενου έτους) μείζονος πάθησης του γαστρεντερικού όπως πεπτικό έλκος, ή ενεργό γαστρεντερική αιμορραγία, ή χειρουργική επέμβαση του ανώτερου γαστρεντερικού τμήματος εκτός από την </w:t>
      </w:r>
      <w:proofErr w:type="spellStart"/>
      <w:r w:rsidRPr="00B25C72">
        <w:rPr>
          <w:szCs w:val="22"/>
        </w:rPr>
        <w:t>πυλωροπλαστική</w:t>
      </w:r>
      <w:proofErr w:type="spellEnd"/>
      <w:r w:rsidRPr="00B25C72">
        <w:rPr>
          <w:szCs w:val="22"/>
        </w:rPr>
        <w:t xml:space="preserve"> (βλέπε παράγραφο 4.3). Σε ασθενείς με γνωστό οισοφάγο </w:t>
      </w:r>
      <w:proofErr w:type="spellStart"/>
      <w:r w:rsidRPr="00B25C72">
        <w:rPr>
          <w:szCs w:val="22"/>
        </w:rPr>
        <w:t>Barrett</w:t>
      </w:r>
      <w:proofErr w:type="spellEnd"/>
      <w:r w:rsidRPr="00B25C72">
        <w:rPr>
          <w:szCs w:val="22"/>
        </w:rPr>
        <w:t xml:space="preserve">, οι γιατροί που </w:t>
      </w:r>
      <w:proofErr w:type="spellStart"/>
      <w:r w:rsidRPr="00B25C72">
        <w:rPr>
          <w:szCs w:val="22"/>
        </w:rPr>
        <w:t>συνταγογραφούν</w:t>
      </w:r>
      <w:proofErr w:type="spellEnd"/>
      <w:r w:rsidRPr="00B25C72">
        <w:rPr>
          <w:szCs w:val="22"/>
        </w:rPr>
        <w:t xml:space="preserve"> το φάρμακο θα πρέπει να εξετάζουν τα οφέλη και τους πιθανούς κινδύνους της </w:t>
      </w:r>
      <w:proofErr w:type="spellStart"/>
      <w:r w:rsidRPr="00B25C72">
        <w:rPr>
          <w:szCs w:val="22"/>
        </w:rPr>
        <w:t>αλενδρονάτης</w:t>
      </w:r>
      <w:proofErr w:type="spellEnd"/>
      <w:r w:rsidRPr="00B25C72">
        <w:rPr>
          <w:szCs w:val="22"/>
        </w:rPr>
        <w:t xml:space="preserve"> σε εξατομικευμένη βάση για κάθε ασθενή. </w:t>
      </w:r>
    </w:p>
    <w:p w14:paraId="244FF8C6" w14:textId="77777777" w:rsidR="00B25C72" w:rsidRPr="00B25C72" w:rsidRDefault="00B25C72" w:rsidP="00B25C72">
      <w:pPr>
        <w:rPr>
          <w:szCs w:val="22"/>
        </w:rPr>
      </w:pPr>
    </w:p>
    <w:p w14:paraId="2B0792C1" w14:textId="77777777" w:rsidR="00B25C72" w:rsidRPr="00B25C72" w:rsidRDefault="00B25C72" w:rsidP="00B25C72">
      <w:pPr>
        <w:rPr>
          <w:szCs w:val="22"/>
        </w:rPr>
      </w:pPr>
      <w:r w:rsidRPr="00B25C72">
        <w:rPr>
          <w:szCs w:val="22"/>
        </w:rPr>
        <w:t xml:space="preserve">Αντιδράσεις από τον οισοφάγο (μερικές φορές σοβαρές που απαιτούν εισαγωγή στο νοσοκομείο), όπως οισοφαγίτιδα, οισοφαγικά έλκη και οισοφαγικές διαβρώσεις, σπάνια ακολουθούμενες από οισοφαγική στένωση, έχουν αναφερθεί σε ασθενείς που λαμβάνουν </w:t>
      </w:r>
      <w:proofErr w:type="spellStart"/>
      <w:r w:rsidRPr="00B25C72">
        <w:rPr>
          <w:szCs w:val="22"/>
        </w:rPr>
        <w:t>αλενδρονάτη</w:t>
      </w:r>
      <w:proofErr w:type="spellEnd"/>
      <w:r w:rsidRPr="00B25C72">
        <w:rPr>
          <w:szCs w:val="22"/>
        </w:rPr>
        <w:t xml:space="preserve">. Οι γιατροί </w:t>
      </w:r>
      <w:proofErr w:type="spellStart"/>
      <w:r w:rsidRPr="00B25C72">
        <w:rPr>
          <w:szCs w:val="22"/>
        </w:rPr>
        <w:t>γι΄αυτό</w:t>
      </w:r>
      <w:proofErr w:type="spellEnd"/>
      <w:r w:rsidRPr="00B25C72">
        <w:rPr>
          <w:szCs w:val="22"/>
        </w:rPr>
        <w:t xml:space="preserve"> πρέπει να είναι σε εγρήγορση για οποιαδήποτε σημεία ή συμπτώματα που υποδηλώνουν πιθανή οισοφαγική αντίδραση και οι ασθενείς θα πρέπει να ενημερώνονται να διακόπτουν την </w:t>
      </w:r>
      <w:proofErr w:type="spellStart"/>
      <w:r w:rsidRPr="00B25C72">
        <w:rPr>
          <w:szCs w:val="22"/>
        </w:rPr>
        <w:t>αλενδρονάτη</w:t>
      </w:r>
      <w:proofErr w:type="spellEnd"/>
      <w:r w:rsidRPr="00B25C72">
        <w:rPr>
          <w:szCs w:val="22"/>
        </w:rPr>
        <w:t xml:space="preserve"> και να ζητούν ιατρική συμβουλή αν παρουσιάσουν συμπτώματα οισοφαγικού ερεθισμού όπως δυσφαγία, άλγος κατά την κατάποση ή </w:t>
      </w:r>
      <w:bookmarkStart w:id="9" w:name="OLE_LINK4"/>
      <w:bookmarkStart w:id="10" w:name="OLE_LINK3"/>
      <w:proofErr w:type="spellStart"/>
      <w:r w:rsidRPr="00B25C72">
        <w:rPr>
          <w:szCs w:val="22"/>
        </w:rPr>
        <w:t>οπισθοστερνικό</w:t>
      </w:r>
      <w:proofErr w:type="spellEnd"/>
      <w:r w:rsidRPr="00B25C72">
        <w:rPr>
          <w:szCs w:val="22"/>
        </w:rPr>
        <w:t xml:space="preserve"> </w:t>
      </w:r>
      <w:bookmarkEnd w:id="9"/>
      <w:bookmarkEnd w:id="10"/>
      <w:r w:rsidRPr="00B25C72">
        <w:rPr>
          <w:szCs w:val="22"/>
        </w:rPr>
        <w:t xml:space="preserve">άλγος, εμφάνιση ή επιδείνωση του </w:t>
      </w:r>
      <w:proofErr w:type="spellStart"/>
      <w:r w:rsidRPr="00B25C72">
        <w:rPr>
          <w:szCs w:val="22"/>
        </w:rPr>
        <w:t>οπισθοστερνικού</w:t>
      </w:r>
      <w:proofErr w:type="spellEnd"/>
      <w:r w:rsidRPr="00B25C72">
        <w:rPr>
          <w:szCs w:val="22"/>
        </w:rPr>
        <w:t xml:space="preserve"> καύσου (βλέπε παράγραφο 4.8).</w:t>
      </w:r>
    </w:p>
    <w:p w14:paraId="5C95D33F" w14:textId="77777777" w:rsidR="00B25C72" w:rsidRPr="00B25C72" w:rsidRDefault="00B25C72" w:rsidP="00B25C72">
      <w:pPr>
        <w:rPr>
          <w:szCs w:val="22"/>
          <w:u w:val="single"/>
        </w:rPr>
      </w:pPr>
    </w:p>
    <w:p w14:paraId="7AD60F9E" w14:textId="77777777" w:rsidR="00B25C72" w:rsidRPr="00B25C72" w:rsidRDefault="00B25C72" w:rsidP="00B25C72">
      <w:pPr>
        <w:rPr>
          <w:szCs w:val="22"/>
        </w:rPr>
      </w:pPr>
      <w:r w:rsidRPr="00B25C72">
        <w:rPr>
          <w:szCs w:val="22"/>
        </w:rPr>
        <w:t xml:space="preserve">Ο κίνδυνος για σοβαρές ανεπιθύμητες ενέργειες στον οισοφάγο εμφανίζεται αυξημένος σε ασθενείς που δεν λαμβάνουν </w:t>
      </w:r>
      <w:bookmarkStart w:id="11" w:name="OLE_LINK12"/>
      <w:bookmarkStart w:id="12" w:name="OLE_LINK11"/>
      <w:proofErr w:type="spellStart"/>
      <w:r w:rsidRPr="00B25C72">
        <w:rPr>
          <w:szCs w:val="22"/>
        </w:rPr>
        <w:t>αλενδρονάτη</w:t>
      </w:r>
      <w:bookmarkEnd w:id="11"/>
      <w:bookmarkEnd w:id="12"/>
      <w:proofErr w:type="spellEnd"/>
      <w:r w:rsidRPr="00B25C72">
        <w:rPr>
          <w:szCs w:val="22"/>
        </w:rPr>
        <w:t xml:space="preserve"> σύμφωνα με τον ενδεδειγμένο τρόπο και/ή συνεχίζουν να λαμβάνουν </w:t>
      </w:r>
      <w:proofErr w:type="spellStart"/>
      <w:r w:rsidRPr="00B25C72">
        <w:rPr>
          <w:szCs w:val="22"/>
        </w:rPr>
        <w:t>αλενδρονάτη</w:t>
      </w:r>
      <w:proofErr w:type="spellEnd"/>
      <w:r w:rsidRPr="00B25C72">
        <w:rPr>
          <w:szCs w:val="22"/>
        </w:rPr>
        <w:t xml:space="preserve"> αφού έχουν εμφανίσει συμπτώματα ενδεικτικά για οισοφαγικό ερεθισμό. Είναι πολύ σημαντικό οι ασθενείς να λαμβάνουν πλήρεις και κατανοητές οδηγίες για τον τρόπο χορήγησης του φαρμάκου (βλέπε παράγραφο 4.2). Οι ασθενείς θα πρέπει να ενημερώνονται ότι αν δεν ακολουθούν αυτές τις οδηγίες μπορεί να αυξηθεί ο κίνδυνος πρόκλησης προβλημάτων από τον οισοφάγο.</w:t>
      </w:r>
    </w:p>
    <w:p w14:paraId="01222AA5" w14:textId="77777777" w:rsidR="00B25C72" w:rsidRPr="00B25C72" w:rsidRDefault="00B25C72" w:rsidP="00B25C72">
      <w:pPr>
        <w:rPr>
          <w:szCs w:val="22"/>
        </w:rPr>
      </w:pPr>
    </w:p>
    <w:p w14:paraId="16CAB45E" w14:textId="77777777" w:rsidR="00B25C72" w:rsidRPr="00B25C72" w:rsidRDefault="00B25C72" w:rsidP="00B25C72">
      <w:pPr>
        <w:rPr>
          <w:szCs w:val="22"/>
        </w:rPr>
      </w:pPr>
      <w:r w:rsidRPr="00B25C72">
        <w:rPr>
          <w:szCs w:val="22"/>
        </w:rPr>
        <w:t xml:space="preserve">Παρόλο που δεν παρατηρήθηκε αυξημένος κίνδυνος κατά την διάρκεια εκτεταμένων κλινικών μελετών με </w:t>
      </w:r>
      <w:proofErr w:type="spellStart"/>
      <w:r w:rsidRPr="00B25C72">
        <w:rPr>
          <w:szCs w:val="22"/>
        </w:rPr>
        <w:t>αλενδρονάτη</w:t>
      </w:r>
      <w:proofErr w:type="spellEnd"/>
      <w:r w:rsidRPr="00B25C72">
        <w:rPr>
          <w:szCs w:val="22"/>
        </w:rPr>
        <w:t>, έχουν γίνει σπάνια αναφορές (μετά την κυκλοφορία του φαρμάκου) για γαστρικά και δωδεκαδακτυλικά έλκη, μερικά εκ των οποίων ήταν σοβαρά και με επιπλοκές (βλέπε παράγραφο 4.8).</w:t>
      </w:r>
    </w:p>
    <w:p w14:paraId="79762501" w14:textId="77777777" w:rsidR="00B25C72" w:rsidRPr="00B25C72" w:rsidRDefault="00B25C72" w:rsidP="00B25C72">
      <w:pPr>
        <w:rPr>
          <w:szCs w:val="22"/>
        </w:rPr>
      </w:pPr>
    </w:p>
    <w:p w14:paraId="44769F2C" w14:textId="77777777" w:rsidR="00B25C72" w:rsidRPr="00B25C72" w:rsidRDefault="00B25C72" w:rsidP="00B25C72">
      <w:pPr>
        <w:rPr>
          <w:i/>
          <w:szCs w:val="22"/>
        </w:rPr>
      </w:pPr>
      <w:proofErr w:type="spellStart"/>
      <w:r w:rsidRPr="00B25C72">
        <w:rPr>
          <w:i/>
          <w:szCs w:val="22"/>
        </w:rPr>
        <w:t>Οστεονέκρωση</w:t>
      </w:r>
      <w:proofErr w:type="spellEnd"/>
      <w:r w:rsidRPr="00B25C72">
        <w:rPr>
          <w:i/>
          <w:szCs w:val="22"/>
        </w:rPr>
        <w:t xml:space="preserve"> της γνάθου</w:t>
      </w:r>
    </w:p>
    <w:p w14:paraId="15C52A56" w14:textId="77777777" w:rsidR="00B25C72" w:rsidRPr="00B25C72" w:rsidRDefault="00B25C72" w:rsidP="00B25C72">
      <w:pPr>
        <w:rPr>
          <w:szCs w:val="22"/>
        </w:rPr>
      </w:pPr>
      <w:r w:rsidRPr="00B25C72">
        <w:rPr>
          <w:szCs w:val="22"/>
        </w:rPr>
        <w:t xml:space="preserve">Έχει αναφερθεί </w:t>
      </w:r>
      <w:proofErr w:type="spellStart"/>
      <w:r w:rsidRPr="00B25C72">
        <w:rPr>
          <w:szCs w:val="22"/>
        </w:rPr>
        <w:t>οστεονέκρωση</w:t>
      </w:r>
      <w:proofErr w:type="spellEnd"/>
      <w:r w:rsidRPr="00B25C72">
        <w:rPr>
          <w:szCs w:val="22"/>
        </w:rPr>
        <w:t xml:space="preserve"> της γνάθου, που σχετίζεται γενικά με την εξαγωγή </w:t>
      </w:r>
      <w:proofErr w:type="spellStart"/>
      <w:r w:rsidRPr="00B25C72">
        <w:rPr>
          <w:szCs w:val="22"/>
        </w:rPr>
        <w:t>οδόντων</w:t>
      </w:r>
      <w:proofErr w:type="spellEnd"/>
      <w:r w:rsidRPr="00B25C72">
        <w:rPr>
          <w:szCs w:val="22"/>
        </w:rPr>
        <w:t xml:space="preserve"> και/ή με τοπική λοίμωξη (συμπεριλαμβανομένης της οστεομυελίτιδας) σε ασθενείς με καρκίνο, που λαμβάνουν θεραπευτικά σχήματα τα οποία συμπεριλαμβάνουν πρωτίστως την ενδοφλέβια χορήγηση </w:t>
      </w:r>
      <w:proofErr w:type="spellStart"/>
      <w:r w:rsidRPr="00B25C72">
        <w:rPr>
          <w:szCs w:val="22"/>
        </w:rPr>
        <w:t>διφωσφονικών</w:t>
      </w:r>
      <w:proofErr w:type="spellEnd"/>
      <w:r w:rsidRPr="00B25C72">
        <w:rPr>
          <w:szCs w:val="22"/>
        </w:rPr>
        <w:t xml:space="preserve">. Πολλοί από αυτούς τους ασθενείς λάμβαναν επίσης χημειοθεραπεία και κορτικοστεροειδή. </w:t>
      </w:r>
      <w:proofErr w:type="spellStart"/>
      <w:r w:rsidRPr="00B25C72">
        <w:rPr>
          <w:szCs w:val="22"/>
        </w:rPr>
        <w:t>Οστεονέκρωση</w:t>
      </w:r>
      <w:proofErr w:type="spellEnd"/>
      <w:r w:rsidRPr="00B25C72">
        <w:rPr>
          <w:szCs w:val="22"/>
        </w:rPr>
        <w:t xml:space="preserve"> της γνάθου έχει επίσης αναφερθεί σε ασθενείς με οστεοπόρωση που λαμβάνουν από το στόμα χορηγούμενα </w:t>
      </w:r>
      <w:proofErr w:type="spellStart"/>
      <w:r w:rsidRPr="00B25C72">
        <w:rPr>
          <w:szCs w:val="22"/>
        </w:rPr>
        <w:t>δισφωσφονικά</w:t>
      </w:r>
      <w:proofErr w:type="spellEnd"/>
      <w:r w:rsidRPr="00B25C72">
        <w:rPr>
          <w:szCs w:val="22"/>
        </w:rPr>
        <w:t>.</w:t>
      </w:r>
    </w:p>
    <w:p w14:paraId="47F5E66E" w14:textId="77777777" w:rsidR="00B25C72" w:rsidRPr="00B25C72" w:rsidRDefault="00B25C72" w:rsidP="00B25C72">
      <w:pPr>
        <w:rPr>
          <w:szCs w:val="22"/>
        </w:rPr>
      </w:pPr>
    </w:p>
    <w:p w14:paraId="3F95E4D9" w14:textId="77777777" w:rsidR="00B25C72" w:rsidRPr="00B25C72" w:rsidRDefault="00B25C72" w:rsidP="00B25C72">
      <w:pPr>
        <w:rPr>
          <w:szCs w:val="22"/>
        </w:rPr>
      </w:pPr>
      <w:r w:rsidRPr="00B25C72">
        <w:rPr>
          <w:szCs w:val="22"/>
        </w:rPr>
        <w:t xml:space="preserve">Οι ακόλουθοι παράγοντες κινδύνου πρέπει να λαμβάνονται υπόψιν κατά την εξατομικευμένη αξιολόγηση του κινδύνου εμφάνισης </w:t>
      </w:r>
      <w:proofErr w:type="spellStart"/>
      <w:r w:rsidRPr="00B25C72">
        <w:rPr>
          <w:szCs w:val="22"/>
        </w:rPr>
        <w:t>οστεονέκρωσης</w:t>
      </w:r>
      <w:proofErr w:type="spellEnd"/>
      <w:r w:rsidRPr="00B25C72">
        <w:rPr>
          <w:szCs w:val="22"/>
        </w:rPr>
        <w:t xml:space="preserve"> της γνάθου:</w:t>
      </w:r>
    </w:p>
    <w:p w14:paraId="74793F55" w14:textId="77777777" w:rsidR="00B25C72" w:rsidRPr="00B25C72" w:rsidRDefault="00B25C72" w:rsidP="00B25C72">
      <w:pPr>
        <w:ind w:left="567" w:hanging="567"/>
        <w:rPr>
          <w:szCs w:val="22"/>
        </w:rPr>
      </w:pPr>
      <w:r w:rsidRPr="00B25C72">
        <w:rPr>
          <w:szCs w:val="22"/>
        </w:rPr>
        <w:sym w:font="Symbol" w:char="F0B7"/>
      </w:r>
      <w:r w:rsidRPr="00B25C72">
        <w:rPr>
          <w:szCs w:val="22"/>
        </w:rPr>
        <w:tab/>
        <w:t xml:space="preserve">η περιεκτικότητα του </w:t>
      </w:r>
      <w:proofErr w:type="spellStart"/>
      <w:r w:rsidRPr="00B25C72">
        <w:rPr>
          <w:szCs w:val="22"/>
        </w:rPr>
        <w:t>διφωσφονικού</w:t>
      </w:r>
      <w:proofErr w:type="spellEnd"/>
      <w:r w:rsidRPr="00B25C72">
        <w:rPr>
          <w:szCs w:val="22"/>
        </w:rPr>
        <w:t xml:space="preserve"> (η μεγαλύτερη για το </w:t>
      </w:r>
      <w:proofErr w:type="spellStart"/>
      <w:r w:rsidRPr="00B25C72">
        <w:rPr>
          <w:szCs w:val="22"/>
        </w:rPr>
        <w:t>ζολενδρονικό</w:t>
      </w:r>
      <w:proofErr w:type="spellEnd"/>
      <w:r w:rsidRPr="00B25C72">
        <w:rPr>
          <w:szCs w:val="22"/>
        </w:rPr>
        <w:t xml:space="preserve"> οξύ), η οδός χορήγησης (βλέπε παραπάνω) και η αθροιστική δόση </w:t>
      </w:r>
    </w:p>
    <w:p w14:paraId="6A7F8C4C" w14:textId="77777777" w:rsidR="00B25C72" w:rsidRPr="00B25C72" w:rsidRDefault="00B25C72" w:rsidP="00B25C72">
      <w:pPr>
        <w:ind w:left="567" w:hanging="567"/>
        <w:rPr>
          <w:szCs w:val="22"/>
        </w:rPr>
      </w:pPr>
      <w:r w:rsidRPr="00B25C72">
        <w:rPr>
          <w:szCs w:val="22"/>
        </w:rPr>
        <w:sym w:font="Symbol" w:char="F0B7"/>
      </w:r>
      <w:r w:rsidRPr="00B25C72">
        <w:rPr>
          <w:szCs w:val="22"/>
        </w:rPr>
        <w:tab/>
        <w:t xml:space="preserve">καρκίνος, χημειοθεραπεία, ακτινοθεραπεία, κορτικοστεροειδή, αναστολείς </w:t>
      </w:r>
      <w:proofErr w:type="spellStart"/>
      <w:r w:rsidRPr="00B25C72">
        <w:rPr>
          <w:szCs w:val="22"/>
        </w:rPr>
        <w:t>αγγειογένεσης</w:t>
      </w:r>
      <w:proofErr w:type="spellEnd"/>
      <w:r w:rsidRPr="00B25C72">
        <w:rPr>
          <w:szCs w:val="22"/>
        </w:rPr>
        <w:t>, κάπνισμα</w:t>
      </w:r>
    </w:p>
    <w:p w14:paraId="3A363985" w14:textId="77777777" w:rsidR="00B25C72" w:rsidRPr="00B25C72" w:rsidRDefault="00B25C72" w:rsidP="00B25C72">
      <w:pPr>
        <w:ind w:left="567" w:hanging="567"/>
        <w:rPr>
          <w:szCs w:val="22"/>
        </w:rPr>
      </w:pPr>
      <w:r w:rsidRPr="00B25C72">
        <w:rPr>
          <w:szCs w:val="22"/>
        </w:rPr>
        <w:sym w:font="Symbol" w:char="F0B7"/>
      </w:r>
      <w:r w:rsidRPr="00B25C72">
        <w:rPr>
          <w:szCs w:val="22"/>
        </w:rPr>
        <w:tab/>
        <w:t>ιστορικό οδοντικής νόσου, μη ικανοποιητική στοματική υγιεινή, περιοδοντική νόσος, επεμβατικοί οδοντιατρικοί χειρισμοί και κακώς τοποθετημένες οδοντοστοιχίες</w:t>
      </w:r>
    </w:p>
    <w:p w14:paraId="4D496B19" w14:textId="77777777" w:rsidR="00B25C72" w:rsidRPr="00B25C72" w:rsidRDefault="00B25C72" w:rsidP="00B25C72">
      <w:pPr>
        <w:rPr>
          <w:szCs w:val="22"/>
        </w:rPr>
      </w:pPr>
    </w:p>
    <w:p w14:paraId="149E7860" w14:textId="77777777" w:rsidR="00B25C72" w:rsidRPr="00B25C72" w:rsidRDefault="00B25C72" w:rsidP="00B25C72">
      <w:pPr>
        <w:rPr>
          <w:szCs w:val="22"/>
        </w:rPr>
      </w:pPr>
      <w:r w:rsidRPr="00B25C72">
        <w:rPr>
          <w:szCs w:val="22"/>
        </w:rPr>
        <w:t xml:space="preserve">Πρέπει να εξετάζεται το ενδεχόμενο οδοντιατρικής εξέτασης με κατάλληλη προληπτική οδοντιατρική παρέμβαση πριν από την θεραπεία με </w:t>
      </w:r>
      <w:proofErr w:type="spellStart"/>
      <w:r w:rsidRPr="00B25C72">
        <w:rPr>
          <w:szCs w:val="22"/>
        </w:rPr>
        <w:t>διφωσφονικά</w:t>
      </w:r>
      <w:proofErr w:type="spellEnd"/>
      <w:r w:rsidRPr="00B25C72">
        <w:rPr>
          <w:szCs w:val="22"/>
        </w:rPr>
        <w:t xml:space="preserve"> χορηγούμενα από το στόμα σε ασθενείς με μη ικανοποιητική στοματική υγιεινή.</w:t>
      </w:r>
    </w:p>
    <w:p w14:paraId="1E7CA9A2" w14:textId="77777777" w:rsidR="00B25C72" w:rsidRPr="00B25C72" w:rsidRDefault="00B25C72" w:rsidP="00B25C72">
      <w:pPr>
        <w:rPr>
          <w:szCs w:val="22"/>
        </w:rPr>
      </w:pPr>
    </w:p>
    <w:p w14:paraId="2F846C84" w14:textId="77777777" w:rsidR="00B25C72" w:rsidRPr="00B25C72" w:rsidRDefault="00B25C72" w:rsidP="00B25C72">
      <w:pPr>
        <w:rPr>
          <w:szCs w:val="22"/>
        </w:rPr>
      </w:pPr>
      <w:r w:rsidRPr="00B25C72">
        <w:rPr>
          <w:szCs w:val="22"/>
        </w:rPr>
        <w:t xml:space="preserve">Όταν αυτοί οι ασθενείς βρίσκονται σε θεραπεία, θα πρέπει να αποφεύγονται, εάν είναι δυνατόν, επεμβατικοί οδοντιατρικοί χειρισμοί. Στους ασθενείς οι οποίοι παρουσίασαν </w:t>
      </w:r>
      <w:proofErr w:type="spellStart"/>
      <w:r w:rsidRPr="00B25C72">
        <w:rPr>
          <w:szCs w:val="22"/>
        </w:rPr>
        <w:t>οστεονέκρωση</w:t>
      </w:r>
      <w:proofErr w:type="spellEnd"/>
      <w:r w:rsidRPr="00B25C72">
        <w:rPr>
          <w:szCs w:val="22"/>
        </w:rPr>
        <w:t xml:space="preserve"> της γνάθου, ενώ λάμβαναν θεραπεία με </w:t>
      </w:r>
      <w:proofErr w:type="spellStart"/>
      <w:r w:rsidRPr="00B25C72">
        <w:rPr>
          <w:szCs w:val="22"/>
        </w:rPr>
        <w:t>διφωσφονικά</w:t>
      </w:r>
      <w:proofErr w:type="spellEnd"/>
      <w:r w:rsidRPr="00B25C72">
        <w:rPr>
          <w:szCs w:val="22"/>
        </w:rPr>
        <w:t xml:space="preserve">, η οδοντιατρική επέμβαση μπορεί να επιδεινώσει την κατάσταση. Για τους ασθενείς στους οποίους απαιτούνται οδοντιατρικές εργασίες, δεν υπάρχουν διαθέσιμα στοιχεία, τα οποία να υποστηρίζουν εάν η διακοπή της θεραπείας με </w:t>
      </w:r>
      <w:proofErr w:type="spellStart"/>
      <w:r w:rsidRPr="00B25C72">
        <w:rPr>
          <w:szCs w:val="22"/>
        </w:rPr>
        <w:t>διφωσφονικά</w:t>
      </w:r>
      <w:proofErr w:type="spellEnd"/>
      <w:r w:rsidRPr="00B25C72">
        <w:rPr>
          <w:szCs w:val="22"/>
        </w:rPr>
        <w:t xml:space="preserve"> μειώνει τον κίνδυνο </w:t>
      </w:r>
      <w:proofErr w:type="spellStart"/>
      <w:r w:rsidRPr="00B25C72">
        <w:rPr>
          <w:szCs w:val="22"/>
        </w:rPr>
        <w:t>οστεονέκρωσης</w:t>
      </w:r>
      <w:proofErr w:type="spellEnd"/>
      <w:r w:rsidRPr="00B25C72">
        <w:rPr>
          <w:szCs w:val="22"/>
        </w:rPr>
        <w:t xml:space="preserve"> της γνάθου. Η κλινική αξιολόγηση από τον θεράποντα ιατρό θα οδηγήσει στο θεραπευτικό σχήμα για κάθε ασθενή, το οποίο βασίζεται στην εξατομικευμένη αξιολόγηση οφέλους/κινδύνου.</w:t>
      </w:r>
    </w:p>
    <w:p w14:paraId="0643D46E" w14:textId="77777777" w:rsidR="00B25C72" w:rsidRPr="00B25C72" w:rsidRDefault="00B25C72" w:rsidP="00B25C72">
      <w:pPr>
        <w:rPr>
          <w:szCs w:val="22"/>
        </w:rPr>
      </w:pPr>
    </w:p>
    <w:p w14:paraId="73393695" w14:textId="77777777" w:rsidR="00B25C72" w:rsidRPr="00B25C72" w:rsidRDefault="00B25C72" w:rsidP="00B25C72">
      <w:pPr>
        <w:rPr>
          <w:szCs w:val="22"/>
        </w:rPr>
      </w:pPr>
      <w:r w:rsidRPr="00B25C72">
        <w:rPr>
          <w:szCs w:val="22"/>
        </w:rPr>
        <w:t xml:space="preserve">Κατά την διάρκεια θεραπείας με </w:t>
      </w:r>
      <w:proofErr w:type="spellStart"/>
      <w:r w:rsidRPr="00B25C72">
        <w:rPr>
          <w:szCs w:val="22"/>
        </w:rPr>
        <w:t>διφωσφονικά</w:t>
      </w:r>
      <w:proofErr w:type="spellEnd"/>
      <w:r w:rsidRPr="00B25C72">
        <w:rPr>
          <w:szCs w:val="22"/>
        </w:rPr>
        <w:t xml:space="preserve">, όλοι οι ασθενείς πρέπει να </w:t>
      </w:r>
      <w:proofErr w:type="spellStart"/>
      <w:r w:rsidRPr="00B25C72">
        <w:rPr>
          <w:szCs w:val="22"/>
        </w:rPr>
        <w:t>προτρέπονται</w:t>
      </w:r>
      <w:proofErr w:type="spellEnd"/>
      <w:r w:rsidRPr="00B25C72">
        <w:rPr>
          <w:szCs w:val="22"/>
        </w:rPr>
        <w:t xml:space="preserve"> στο να διατηρούν καλή στοματική υγιεινή, να κάνουν οδοντιατρικούς ελέγχους ρουτίνας, και να αναφέρουν οποιαδήποτε συμπτώματα από το στόμα όπως οδοντική νοσηρότητα, άλγος, ή οίδημα.</w:t>
      </w:r>
    </w:p>
    <w:p w14:paraId="74EFDBED" w14:textId="77777777" w:rsidR="00B25C72" w:rsidRPr="00BF0B35" w:rsidRDefault="00B25C72" w:rsidP="00B25C72">
      <w:pPr>
        <w:rPr>
          <w:szCs w:val="22"/>
        </w:rPr>
      </w:pPr>
    </w:p>
    <w:p w14:paraId="30D4FF38" w14:textId="77777777" w:rsidR="00D074B8" w:rsidRPr="007A431B" w:rsidRDefault="00D074B8" w:rsidP="00D074B8">
      <w:pPr>
        <w:rPr>
          <w:i/>
          <w:szCs w:val="22"/>
        </w:rPr>
      </w:pPr>
      <w:proofErr w:type="spellStart"/>
      <w:r w:rsidRPr="00F124D4">
        <w:rPr>
          <w:rFonts w:eastAsia="Times New Roman"/>
          <w:i/>
          <w:color w:val="000000"/>
          <w:szCs w:val="22"/>
          <w:lang w:eastAsia="el-GR"/>
        </w:rPr>
        <w:t>Ο</w:t>
      </w:r>
      <w:r w:rsidRPr="00F124D4">
        <w:rPr>
          <w:rFonts w:eastAsia="Times New Roman"/>
          <w:i/>
          <w:color w:val="000000"/>
          <w:spacing w:val="-1"/>
          <w:szCs w:val="22"/>
          <w:lang w:eastAsia="el-GR"/>
        </w:rPr>
        <w:t>σ</w:t>
      </w:r>
      <w:r w:rsidRPr="00F124D4">
        <w:rPr>
          <w:rFonts w:eastAsia="Times New Roman"/>
          <w:i/>
          <w:color w:val="000000"/>
          <w:szCs w:val="22"/>
          <w:lang w:eastAsia="el-GR"/>
        </w:rPr>
        <w:t>τ</w:t>
      </w:r>
      <w:r w:rsidRPr="00F124D4">
        <w:rPr>
          <w:rFonts w:eastAsia="Times New Roman"/>
          <w:i/>
          <w:color w:val="000000"/>
          <w:spacing w:val="-1"/>
          <w:szCs w:val="22"/>
          <w:lang w:eastAsia="el-GR"/>
        </w:rPr>
        <w:t>ε</w:t>
      </w:r>
      <w:r w:rsidRPr="00F124D4">
        <w:rPr>
          <w:rFonts w:eastAsia="Times New Roman"/>
          <w:i/>
          <w:color w:val="000000"/>
          <w:spacing w:val="1"/>
          <w:szCs w:val="22"/>
          <w:lang w:eastAsia="el-GR"/>
        </w:rPr>
        <w:t>ο</w:t>
      </w:r>
      <w:r w:rsidRPr="00F124D4">
        <w:rPr>
          <w:rFonts w:eastAsia="Times New Roman"/>
          <w:i/>
          <w:color w:val="000000"/>
          <w:spacing w:val="-1"/>
          <w:szCs w:val="22"/>
          <w:lang w:eastAsia="el-GR"/>
        </w:rPr>
        <w:t>ν</w:t>
      </w:r>
      <w:r w:rsidRPr="00F124D4">
        <w:rPr>
          <w:rFonts w:eastAsia="Times New Roman"/>
          <w:i/>
          <w:color w:val="000000"/>
          <w:spacing w:val="1"/>
          <w:szCs w:val="22"/>
          <w:lang w:eastAsia="el-GR"/>
        </w:rPr>
        <w:t>έ</w:t>
      </w:r>
      <w:r w:rsidRPr="00F124D4">
        <w:rPr>
          <w:rFonts w:eastAsia="Times New Roman"/>
          <w:i/>
          <w:color w:val="000000"/>
          <w:spacing w:val="-1"/>
          <w:szCs w:val="22"/>
          <w:lang w:eastAsia="el-GR"/>
        </w:rPr>
        <w:t>κ</w:t>
      </w:r>
      <w:r w:rsidRPr="00F124D4">
        <w:rPr>
          <w:rFonts w:eastAsia="Times New Roman"/>
          <w:i/>
          <w:color w:val="000000"/>
          <w:szCs w:val="22"/>
          <w:lang w:eastAsia="el-GR"/>
        </w:rPr>
        <w:t>ρω</w:t>
      </w:r>
      <w:r w:rsidRPr="00F124D4">
        <w:rPr>
          <w:rFonts w:eastAsia="Times New Roman"/>
          <w:i/>
          <w:color w:val="000000"/>
          <w:spacing w:val="-1"/>
          <w:szCs w:val="22"/>
          <w:lang w:eastAsia="el-GR"/>
        </w:rPr>
        <w:t>σ</w:t>
      </w:r>
      <w:r w:rsidRPr="00F124D4">
        <w:rPr>
          <w:rFonts w:eastAsia="Times New Roman"/>
          <w:i/>
          <w:color w:val="000000"/>
          <w:szCs w:val="22"/>
          <w:lang w:eastAsia="el-GR"/>
        </w:rPr>
        <w:t>η</w:t>
      </w:r>
      <w:proofErr w:type="spellEnd"/>
      <w:r w:rsidRPr="00F124D4">
        <w:rPr>
          <w:rFonts w:eastAsia="Times New Roman"/>
          <w:i/>
          <w:color w:val="000000"/>
          <w:szCs w:val="22"/>
          <w:lang w:eastAsia="el-GR"/>
        </w:rPr>
        <w:t xml:space="preserve"> τ</w:t>
      </w:r>
      <w:r w:rsidRPr="00F124D4">
        <w:rPr>
          <w:rFonts w:eastAsia="Times New Roman"/>
          <w:i/>
          <w:color w:val="000000"/>
          <w:spacing w:val="1"/>
          <w:szCs w:val="22"/>
          <w:lang w:eastAsia="el-GR"/>
        </w:rPr>
        <w:t>ο</w:t>
      </w:r>
      <w:r w:rsidRPr="00F124D4">
        <w:rPr>
          <w:rFonts w:eastAsia="Times New Roman"/>
          <w:i/>
          <w:color w:val="000000"/>
          <w:szCs w:val="22"/>
          <w:lang w:eastAsia="el-GR"/>
        </w:rPr>
        <w:t>υ</w:t>
      </w:r>
      <w:r w:rsidRPr="00F124D4">
        <w:rPr>
          <w:rFonts w:eastAsia="Times New Roman"/>
          <w:i/>
          <w:color w:val="000000"/>
          <w:spacing w:val="1"/>
          <w:szCs w:val="22"/>
          <w:lang w:eastAsia="el-GR"/>
        </w:rPr>
        <w:t xml:space="preserve"> </w:t>
      </w:r>
      <w:r w:rsidRPr="007A431B">
        <w:rPr>
          <w:rFonts w:eastAsia="Times New Roman"/>
          <w:i/>
          <w:color w:val="000000"/>
          <w:spacing w:val="-1"/>
          <w:szCs w:val="22"/>
          <w:lang w:eastAsia="el-GR"/>
        </w:rPr>
        <w:t>έ</w:t>
      </w:r>
      <w:r w:rsidRPr="007A431B">
        <w:rPr>
          <w:rFonts w:eastAsia="Times New Roman"/>
          <w:i/>
          <w:color w:val="000000"/>
          <w:spacing w:val="1"/>
          <w:szCs w:val="22"/>
          <w:lang w:eastAsia="el-GR"/>
        </w:rPr>
        <w:t>ξ</w:t>
      </w:r>
      <w:r w:rsidRPr="007A431B">
        <w:rPr>
          <w:rFonts w:eastAsia="Times New Roman"/>
          <w:i/>
          <w:color w:val="000000"/>
          <w:szCs w:val="22"/>
          <w:lang w:eastAsia="el-GR"/>
        </w:rPr>
        <w:t>ω</w:t>
      </w:r>
      <w:r w:rsidRPr="007A431B">
        <w:rPr>
          <w:rFonts w:eastAsia="Times New Roman"/>
          <w:i/>
          <w:color w:val="000000"/>
          <w:spacing w:val="-1"/>
          <w:szCs w:val="22"/>
          <w:lang w:eastAsia="el-GR"/>
        </w:rPr>
        <w:t xml:space="preserve"> </w:t>
      </w:r>
      <w:r w:rsidRPr="007A431B">
        <w:rPr>
          <w:rFonts w:eastAsia="Times New Roman"/>
          <w:i/>
          <w:color w:val="000000"/>
          <w:spacing w:val="1"/>
          <w:szCs w:val="22"/>
          <w:lang w:eastAsia="el-GR"/>
        </w:rPr>
        <w:t>ακο</w:t>
      </w:r>
      <w:r w:rsidRPr="007A431B">
        <w:rPr>
          <w:rFonts w:eastAsia="Times New Roman"/>
          <w:i/>
          <w:color w:val="000000"/>
          <w:spacing w:val="-1"/>
          <w:szCs w:val="22"/>
          <w:lang w:eastAsia="el-GR"/>
        </w:rPr>
        <w:t>υσ</w:t>
      </w:r>
      <w:r w:rsidRPr="007A431B">
        <w:rPr>
          <w:rFonts w:eastAsia="Times New Roman"/>
          <w:i/>
          <w:color w:val="000000"/>
          <w:szCs w:val="22"/>
          <w:lang w:eastAsia="el-GR"/>
        </w:rPr>
        <w:t>τ</w:t>
      </w:r>
      <w:r w:rsidRPr="007A431B">
        <w:rPr>
          <w:rFonts w:eastAsia="Times New Roman"/>
          <w:i/>
          <w:color w:val="000000"/>
          <w:spacing w:val="1"/>
          <w:szCs w:val="22"/>
          <w:lang w:eastAsia="el-GR"/>
        </w:rPr>
        <w:t>ι</w:t>
      </w:r>
      <w:r w:rsidRPr="007A431B">
        <w:rPr>
          <w:rFonts w:eastAsia="Times New Roman"/>
          <w:i/>
          <w:color w:val="000000"/>
          <w:spacing w:val="-1"/>
          <w:szCs w:val="22"/>
          <w:lang w:eastAsia="el-GR"/>
        </w:rPr>
        <w:t>κ</w:t>
      </w:r>
      <w:r w:rsidRPr="007A431B">
        <w:rPr>
          <w:rFonts w:eastAsia="Times New Roman"/>
          <w:i/>
          <w:color w:val="000000"/>
          <w:spacing w:val="1"/>
          <w:szCs w:val="22"/>
          <w:lang w:eastAsia="el-GR"/>
        </w:rPr>
        <w:t>ο</w:t>
      </w:r>
      <w:r w:rsidRPr="007A431B">
        <w:rPr>
          <w:rFonts w:eastAsia="Times New Roman"/>
          <w:i/>
          <w:color w:val="000000"/>
          <w:szCs w:val="22"/>
          <w:lang w:eastAsia="el-GR"/>
        </w:rPr>
        <w:t>ύ</w:t>
      </w:r>
      <w:r w:rsidRPr="007A431B">
        <w:rPr>
          <w:rFonts w:eastAsia="Times New Roman"/>
          <w:i/>
          <w:color w:val="000000"/>
          <w:spacing w:val="-2"/>
          <w:szCs w:val="22"/>
          <w:lang w:eastAsia="el-GR"/>
        </w:rPr>
        <w:t xml:space="preserve"> </w:t>
      </w:r>
      <w:r w:rsidRPr="007A431B">
        <w:rPr>
          <w:rFonts w:eastAsia="Times New Roman"/>
          <w:i/>
          <w:color w:val="000000"/>
          <w:spacing w:val="1"/>
          <w:szCs w:val="22"/>
          <w:lang w:eastAsia="el-GR"/>
        </w:rPr>
        <w:t>πό</w:t>
      </w:r>
      <w:r w:rsidRPr="007A431B">
        <w:rPr>
          <w:rFonts w:eastAsia="Times New Roman"/>
          <w:i/>
          <w:color w:val="000000"/>
          <w:szCs w:val="22"/>
          <w:lang w:eastAsia="el-GR"/>
        </w:rPr>
        <w:t>ρ</w:t>
      </w:r>
      <w:r w:rsidRPr="007A431B">
        <w:rPr>
          <w:rFonts w:eastAsia="Times New Roman"/>
          <w:i/>
          <w:color w:val="000000"/>
          <w:spacing w:val="1"/>
          <w:szCs w:val="22"/>
          <w:lang w:eastAsia="el-GR"/>
        </w:rPr>
        <w:t>ο</w:t>
      </w:r>
      <w:r w:rsidRPr="007A431B">
        <w:rPr>
          <w:rFonts w:eastAsia="Times New Roman"/>
          <w:i/>
          <w:color w:val="000000"/>
          <w:szCs w:val="22"/>
          <w:lang w:eastAsia="el-GR"/>
        </w:rPr>
        <w:t>υ</w:t>
      </w:r>
    </w:p>
    <w:p w14:paraId="764FE560" w14:textId="77777777" w:rsidR="00D074B8" w:rsidRPr="007A431B" w:rsidRDefault="00D074B8" w:rsidP="007A431B">
      <w:pPr>
        <w:autoSpaceDE w:val="0"/>
        <w:autoSpaceDN w:val="0"/>
        <w:adjustRightInd w:val="0"/>
        <w:rPr>
          <w:rFonts w:eastAsia="Times New Roman"/>
          <w:color w:val="000000"/>
          <w:szCs w:val="22"/>
          <w:lang w:eastAsia="el-GR"/>
        </w:rPr>
      </w:pPr>
      <w:proofErr w:type="spellStart"/>
      <w:r w:rsidRPr="007A431B">
        <w:rPr>
          <w:rFonts w:eastAsia="Times New Roman"/>
          <w:color w:val="000000"/>
          <w:szCs w:val="22"/>
          <w:lang w:eastAsia="el-GR"/>
        </w:rPr>
        <w:t>Ο</w:t>
      </w:r>
      <w:r w:rsidRPr="007A431B">
        <w:rPr>
          <w:rFonts w:eastAsia="Times New Roman"/>
          <w:color w:val="000000"/>
          <w:spacing w:val="-1"/>
          <w:szCs w:val="22"/>
          <w:lang w:eastAsia="el-GR"/>
        </w:rPr>
        <w:t>σ</w:t>
      </w:r>
      <w:r w:rsidRPr="007A431B">
        <w:rPr>
          <w:rFonts w:eastAsia="Times New Roman"/>
          <w:color w:val="000000"/>
          <w:szCs w:val="22"/>
          <w:lang w:eastAsia="el-GR"/>
        </w:rPr>
        <w:t>τ</w:t>
      </w:r>
      <w:r w:rsidRPr="007A431B">
        <w:rPr>
          <w:rFonts w:eastAsia="Times New Roman"/>
          <w:color w:val="000000"/>
          <w:spacing w:val="-1"/>
          <w:szCs w:val="22"/>
          <w:lang w:eastAsia="el-GR"/>
        </w:rPr>
        <w:t>ε</w:t>
      </w:r>
      <w:r w:rsidRPr="007A431B">
        <w:rPr>
          <w:rFonts w:eastAsia="Times New Roman"/>
          <w:color w:val="000000"/>
          <w:spacing w:val="1"/>
          <w:szCs w:val="22"/>
          <w:lang w:eastAsia="el-GR"/>
        </w:rPr>
        <w:t>ο</w:t>
      </w:r>
      <w:r w:rsidRPr="007A431B">
        <w:rPr>
          <w:rFonts w:eastAsia="Times New Roman"/>
          <w:color w:val="000000"/>
          <w:spacing w:val="-1"/>
          <w:szCs w:val="22"/>
          <w:lang w:eastAsia="el-GR"/>
        </w:rPr>
        <w:t>ν</w:t>
      </w:r>
      <w:r w:rsidRPr="007A431B">
        <w:rPr>
          <w:rFonts w:eastAsia="Times New Roman"/>
          <w:color w:val="000000"/>
          <w:spacing w:val="1"/>
          <w:szCs w:val="22"/>
          <w:lang w:eastAsia="el-GR"/>
        </w:rPr>
        <w:t>έ</w:t>
      </w:r>
      <w:r w:rsidRPr="007A431B">
        <w:rPr>
          <w:rFonts w:eastAsia="Times New Roman"/>
          <w:color w:val="000000"/>
          <w:spacing w:val="-1"/>
          <w:szCs w:val="22"/>
          <w:lang w:eastAsia="el-GR"/>
        </w:rPr>
        <w:t>κ</w:t>
      </w:r>
      <w:r w:rsidRPr="007A431B">
        <w:rPr>
          <w:rFonts w:eastAsia="Times New Roman"/>
          <w:color w:val="000000"/>
          <w:szCs w:val="22"/>
          <w:lang w:eastAsia="el-GR"/>
        </w:rPr>
        <w:t>ρω</w:t>
      </w:r>
      <w:r w:rsidRPr="007A431B">
        <w:rPr>
          <w:rFonts w:eastAsia="Times New Roman"/>
          <w:color w:val="000000"/>
          <w:spacing w:val="-1"/>
          <w:szCs w:val="22"/>
          <w:lang w:eastAsia="el-GR"/>
        </w:rPr>
        <w:t>σ</w:t>
      </w:r>
      <w:r w:rsidRPr="007A431B">
        <w:rPr>
          <w:rFonts w:eastAsia="Times New Roman"/>
          <w:color w:val="000000"/>
          <w:szCs w:val="22"/>
          <w:lang w:eastAsia="el-GR"/>
        </w:rPr>
        <w:t>η</w:t>
      </w:r>
      <w:proofErr w:type="spellEnd"/>
      <w:r w:rsidRPr="007A431B">
        <w:rPr>
          <w:rFonts w:eastAsia="Times New Roman"/>
          <w:color w:val="000000"/>
          <w:szCs w:val="22"/>
          <w:lang w:eastAsia="el-GR"/>
        </w:rPr>
        <w:t xml:space="preserve"> τ</w:t>
      </w:r>
      <w:r w:rsidRPr="007A431B">
        <w:rPr>
          <w:rFonts w:eastAsia="Times New Roman"/>
          <w:color w:val="000000"/>
          <w:spacing w:val="1"/>
          <w:szCs w:val="22"/>
          <w:lang w:eastAsia="el-GR"/>
        </w:rPr>
        <w:t>ο</w:t>
      </w:r>
      <w:r w:rsidRPr="007A431B">
        <w:rPr>
          <w:rFonts w:eastAsia="Times New Roman"/>
          <w:color w:val="000000"/>
          <w:szCs w:val="22"/>
          <w:lang w:eastAsia="el-GR"/>
        </w:rPr>
        <w:t>υ</w:t>
      </w:r>
      <w:r w:rsidRPr="007A431B">
        <w:rPr>
          <w:rFonts w:eastAsia="Times New Roman"/>
          <w:color w:val="000000"/>
          <w:spacing w:val="1"/>
          <w:szCs w:val="22"/>
          <w:lang w:eastAsia="el-GR"/>
        </w:rPr>
        <w:t xml:space="preserve"> </w:t>
      </w:r>
      <w:r w:rsidRPr="007A431B">
        <w:rPr>
          <w:rFonts w:eastAsia="Times New Roman"/>
          <w:color w:val="000000"/>
          <w:spacing w:val="-1"/>
          <w:szCs w:val="22"/>
          <w:lang w:eastAsia="el-GR"/>
        </w:rPr>
        <w:t>έ</w:t>
      </w:r>
      <w:r w:rsidRPr="007A431B">
        <w:rPr>
          <w:rFonts w:eastAsia="Times New Roman"/>
          <w:color w:val="000000"/>
          <w:spacing w:val="1"/>
          <w:szCs w:val="22"/>
          <w:lang w:eastAsia="el-GR"/>
        </w:rPr>
        <w:t>ξ</w:t>
      </w:r>
      <w:r w:rsidRPr="007A431B">
        <w:rPr>
          <w:rFonts w:eastAsia="Times New Roman"/>
          <w:color w:val="000000"/>
          <w:szCs w:val="22"/>
          <w:lang w:eastAsia="el-GR"/>
        </w:rPr>
        <w:t>ω</w:t>
      </w:r>
      <w:r w:rsidRPr="007A431B">
        <w:rPr>
          <w:rFonts w:eastAsia="Times New Roman"/>
          <w:color w:val="000000"/>
          <w:spacing w:val="-1"/>
          <w:szCs w:val="22"/>
          <w:lang w:eastAsia="el-GR"/>
        </w:rPr>
        <w:t xml:space="preserve"> </w:t>
      </w:r>
      <w:r w:rsidRPr="007A431B">
        <w:rPr>
          <w:rFonts w:eastAsia="Times New Roman"/>
          <w:color w:val="000000"/>
          <w:spacing w:val="1"/>
          <w:szCs w:val="22"/>
          <w:lang w:eastAsia="el-GR"/>
        </w:rPr>
        <w:t>ακο</w:t>
      </w:r>
      <w:r w:rsidRPr="007A431B">
        <w:rPr>
          <w:rFonts w:eastAsia="Times New Roman"/>
          <w:color w:val="000000"/>
          <w:spacing w:val="-1"/>
          <w:szCs w:val="22"/>
          <w:lang w:eastAsia="el-GR"/>
        </w:rPr>
        <w:t>υσ</w:t>
      </w:r>
      <w:r w:rsidRPr="007A431B">
        <w:rPr>
          <w:rFonts w:eastAsia="Times New Roman"/>
          <w:color w:val="000000"/>
          <w:szCs w:val="22"/>
          <w:lang w:eastAsia="el-GR"/>
        </w:rPr>
        <w:t>τ</w:t>
      </w:r>
      <w:r w:rsidRPr="007A431B">
        <w:rPr>
          <w:rFonts w:eastAsia="Times New Roman"/>
          <w:color w:val="000000"/>
          <w:spacing w:val="1"/>
          <w:szCs w:val="22"/>
          <w:lang w:eastAsia="el-GR"/>
        </w:rPr>
        <w:t>ι</w:t>
      </w:r>
      <w:r w:rsidRPr="007A431B">
        <w:rPr>
          <w:rFonts w:eastAsia="Times New Roman"/>
          <w:color w:val="000000"/>
          <w:spacing w:val="-1"/>
          <w:szCs w:val="22"/>
          <w:lang w:eastAsia="el-GR"/>
        </w:rPr>
        <w:t>κ</w:t>
      </w:r>
      <w:r w:rsidRPr="007A431B">
        <w:rPr>
          <w:rFonts w:eastAsia="Times New Roman"/>
          <w:color w:val="000000"/>
          <w:spacing w:val="1"/>
          <w:szCs w:val="22"/>
          <w:lang w:eastAsia="el-GR"/>
        </w:rPr>
        <w:t>ο</w:t>
      </w:r>
      <w:r w:rsidRPr="007A431B">
        <w:rPr>
          <w:rFonts w:eastAsia="Times New Roman"/>
          <w:color w:val="000000"/>
          <w:szCs w:val="22"/>
          <w:lang w:eastAsia="el-GR"/>
        </w:rPr>
        <w:t>ύ</w:t>
      </w:r>
      <w:r w:rsidRPr="007A431B">
        <w:rPr>
          <w:rFonts w:eastAsia="Times New Roman"/>
          <w:color w:val="000000"/>
          <w:spacing w:val="-2"/>
          <w:szCs w:val="22"/>
          <w:lang w:eastAsia="el-GR"/>
        </w:rPr>
        <w:t xml:space="preserve"> </w:t>
      </w:r>
      <w:r w:rsidRPr="007A431B">
        <w:rPr>
          <w:rFonts w:eastAsia="Times New Roman"/>
          <w:color w:val="000000"/>
          <w:spacing w:val="1"/>
          <w:szCs w:val="22"/>
          <w:lang w:eastAsia="el-GR"/>
        </w:rPr>
        <w:t>πό</w:t>
      </w:r>
      <w:r w:rsidRPr="007A431B">
        <w:rPr>
          <w:rFonts w:eastAsia="Times New Roman"/>
          <w:color w:val="000000"/>
          <w:szCs w:val="22"/>
          <w:lang w:eastAsia="el-GR"/>
        </w:rPr>
        <w:t>ρ</w:t>
      </w:r>
      <w:r w:rsidRPr="007A431B">
        <w:rPr>
          <w:rFonts w:eastAsia="Times New Roman"/>
          <w:color w:val="000000"/>
          <w:spacing w:val="1"/>
          <w:szCs w:val="22"/>
          <w:lang w:eastAsia="el-GR"/>
        </w:rPr>
        <w:t>ο</w:t>
      </w:r>
      <w:r w:rsidRPr="007A431B">
        <w:rPr>
          <w:rFonts w:eastAsia="Times New Roman"/>
          <w:color w:val="000000"/>
          <w:szCs w:val="22"/>
          <w:lang w:eastAsia="el-GR"/>
        </w:rPr>
        <w:t>υ</w:t>
      </w:r>
      <w:r w:rsidRPr="007A431B">
        <w:rPr>
          <w:rFonts w:eastAsia="Times New Roman"/>
          <w:color w:val="000000"/>
          <w:spacing w:val="-2"/>
          <w:szCs w:val="22"/>
          <w:lang w:eastAsia="el-GR"/>
        </w:rPr>
        <w:t xml:space="preserve"> </w:t>
      </w:r>
      <w:r w:rsidRPr="007A431B">
        <w:rPr>
          <w:rFonts w:eastAsia="Times New Roman"/>
          <w:color w:val="000000"/>
          <w:spacing w:val="1"/>
          <w:szCs w:val="22"/>
          <w:lang w:eastAsia="el-GR"/>
        </w:rPr>
        <w:t>α</w:t>
      </w:r>
      <w:r w:rsidRPr="007A431B">
        <w:rPr>
          <w:rFonts w:eastAsia="Times New Roman"/>
          <w:color w:val="000000"/>
          <w:spacing w:val="-1"/>
          <w:szCs w:val="22"/>
          <w:lang w:eastAsia="el-GR"/>
        </w:rPr>
        <w:t>ν</w:t>
      </w:r>
      <w:r w:rsidRPr="007A431B">
        <w:rPr>
          <w:rFonts w:eastAsia="Times New Roman"/>
          <w:color w:val="000000"/>
          <w:spacing w:val="1"/>
          <w:szCs w:val="22"/>
          <w:lang w:eastAsia="el-GR"/>
        </w:rPr>
        <w:t>α</w:t>
      </w:r>
      <w:r w:rsidRPr="007A431B">
        <w:rPr>
          <w:rFonts w:eastAsia="Times New Roman"/>
          <w:color w:val="000000"/>
          <w:spacing w:val="-1"/>
          <w:szCs w:val="22"/>
          <w:lang w:eastAsia="el-GR"/>
        </w:rPr>
        <w:t>φέ</w:t>
      </w:r>
      <w:r w:rsidRPr="007A431B">
        <w:rPr>
          <w:rFonts w:eastAsia="Times New Roman"/>
          <w:color w:val="000000"/>
          <w:szCs w:val="22"/>
          <w:lang w:eastAsia="el-GR"/>
        </w:rPr>
        <w:t>ρθ</w:t>
      </w:r>
      <w:r w:rsidRPr="007A431B">
        <w:rPr>
          <w:rFonts w:eastAsia="Times New Roman"/>
          <w:color w:val="000000"/>
          <w:spacing w:val="1"/>
          <w:szCs w:val="22"/>
          <w:lang w:eastAsia="el-GR"/>
        </w:rPr>
        <w:t>η</w:t>
      </w:r>
      <w:r w:rsidRPr="007A431B">
        <w:rPr>
          <w:rFonts w:eastAsia="Times New Roman"/>
          <w:color w:val="000000"/>
          <w:spacing w:val="-1"/>
          <w:szCs w:val="22"/>
          <w:lang w:eastAsia="el-GR"/>
        </w:rPr>
        <w:t xml:space="preserve">κε </w:t>
      </w:r>
      <w:r w:rsidRPr="007A431B">
        <w:rPr>
          <w:rFonts w:eastAsia="Times New Roman"/>
          <w:color w:val="000000"/>
          <w:spacing w:val="2"/>
          <w:szCs w:val="22"/>
          <w:lang w:eastAsia="el-GR"/>
        </w:rPr>
        <w:t>μ</w:t>
      </w:r>
      <w:r w:rsidRPr="007A431B">
        <w:rPr>
          <w:rFonts w:eastAsia="Times New Roman"/>
          <w:color w:val="000000"/>
          <w:szCs w:val="22"/>
          <w:lang w:eastAsia="el-GR"/>
        </w:rPr>
        <w:t>ε</w:t>
      </w:r>
      <w:r w:rsidRPr="007A431B">
        <w:rPr>
          <w:rFonts w:eastAsia="Times New Roman"/>
          <w:color w:val="000000"/>
          <w:spacing w:val="-2"/>
          <w:szCs w:val="22"/>
          <w:lang w:eastAsia="el-GR"/>
        </w:rPr>
        <w:t xml:space="preserve"> </w:t>
      </w:r>
      <w:r w:rsidRPr="007A431B">
        <w:rPr>
          <w:rFonts w:eastAsia="Times New Roman"/>
          <w:color w:val="000000"/>
          <w:spacing w:val="2"/>
          <w:szCs w:val="22"/>
          <w:lang w:eastAsia="el-GR"/>
        </w:rPr>
        <w:t>τ</w:t>
      </w:r>
      <w:r w:rsidRPr="007A431B">
        <w:rPr>
          <w:rFonts w:eastAsia="Times New Roman"/>
          <w:color w:val="000000"/>
          <w:szCs w:val="22"/>
          <w:lang w:eastAsia="el-GR"/>
        </w:rPr>
        <w:t>η</w:t>
      </w:r>
      <w:r w:rsidRPr="007A431B">
        <w:rPr>
          <w:rFonts w:eastAsia="Times New Roman"/>
          <w:color w:val="000000"/>
          <w:spacing w:val="-2"/>
          <w:szCs w:val="22"/>
          <w:lang w:eastAsia="el-GR"/>
        </w:rPr>
        <w:t xml:space="preserve"> </w:t>
      </w:r>
      <w:r w:rsidRPr="007A431B">
        <w:rPr>
          <w:rFonts w:eastAsia="Times New Roman"/>
          <w:color w:val="000000"/>
          <w:spacing w:val="-1"/>
          <w:szCs w:val="22"/>
          <w:lang w:eastAsia="el-GR"/>
        </w:rPr>
        <w:t>χ</w:t>
      </w:r>
      <w:r w:rsidRPr="007A431B">
        <w:rPr>
          <w:rFonts w:eastAsia="Times New Roman"/>
          <w:color w:val="000000"/>
          <w:spacing w:val="3"/>
          <w:szCs w:val="22"/>
          <w:lang w:eastAsia="el-GR"/>
        </w:rPr>
        <w:t>ρ</w:t>
      </w:r>
      <w:r w:rsidRPr="007A431B">
        <w:rPr>
          <w:rFonts w:eastAsia="Times New Roman"/>
          <w:color w:val="000000"/>
          <w:spacing w:val="-1"/>
          <w:szCs w:val="22"/>
          <w:lang w:eastAsia="el-GR"/>
        </w:rPr>
        <w:t>ήσ</w:t>
      </w:r>
      <w:r w:rsidRPr="007A431B">
        <w:rPr>
          <w:rFonts w:eastAsia="Times New Roman"/>
          <w:color w:val="000000"/>
          <w:szCs w:val="22"/>
          <w:lang w:eastAsia="el-GR"/>
        </w:rPr>
        <w:t xml:space="preserve">η </w:t>
      </w:r>
      <w:proofErr w:type="spellStart"/>
      <w:r w:rsidRPr="007A431B">
        <w:rPr>
          <w:rFonts w:eastAsia="Times New Roman"/>
          <w:color w:val="000000"/>
          <w:spacing w:val="1"/>
          <w:szCs w:val="22"/>
          <w:lang w:eastAsia="el-GR"/>
        </w:rPr>
        <w:t>δι</w:t>
      </w:r>
      <w:r w:rsidRPr="00BF0B35">
        <w:rPr>
          <w:rFonts w:eastAsia="Times New Roman"/>
          <w:color w:val="000000"/>
          <w:spacing w:val="-1"/>
          <w:szCs w:val="22"/>
          <w:lang w:eastAsia="el-GR"/>
        </w:rPr>
        <w:t>φ</w:t>
      </w:r>
      <w:r w:rsidRPr="00BF0B35">
        <w:rPr>
          <w:rFonts w:eastAsia="Times New Roman"/>
          <w:color w:val="000000"/>
          <w:szCs w:val="22"/>
          <w:lang w:eastAsia="el-GR"/>
        </w:rPr>
        <w:t>ω</w:t>
      </w:r>
      <w:r w:rsidRPr="00BF0B35">
        <w:rPr>
          <w:rFonts w:eastAsia="Times New Roman"/>
          <w:color w:val="000000"/>
          <w:spacing w:val="-1"/>
          <w:szCs w:val="22"/>
          <w:lang w:eastAsia="el-GR"/>
        </w:rPr>
        <w:t>σφ</w:t>
      </w:r>
      <w:r w:rsidRPr="00BF0B35">
        <w:rPr>
          <w:rFonts w:eastAsia="Times New Roman"/>
          <w:color w:val="000000"/>
          <w:spacing w:val="1"/>
          <w:szCs w:val="22"/>
          <w:lang w:eastAsia="el-GR"/>
        </w:rPr>
        <w:t>ο</w:t>
      </w:r>
      <w:r w:rsidRPr="00BF0B35">
        <w:rPr>
          <w:rFonts w:eastAsia="Times New Roman"/>
          <w:color w:val="000000"/>
          <w:spacing w:val="-1"/>
          <w:szCs w:val="22"/>
          <w:lang w:eastAsia="el-GR"/>
        </w:rPr>
        <w:t>ν</w:t>
      </w:r>
      <w:r w:rsidRPr="00BF0B35">
        <w:rPr>
          <w:rFonts w:eastAsia="Times New Roman"/>
          <w:color w:val="000000"/>
          <w:spacing w:val="1"/>
          <w:szCs w:val="22"/>
          <w:lang w:eastAsia="el-GR"/>
        </w:rPr>
        <w:t>ι</w:t>
      </w:r>
      <w:r w:rsidRPr="00BF0B35">
        <w:rPr>
          <w:rFonts w:eastAsia="Times New Roman"/>
          <w:color w:val="000000"/>
          <w:spacing w:val="-1"/>
          <w:szCs w:val="22"/>
          <w:lang w:eastAsia="el-GR"/>
        </w:rPr>
        <w:t>κ</w:t>
      </w:r>
      <w:r w:rsidRPr="00BF0B35">
        <w:rPr>
          <w:rFonts w:eastAsia="Times New Roman"/>
          <w:color w:val="000000"/>
          <w:szCs w:val="22"/>
          <w:lang w:eastAsia="el-GR"/>
        </w:rPr>
        <w:t>ών</w:t>
      </w:r>
      <w:proofErr w:type="spellEnd"/>
      <w:r w:rsidRPr="00BF0B35">
        <w:rPr>
          <w:rFonts w:eastAsia="Times New Roman"/>
          <w:color w:val="000000"/>
          <w:spacing w:val="-2"/>
          <w:szCs w:val="22"/>
          <w:lang w:eastAsia="el-GR"/>
        </w:rPr>
        <w:t xml:space="preserve"> </w:t>
      </w:r>
      <w:r w:rsidRPr="00BF0B35">
        <w:rPr>
          <w:rFonts w:eastAsia="Times New Roman"/>
          <w:color w:val="000000"/>
          <w:spacing w:val="1"/>
          <w:szCs w:val="22"/>
          <w:lang w:eastAsia="el-GR"/>
        </w:rPr>
        <w:t>α</w:t>
      </w:r>
      <w:r w:rsidRPr="00BF0B35">
        <w:rPr>
          <w:rFonts w:eastAsia="Times New Roman"/>
          <w:color w:val="000000"/>
          <w:spacing w:val="-1"/>
          <w:szCs w:val="22"/>
          <w:lang w:eastAsia="el-GR"/>
        </w:rPr>
        <w:t>λ</w:t>
      </w:r>
      <w:r w:rsidRPr="00BF0B35">
        <w:rPr>
          <w:rFonts w:eastAsia="Times New Roman"/>
          <w:color w:val="000000"/>
          <w:spacing w:val="1"/>
          <w:szCs w:val="22"/>
          <w:lang w:eastAsia="el-GR"/>
        </w:rPr>
        <w:t>ά</w:t>
      </w:r>
      <w:r w:rsidRPr="004F6996">
        <w:rPr>
          <w:rFonts w:eastAsia="Times New Roman"/>
          <w:color w:val="000000"/>
          <w:szCs w:val="22"/>
          <w:lang w:eastAsia="el-GR"/>
        </w:rPr>
        <w:t>τ</w:t>
      </w:r>
      <w:r w:rsidRPr="004F6996">
        <w:rPr>
          <w:rFonts w:eastAsia="Times New Roman"/>
          <w:color w:val="000000"/>
          <w:spacing w:val="2"/>
          <w:szCs w:val="22"/>
          <w:lang w:eastAsia="el-GR"/>
        </w:rPr>
        <w:t>ω</w:t>
      </w:r>
      <w:r w:rsidRPr="004F6996">
        <w:rPr>
          <w:rFonts w:eastAsia="Times New Roman"/>
          <w:color w:val="000000"/>
          <w:spacing w:val="-1"/>
          <w:szCs w:val="22"/>
          <w:lang w:eastAsia="el-GR"/>
        </w:rPr>
        <w:t>ν,</w:t>
      </w:r>
      <w:r w:rsidRPr="00BB7B24">
        <w:rPr>
          <w:rFonts w:eastAsia="Times New Roman"/>
          <w:color w:val="000000"/>
          <w:spacing w:val="2"/>
          <w:szCs w:val="22"/>
          <w:lang w:eastAsia="el-GR"/>
        </w:rPr>
        <w:t xml:space="preserve"> </w:t>
      </w:r>
      <w:r w:rsidRPr="00BB7B24">
        <w:rPr>
          <w:rFonts w:eastAsia="Times New Roman"/>
          <w:color w:val="000000"/>
          <w:spacing w:val="-1"/>
          <w:szCs w:val="22"/>
          <w:lang w:eastAsia="el-GR"/>
        </w:rPr>
        <w:t>κυ</w:t>
      </w:r>
      <w:r w:rsidRPr="00BB7B24">
        <w:rPr>
          <w:rFonts w:eastAsia="Times New Roman"/>
          <w:color w:val="000000"/>
          <w:szCs w:val="22"/>
          <w:lang w:eastAsia="el-GR"/>
        </w:rPr>
        <w:t>ρ</w:t>
      </w:r>
      <w:r w:rsidRPr="00BB7B24">
        <w:rPr>
          <w:rFonts w:eastAsia="Times New Roman"/>
          <w:color w:val="000000"/>
          <w:spacing w:val="1"/>
          <w:szCs w:val="22"/>
          <w:lang w:eastAsia="el-GR"/>
        </w:rPr>
        <w:t>ί</w:t>
      </w:r>
      <w:r w:rsidRPr="00BB7B24">
        <w:rPr>
          <w:rFonts w:eastAsia="Times New Roman"/>
          <w:color w:val="000000"/>
          <w:szCs w:val="22"/>
          <w:lang w:eastAsia="el-GR"/>
        </w:rPr>
        <w:t>ως</w:t>
      </w:r>
      <w:r w:rsidRPr="00BB7B24">
        <w:rPr>
          <w:rFonts w:eastAsia="Times New Roman"/>
          <w:color w:val="000000"/>
          <w:spacing w:val="-1"/>
          <w:szCs w:val="22"/>
          <w:lang w:eastAsia="el-GR"/>
        </w:rPr>
        <w:t xml:space="preserve"> </w:t>
      </w:r>
      <w:r w:rsidRPr="00BB7B24">
        <w:rPr>
          <w:rFonts w:eastAsia="Times New Roman"/>
          <w:color w:val="000000"/>
          <w:spacing w:val="2"/>
          <w:szCs w:val="22"/>
          <w:lang w:eastAsia="el-GR"/>
        </w:rPr>
        <w:t>σ</w:t>
      </w:r>
      <w:r w:rsidRPr="00BB7B24">
        <w:rPr>
          <w:rFonts w:eastAsia="Times New Roman"/>
          <w:color w:val="000000"/>
          <w:szCs w:val="22"/>
          <w:lang w:eastAsia="el-GR"/>
        </w:rPr>
        <w:t xml:space="preserve">ε </w:t>
      </w:r>
      <w:r w:rsidRPr="00BB7B24">
        <w:rPr>
          <w:rFonts w:eastAsia="Times New Roman"/>
          <w:color w:val="000000"/>
          <w:spacing w:val="1"/>
          <w:szCs w:val="22"/>
          <w:lang w:eastAsia="el-GR"/>
        </w:rPr>
        <w:t>π</w:t>
      </w:r>
      <w:r w:rsidRPr="00BB7B24">
        <w:rPr>
          <w:rFonts w:eastAsia="Times New Roman"/>
          <w:color w:val="000000"/>
          <w:spacing w:val="-1"/>
          <w:szCs w:val="22"/>
          <w:lang w:eastAsia="el-GR"/>
        </w:rPr>
        <w:t>ε</w:t>
      </w:r>
      <w:r w:rsidRPr="00BB7B24">
        <w:rPr>
          <w:rFonts w:eastAsia="Times New Roman"/>
          <w:color w:val="000000"/>
          <w:szCs w:val="22"/>
          <w:lang w:eastAsia="el-GR"/>
        </w:rPr>
        <w:t>ρ</w:t>
      </w:r>
      <w:r w:rsidRPr="00BB7B24">
        <w:rPr>
          <w:rFonts w:eastAsia="Times New Roman"/>
          <w:color w:val="000000"/>
          <w:spacing w:val="1"/>
          <w:szCs w:val="22"/>
          <w:lang w:eastAsia="el-GR"/>
        </w:rPr>
        <w:t>ιπ</w:t>
      </w:r>
      <w:r w:rsidRPr="00BB7B24">
        <w:rPr>
          <w:rFonts w:eastAsia="Times New Roman"/>
          <w:color w:val="000000"/>
          <w:szCs w:val="22"/>
          <w:lang w:eastAsia="el-GR"/>
        </w:rPr>
        <w:t>τώ</w:t>
      </w:r>
      <w:r w:rsidRPr="00BB7B24">
        <w:rPr>
          <w:rFonts w:eastAsia="Times New Roman"/>
          <w:color w:val="000000"/>
          <w:spacing w:val="-1"/>
          <w:szCs w:val="22"/>
          <w:lang w:eastAsia="el-GR"/>
        </w:rPr>
        <w:t>σε</w:t>
      </w:r>
      <w:r w:rsidRPr="00BB7B24">
        <w:rPr>
          <w:rFonts w:eastAsia="Times New Roman"/>
          <w:color w:val="000000"/>
          <w:spacing w:val="1"/>
          <w:szCs w:val="22"/>
          <w:lang w:eastAsia="el-GR"/>
        </w:rPr>
        <w:t>ι</w:t>
      </w:r>
      <w:r w:rsidRPr="00BB7B24">
        <w:rPr>
          <w:rFonts w:eastAsia="Times New Roman"/>
          <w:color w:val="000000"/>
          <w:szCs w:val="22"/>
          <w:lang w:eastAsia="el-GR"/>
        </w:rPr>
        <w:t>ς</w:t>
      </w:r>
      <w:r w:rsidRPr="00BB7B24">
        <w:rPr>
          <w:rFonts w:eastAsia="Times New Roman"/>
          <w:color w:val="000000"/>
          <w:spacing w:val="-1"/>
          <w:szCs w:val="22"/>
          <w:lang w:eastAsia="el-GR"/>
        </w:rPr>
        <w:t xml:space="preserve"> </w:t>
      </w:r>
      <w:r w:rsidRPr="00BB7B24">
        <w:rPr>
          <w:rFonts w:eastAsia="Times New Roman"/>
          <w:color w:val="000000"/>
          <w:szCs w:val="22"/>
          <w:lang w:eastAsia="el-GR"/>
        </w:rPr>
        <w:t>μ</w:t>
      </w:r>
      <w:r w:rsidRPr="00BB7B24">
        <w:rPr>
          <w:rFonts w:eastAsia="Times New Roman"/>
          <w:color w:val="000000"/>
          <w:spacing w:val="1"/>
          <w:szCs w:val="22"/>
          <w:lang w:eastAsia="el-GR"/>
        </w:rPr>
        <w:t>α</w:t>
      </w:r>
      <w:r w:rsidRPr="00BB7B24">
        <w:rPr>
          <w:rFonts w:eastAsia="Times New Roman"/>
          <w:color w:val="000000"/>
          <w:spacing w:val="-1"/>
          <w:szCs w:val="22"/>
          <w:lang w:eastAsia="el-GR"/>
        </w:rPr>
        <w:t>κ</w:t>
      </w:r>
      <w:r w:rsidRPr="00BB7B24">
        <w:rPr>
          <w:rFonts w:eastAsia="Times New Roman"/>
          <w:color w:val="000000"/>
          <w:szCs w:val="22"/>
          <w:lang w:eastAsia="el-GR"/>
        </w:rPr>
        <w:t>ρ</w:t>
      </w:r>
      <w:r w:rsidRPr="00BB7B24">
        <w:rPr>
          <w:rFonts w:eastAsia="Times New Roman"/>
          <w:color w:val="000000"/>
          <w:spacing w:val="1"/>
          <w:szCs w:val="22"/>
          <w:lang w:eastAsia="el-GR"/>
        </w:rPr>
        <w:t>ο</w:t>
      </w:r>
      <w:r w:rsidRPr="00BB7B24">
        <w:rPr>
          <w:rFonts w:eastAsia="Times New Roman"/>
          <w:color w:val="000000"/>
          <w:spacing w:val="-1"/>
          <w:szCs w:val="22"/>
          <w:lang w:eastAsia="el-GR"/>
        </w:rPr>
        <w:t>χ</w:t>
      </w:r>
      <w:r w:rsidRPr="00BB7B24">
        <w:rPr>
          <w:rFonts w:eastAsia="Times New Roman"/>
          <w:color w:val="000000"/>
          <w:szCs w:val="22"/>
          <w:lang w:eastAsia="el-GR"/>
        </w:rPr>
        <w:t>ρ</w:t>
      </w:r>
      <w:r w:rsidRPr="00BB7B24">
        <w:rPr>
          <w:rFonts w:eastAsia="Times New Roman"/>
          <w:color w:val="000000"/>
          <w:spacing w:val="1"/>
          <w:szCs w:val="22"/>
          <w:lang w:eastAsia="el-GR"/>
        </w:rPr>
        <w:t>ό</w:t>
      </w:r>
      <w:r w:rsidRPr="00BB7B24">
        <w:rPr>
          <w:rFonts w:eastAsia="Times New Roman"/>
          <w:color w:val="000000"/>
          <w:spacing w:val="-1"/>
          <w:szCs w:val="22"/>
          <w:lang w:eastAsia="el-GR"/>
        </w:rPr>
        <w:t>ν</w:t>
      </w:r>
      <w:r w:rsidRPr="00BB7B24">
        <w:rPr>
          <w:rFonts w:eastAsia="Times New Roman"/>
          <w:color w:val="000000"/>
          <w:spacing w:val="1"/>
          <w:szCs w:val="22"/>
          <w:lang w:eastAsia="el-GR"/>
        </w:rPr>
        <w:t>ια</w:t>
      </w:r>
      <w:r w:rsidRPr="00BB7B24">
        <w:rPr>
          <w:rFonts w:eastAsia="Times New Roman"/>
          <w:color w:val="000000"/>
          <w:szCs w:val="22"/>
          <w:lang w:eastAsia="el-GR"/>
        </w:rPr>
        <w:t>ς</w:t>
      </w:r>
      <w:r w:rsidRPr="00BB7B24">
        <w:rPr>
          <w:rFonts w:eastAsia="Times New Roman"/>
          <w:color w:val="000000"/>
          <w:spacing w:val="-1"/>
          <w:szCs w:val="22"/>
          <w:lang w:eastAsia="el-GR"/>
        </w:rPr>
        <w:t xml:space="preserve"> </w:t>
      </w:r>
      <w:r w:rsidRPr="00BB7B24">
        <w:rPr>
          <w:rFonts w:eastAsia="Times New Roman"/>
          <w:color w:val="000000"/>
          <w:szCs w:val="22"/>
          <w:lang w:eastAsia="el-GR"/>
        </w:rPr>
        <w:t>θ</w:t>
      </w:r>
      <w:r w:rsidRPr="00BB7B24">
        <w:rPr>
          <w:rFonts w:eastAsia="Times New Roman"/>
          <w:color w:val="000000"/>
          <w:spacing w:val="-1"/>
          <w:szCs w:val="22"/>
          <w:lang w:eastAsia="el-GR"/>
        </w:rPr>
        <w:t>ε</w:t>
      </w:r>
      <w:r w:rsidRPr="00BB7B24">
        <w:rPr>
          <w:rFonts w:eastAsia="Times New Roman"/>
          <w:color w:val="000000"/>
          <w:szCs w:val="22"/>
          <w:lang w:eastAsia="el-GR"/>
        </w:rPr>
        <w:t>ρ</w:t>
      </w:r>
      <w:r w:rsidRPr="00BB7B24">
        <w:rPr>
          <w:rFonts w:eastAsia="Times New Roman"/>
          <w:color w:val="000000"/>
          <w:spacing w:val="1"/>
          <w:szCs w:val="22"/>
          <w:lang w:eastAsia="el-GR"/>
        </w:rPr>
        <w:t>απ</w:t>
      </w:r>
      <w:r w:rsidRPr="00BB7B24">
        <w:rPr>
          <w:rFonts w:eastAsia="Times New Roman"/>
          <w:color w:val="000000"/>
          <w:spacing w:val="-1"/>
          <w:szCs w:val="22"/>
          <w:lang w:eastAsia="el-GR"/>
        </w:rPr>
        <w:t>ε</w:t>
      </w:r>
      <w:r w:rsidRPr="00BB7B24">
        <w:rPr>
          <w:rFonts w:eastAsia="Times New Roman"/>
          <w:color w:val="000000"/>
          <w:spacing w:val="1"/>
          <w:szCs w:val="22"/>
          <w:lang w:eastAsia="el-GR"/>
        </w:rPr>
        <w:t>ία</w:t>
      </w:r>
      <w:r w:rsidRPr="00BB7B24">
        <w:rPr>
          <w:rFonts w:eastAsia="Times New Roman"/>
          <w:color w:val="000000"/>
          <w:szCs w:val="22"/>
          <w:lang w:eastAsia="el-GR"/>
        </w:rPr>
        <w:t>ς.</w:t>
      </w:r>
      <w:r w:rsidRPr="00BB7B24">
        <w:rPr>
          <w:rFonts w:eastAsia="Times New Roman"/>
          <w:color w:val="000000"/>
          <w:spacing w:val="-2"/>
          <w:szCs w:val="22"/>
          <w:lang w:eastAsia="el-GR"/>
        </w:rPr>
        <w:t xml:space="preserve"> </w:t>
      </w:r>
      <w:r w:rsidRPr="00BB7B24">
        <w:rPr>
          <w:rFonts w:eastAsia="Times New Roman"/>
          <w:color w:val="000000"/>
          <w:spacing w:val="-1"/>
          <w:szCs w:val="22"/>
          <w:lang w:eastAsia="el-GR"/>
        </w:rPr>
        <w:t>Σ</w:t>
      </w:r>
      <w:r w:rsidRPr="00BB7B24">
        <w:rPr>
          <w:rFonts w:eastAsia="Times New Roman"/>
          <w:color w:val="000000"/>
          <w:szCs w:val="22"/>
          <w:lang w:eastAsia="el-GR"/>
        </w:rPr>
        <w:t>τ</w:t>
      </w:r>
      <w:r w:rsidRPr="00BB7B24">
        <w:rPr>
          <w:rFonts w:eastAsia="Times New Roman"/>
          <w:color w:val="000000"/>
          <w:spacing w:val="1"/>
          <w:szCs w:val="22"/>
          <w:lang w:eastAsia="el-GR"/>
        </w:rPr>
        <w:t>ο</w:t>
      </w:r>
      <w:r w:rsidRPr="00BB7B24">
        <w:rPr>
          <w:rFonts w:eastAsia="Times New Roman"/>
          <w:color w:val="000000"/>
          <w:spacing w:val="-1"/>
          <w:szCs w:val="22"/>
          <w:lang w:eastAsia="el-GR"/>
        </w:rPr>
        <w:t>υ</w:t>
      </w:r>
      <w:r w:rsidRPr="00BB7B24">
        <w:rPr>
          <w:rFonts w:eastAsia="Times New Roman"/>
          <w:color w:val="000000"/>
          <w:szCs w:val="22"/>
          <w:lang w:eastAsia="el-GR"/>
        </w:rPr>
        <w:t>ς</w:t>
      </w:r>
      <w:r w:rsidRPr="00BB7B24">
        <w:rPr>
          <w:rFonts w:eastAsia="Times New Roman"/>
          <w:color w:val="000000"/>
          <w:spacing w:val="-1"/>
          <w:szCs w:val="22"/>
          <w:lang w:eastAsia="el-GR"/>
        </w:rPr>
        <w:t xml:space="preserve"> </w:t>
      </w:r>
      <w:r w:rsidRPr="00BB7B24">
        <w:rPr>
          <w:rFonts w:eastAsia="Times New Roman"/>
          <w:color w:val="000000"/>
          <w:spacing w:val="1"/>
          <w:szCs w:val="22"/>
          <w:lang w:eastAsia="el-GR"/>
        </w:rPr>
        <w:t>πι</w:t>
      </w:r>
      <w:r w:rsidRPr="00BB7B24">
        <w:rPr>
          <w:rFonts w:eastAsia="Times New Roman"/>
          <w:color w:val="000000"/>
          <w:szCs w:val="22"/>
          <w:lang w:eastAsia="el-GR"/>
        </w:rPr>
        <w:t>θ</w:t>
      </w:r>
      <w:r w:rsidRPr="00BB7B24">
        <w:rPr>
          <w:rFonts w:eastAsia="Times New Roman"/>
          <w:color w:val="000000"/>
          <w:spacing w:val="1"/>
          <w:szCs w:val="22"/>
          <w:lang w:eastAsia="el-GR"/>
        </w:rPr>
        <w:t>α</w:t>
      </w:r>
      <w:r w:rsidRPr="00BB7B24">
        <w:rPr>
          <w:rFonts w:eastAsia="Times New Roman"/>
          <w:color w:val="000000"/>
          <w:spacing w:val="-1"/>
          <w:szCs w:val="22"/>
          <w:lang w:eastAsia="el-GR"/>
        </w:rPr>
        <w:t>ν</w:t>
      </w:r>
      <w:r w:rsidRPr="00BB7B24">
        <w:rPr>
          <w:rFonts w:eastAsia="Times New Roman"/>
          <w:color w:val="000000"/>
          <w:spacing w:val="1"/>
          <w:szCs w:val="22"/>
          <w:lang w:eastAsia="el-GR"/>
        </w:rPr>
        <w:t>ο</w:t>
      </w:r>
      <w:r w:rsidRPr="00BB7B24">
        <w:rPr>
          <w:rFonts w:eastAsia="Times New Roman"/>
          <w:color w:val="000000"/>
          <w:spacing w:val="-1"/>
          <w:szCs w:val="22"/>
          <w:lang w:eastAsia="el-GR"/>
        </w:rPr>
        <w:t>ύ</w:t>
      </w:r>
      <w:r w:rsidRPr="00BB7B24">
        <w:rPr>
          <w:rFonts w:eastAsia="Times New Roman"/>
          <w:color w:val="000000"/>
          <w:szCs w:val="22"/>
          <w:lang w:eastAsia="el-GR"/>
        </w:rPr>
        <w:t>ς</w:t>
      </w:r>
      <w:r w:rsidRPr="00BB7B24">
        <w:rPr>
          <w:rFonts w:eastAsia="Times New Roman"/>
          <w:color w:val="000000"/>
          <w:spacing w:val="-1"/>
          <w:szCs w:val="22"/>
          <w:lang w:eastAsia="el-GR"/>
        </w:rPr>
        <w:t xml:space="preserve"> </w:t>
      </w:r>
      <w:r w:rsidRPr="00BB7B24">
        <w:rPr>
          <w:rFonts w:eastAsia="Times New Roman"/>
          <w:color w:val="000000"/>
          <w:spacing w:val="1"/>
          <w:szCs w:val="22"/>
          <w:lang w:eastAsia="el-GR"/>
        </w:rPr>
        <w:t>πα</w:t>
      </w:r>
      <w:r w:rsidRPr="00BB7B24">
        <w:rPr>
          <w:rFonts w:eastAsia="Times New Roman"/>
          <w:color w:val="000000"/>
          <w:szCs w:val="22"/>
          <w:lang w:eastAsia="el-GR"/>
        </w:rPr>
        <w:t>ρ</w:t>
      </w:r>
      <w:r w:rsidRPr="00BB7B24">
        <w:rPr>
          <w:rFonts w:eastAsia="Times New Roman"/>
          <w:color w:val="000000"/>
          <w:spacing w:val="1"/>
          <w:szCs w:val="22"/>
          <w:lang w:eastAsia="el-GR"/>
        </w:rPr>
        <w:t>ά</w:t>
      </w:r>
      <w:r w:rsidRPr="00BB7B24">
        <w:rPr>
          <w:rFonts w:eastAsia="Times New Roman"/>
          <w:color w:val="000000"/>
          <w:spacing w:val="-1"/>
          <w:szCs w:val="22"/>
          <w:lang w:eastAsia="el-GR"/>
        </w:rPr>
        <w:t>γ</w:t>
      </w:r>
      <w:r w:rsidRPr="00BB7B24">
        <w:rPr>
          <w:rFonts w:eastAsia="Times New Roman"/>
          <w:color w:val="000000"/>
          <w:spacing w:val="1"/>
          <w:szCs w:val="22"/>
          <w:lang w:eastAsia="el-GR"/>
        </w:rPr>
        <w:t>ο</w:t>
      </w:r>
      <w:r w:rsidRPr="00BB7B24">
        <w:rPr>
          <w:rFonts w:eastAsia="Times New Roman"/>
          <w:color w:val="000000"/>
          <w:spacing w:val="-1"/>
          <w:szCs w:val="22"/>
          <w:lang w:eastAsia="el-GR"/>
        </w:rPr>
        <w:t>ν</w:t>
      </w:r>
      <w:r w:rsidRPr="00BB7B24">
        <w:rPr>
          <w:rFonts w:eastAsia="Times New Roman"/>
          <w:color w:val="000000"/>
          <w:szCs w:val="22"/>
          <w:lang w:eastAsia="el-GR"/>
        </w:rPr>
        <w:t>τ</w:t>
      </w:r>
      <w:r w:rsidRPr="00BB7B24">
        <w:rPr>
          <w:rFonts w:eastAsia="Times New Roman"/>
          <w:color w:val="000000"/>
          <w:spacing w:val="-1"/>
          <w:szCs w:val="22"/>
          <w:lang w:eastAsia="el-GR"/>
        </w:rPr>
        <w:t>ε</w:t>
      </w:r>
      <w:r w:rsidRPr="00BB7B24">
        <w:rPr>
          <w:rFonts w:eastAsia="Times New Roman"/>
          <w:color w:val="000000"/>
          <w:szCs w:val="22"/>
          <w:lang w:eastAsia="el-GR"/>
        </w:rPr>
        <w:t>ς</w:t>
      </w:r>
      <w:r w:rsidRPr="00BB7B24">
        <w:rPr>
          <w:rFonts w:eastAsia="Times New Roman"/>
          <w:color w:val="000000"/>
          <w:spacing w:val="-1"/>
          <w:szCs w:val="22"/>
          <w:lang w:eastAsia="el-GR"/>
        </w:rPr>
        <w:t xml:space="preserve"> κ</w:t>
      </w:r>
      <w:r w:rsidRPr="00BB7B24">
        <w:rPr>
          <w:rFonts w:eastAsia="Times New Roman"/>
          <w:color w:val="000000"/>
          <w:spacing w:val="1"/>
          <w:szCs w:val="22"/>
          <w:lang w:eastAsia="el-GR"/>
        </w:rPr>
        <w:t>ι</w:t>
      </w:r>
      <w:r w:rsidRPr="00BB7B24">
        <w:rPr>
          <w:rFonts w:eastAsia="Times New Roman"/>
          <w:color w:val="000000"/>
          <w:spacing w:val="-1"/>
          <w:szCs w:val="22"/>
          <w:lang w:eastAsia="el-GR"/>
        </w:rPr>
        <w:t>ν</w:t>
      </w:r>
      <w:r w:rsidRPr="00BB7B24">
        <w:rPr>
          <w:rFonts w:eastAsia="Times New Roman"/>
          <w:color w:val="000000"/>
          <w:spacing w:val="1"/>
          <w:szCs w:val="22"/>
          <w:lang w:eastAsia="el-GR"/>
        </w:rPr>
        <w:t>δ</w:t>
      </w:r>
      <w:r w:rsidRPr="00BB7B24">
        <w:rPr>
          <w:rFonts w:eastAsia="Times New Roman"/>
          <w:color w:val="000000"/>
          <w:spacing w:val="2"/>
          <w:szCs w:val="22"/>
          <w:lang w:eastAsia="el-GR"/>
        </w:rPr>
        <w:t>ύ</w:t>
      </w:r>
      <w:r w:rsidRPr="00BB7B24">
        <w:rPr>
          <w:rFonts w:eastAsia="Times New Roman"/>
          <w:color w:val="000000"/>
          <w:spacing w:val="-1"/>
          <w:szCs w:val="22"/>
          <w:lang w:eastAsia="el-GR"/>
        </w:rPr>
        <w:t>ν</w:t>
      </w:r>
      <w:r w:rsidRPr="00BB7B24">
        <w:rPr>
          <w:rFonts w:eastAsia="Times New Roman"/>
          <w:color w:val="000000"/>
          <w:spacing w:val="1"/>
          <w:szCs w:val="22"/>
          <w:lang w:eastAsia="el-GR"/>
        </w:rPr>
        <w:t>ο</w:t>
      </w:r>
      <w:r w:rsidRPr="00BB7B24">
        <w:rPr>
          <w:rFonts w:eastAsia="Times New Roman"/>
          <w:color w:val="000000"/>
          <w:szCs w:val="22"/>
          <w:lang w:eastAsia="el-GR"/>
        </w:rPr>
        <w:t>υ</w:t>
      </w:r>
      <w:r w:rsidRPr="00BB7B24">
        <w:rPr>
          <w:rFonts w:eastAsia="Times New Roman"/>
          <w:color w:val="000000"/>
          <w:spacing w:val="-2"/>
          <w:szCs w:val="22"/>
          <w:lang w:eastAsia="el-GR"/>
        </w:rPr>
        <w:t xml:space="preserve"> </w:t>
      </w:r>
      <w:proofErr w:type="spellStart"/>
      <w:r w:rsidRPr="00BB7B24">
        <w:rPr>
          <w:rFonts w:eastAsia="Times New Roman"/>
          <w:color w:val="000000"/>
          <w:spacing w:val="1"/>
          <w:szCs w:val="22"/>
          <w:lang w:eastAsia="el-GR"/>
        </w:rPr>
        <w:t>ο</w:t>
      </w:r>
      <w:r w:rsidRPr="00BB7B24">
        <w:rPr>
          <w:rFonts w:eastAsia="Times New Roman"/>
          <w:color w:val="000000"/>
          <w:spacing w:val="-1"/>
          <w:szCs w:val="22"/>
          <w:lang w:eastAsia="el-GR"/>
        </w:rPr>
        <w:t>σ</w:t>
      </w:r>
      <w:r w:rsidRPr="00BB7B24">
        <w:rPr>
          <w:rFonts w:eastAsia="Times New Roman"/>
          <w:color w:val="000000"/>
          <w:szCs w:val="22"/>
          <w:lang w:eastAsia="el-GR"/>
        </w:rPr>
        <w:t>τ</w:t>
      </w:r>
      <w:r w:rsidRPr="00BB7B24">
        <w:rPr>
          <w:rFonts w:eastAsia="Times New Roman"/>
          <w:color w:val="000000"/>
          <w:spacing w:val="1"/>
          <w:szCs w:val="22"/>
          <w:lang w:eastAsia="el-GR"/>
        </w:rPr>
        <w:t>εο</w:t>
      </w:r>
      <w:r w:rsidRPr="00BB7B24">
        <w:rPr>
          <w:rFonts w:eastAsia="Times New Roman"/>
          <w:color w:val="000000"/>
          <w:spacing w:val="-1"/>
          <w:szCs w:val="22"/>
          <w:lang w:eastAsia="el-GR"/>
        </w:rPr>
        <w:t>νέκ</w:t>
      </w:r>
      <w:r w:rsidRPr="00BB7B24">
        <w:rPr>
          <w:rFonts w:eastAsia="Times New Roman"/>
          <w:color w:val="000000"/>
          <w:szCs w:val="22"/>
          <w:lang w:eastAsia="el-GR"/>
        </w:rPr>
        <w:t>ρω</w:t>
      </w:r>
      <w:r w:rsidRPr="00BB7B24">
        <w:rPr>
          <w:rFonts w:eastAsia="Times New Roman"/>
          <w:color w:val="000000"/>
          <w:spacing w:val="-1"/>
          <w:szCs w:val="22"/>
          <w:lang w:eastAsia="el-GR"/>
        </w:rPr>
        <w:t>ση</w:t>
      </w:r>
      <w:r w:rsidRPr="00BB7B24">
        <w:rPr>
          <w:rFonts w:eastAsia="Times New Roman"/>
          <w:color w:val="000000"/>
          <w:szCs w:val="22"/>
          <w:lang w:eastAsia="el-GR"/>
        </w:rPr>
        <w:t>ς</w:t>
      </w:r>
      <w:proofErr w:type="spellEnd"/>
      <w:r w:rsidRPr="00BB7B24">
        <w:rPr>
          <w:rFonts w:eastAsia="Times New Roman"/>
          <w:color w:val="000000"/>
          <w:spacing w:val="1"/>
          <w:szCs w:val="22"/>
          <w:lang w:eastAsia="el-GR"/>
        </w:rPr>
        <w:t xml:space="preserve"> </w:t>
      </w:r>
      <w:r w:rsidRPr="00BB7B24">
        <w:rPr>
          <w:rFonts w:eastAsia="Times New Roman"/>
          <w:color w:val="000000"/>
          <w:szCs w:val="22"/>
          <w:lang w:eastAsia="el-GR"/>
        </w:rPr>
        <w:t>τ</w:t>
      </w:r>
      <w:r w:rsidRPr="00BB7B24">
        <w:rPr>
          <w:rFonts w:eastAsia="Times New Roman"/>
          <w:color w:val="000000"/>
          <w:spacing w:val="1"/>
          <w:szCs w:val="22"/>
          <w:lang w:eastAsia="el-GR"/>
        </w:rPr>
        <w:t>ο</w:t>
      </w:r>
      <w:r w:rsidRPr="00BB7B24">
        <w:rPr>
          <w:rFonts w:eastAsia="Times New Roman"/>
          <w:color w:val="000000"/>
          <w:szCs w:val="22"/>
          <w:lang w:eastAsia="el-GR"/>
        </w:rPr>
        <w:t>υ</w:t>
      </w:r>
      <w:r w:rsidRPr="00BB7B24">
        <w:rPr>
          <w:rFonts w:eastAsia="Times New Roman"/>
          <w:color w:val="000000"/>
          <w:spacing w:val="1"/>
          <w:szCs w:val="22"/>
          <w:lang w:eastAsia="el-GR"/>
        </w:rPr>
        <w:t xml:space="preserve"> </w:t>
      </w:r>
      <w:r w:rsidRPr="00BB7B24">
        <w:rPr>
          <w:rFonts w:eastAsia="Times New Roman"/>
          <w:color w:val="000000"/>
          <w:spacing w:val="-1"/>
          <w:szCs w:val="22"/>
          <w:lang w:eastAsia="el-GR"/>
        </w:rPr>
        <w:t>έ</w:t>
      </w:r>
      <w:r w:rsidRPr="00BB7B24">
        <w:rPr>
          <w:rFonts w:eastAsia="Times New Roman"/>
          <w:color w:val="000000"/>
          <w:spacing w:val="1"/>
          <w:szCs w:val="22"/>
          <w:lang w:eastAsia="el-GR"/>
        </w:rPr>
        <w:t>ξ</w:t>
      </w:r>
      <w:r w:rsidRPr="00BB7B24">
        <w:rPr>
          <w:rFonts w:eastAsia="Times New Roman"/>
          <w:color w:val="000000"/>
          <w:szCs w:val="22"/>
          <w:lang w:eastAsia="el-GR"/>
        </w:rPr>
        <w:t xml:space="preserve">ω </w:t>
      </w:r>
      <w:r w:rsidRPr="00BB7B24">
        <w:rPr>
          <w:rFonts w:eastAsia="Times New Roman"/>
          <w:color w:val="000000"/>
          <w:spacing w:val="1"/>
          <w:szCs w:val="22"/>
          <w:lang w:eastAsia="el-GR"/>
        </w:rPr>
        <w:t>α</w:t>
      </w:r>
      <w:r w:rsidRPr="00BB7B24">
        <w:rPr>
          <w:rFonts w:eastAsia="Times New Roman"/>
          <w:color w:val="000000"/>
          <w:spacing w:val="-1"/>
          <w:szCs w:val="22"/>
          <w:lang w:eastAsia="el-GR"/>
        </w:rPr>
        <w:t>κ</w:t>
      </w:r>
      <w:r w:rsidRPr="00BB7B24">
        <w:rPr>
          <w:rFonts w:eastAsia="Times New Roman"/>
          <w:color w:val="000000"/>
          <w:spacing w:val="1"/>
          <w:szCs w:val="22"/>
          <w:lang w:eastAsia="el-GR"/>
        </w:rPr>
        <w:t>ο</w:t>
      </w:r>
      <w:r w:rsidRPr="00BB7B24">
        <w:rPr>
          <w:rFonts w:eastAsia="Times New Roman"/>
          <w:color w:val="000000"/>
          <w:spacing w:val="-1"/>
          <w:szCs w:val="22"/>
          <w:lang w:eastAsia="el-GR"/>
        </w:rPr>
        <w:t>υσ</w:t>
      </w:r>
      <w:r w:rsidRPr="00BB7B24">
        <w:rPr>
          <w:rFonts w:eastAsia="Times New Roman"/>
          <w:color w:val="000000"/>
          <w:szCs w:val="22"/>
          <w:lang w:eastAsia="el-GR"/>
        </w:rPr>
        <w:t>τ</w:t>
      </w:r>
      <w:r w:rsidRPr="00BB7B24">
        <w:rPr>
          <w:rFonts w:eastAsia="Times New Roman"/>
          <w:color w:val="000000"/>
          <w:spacing w:val="1"/>
          <w:szCs w:val="22"/>
          <w:lang w:eastAsia="el-GR"/>
        </w:rPr>
        <w:t>ι</w:t>
      </w:r>
      <w:r w:rsidRPr="00BB7B24">
        <w:rPr>
          <w:rFonts w:eastAsia="Times New Roman"/>
          <w:color w:val="000000"/>
          <w:spacing w:val="-1"/>
          <w:szCs w:val="22"/>
          <w:lang w:eastAsia="el-GR"/>
        </w:rPr>
        <w:t>κ</w:t>
      </w:r>
      <w:r w:rsidRPr="00BB7B24">
        <w:rPr>
          <w:rFonts w:eastAsia="Times New Roman"/>
          <w:color w:val="000000"/>
          <w:spacing w:val="1"/>
          <w:szCs w:val="22"/>
          <w:lang w:eastAsia="el-GR"/>
        </w:rPr>
        <w:t>ο</w:t>
      </w:r>
      <w:r w:rsidRPr="00BB7B24">
        <w:rPr>
          <w:rFonts w:eastAsia="Times New Roman"/>
          <w:color w:val="000000"/>
          <w:szCs w:val="22"/>
          <w:lang w:eastAsia="el-GR"/>
        </w:rPr>
        <w:t>ύ</w:t>
      </w:r>
      <w:r w:rsidRPr="00BB7B24">
        <w:rPr>
          <w:rFonts w:eastAsia="Times New Roman"/>
          <w:color w:val="000000"/>
          <w:spacing w:val="-2"/>
          <w:szCs w:val="22"/>
          <w:lang w:eastAsia="el-GR"/>
        </w:rPr>
        <w:t xml:space="preserve"> </w:t>
      </w:r>
      <w:r w:rsidRPr="00BB7B24">
        <w:rPr>
          <w:rFonts w:eastAsia="Times New Roman"/>
          <w:color w:val="000000"/>
          <w:spacing w:val="1"/>
          <w:szCs w:val="22"/>
          <w:lang w:eastAsia="el-GR"/>
        </w:rPr>
        <w:t>πό</w:t>
      </w:r>
      <w:r w:rsidRPr="00BB7B24">
        <w:rPr>
          <w:rFonts w:eastAsia="Times New Roman"/>
          <w:color w:val="000000"/>
          <w:szCs w:val="22"/>
          <w:lang w:eastAsia="el-GR"/>
        </w:rPr>
        <w:t>ρ</w:t>
      </w:r>
      <w:r w:rsidRPr="00BB7B24">
        <w:rPr>
          <w:rFonts w:eastAsia="Times New Roman"/>
          <w:color w:val="000000"/>
          <w:spacing w:val="1"/>
          <w:szCs w:val="22"/>
          <w:lang w:eastAsia="el-GR"/>
        </w:rPr>
        <w:t>ο</w:t>
      </w:r>
      <w:r w:rsidRPr="00BB7B24">
        <w:rPr>
          <w:rFonts w:eastAsia="Times New Roman"/>
          <w:color w:val="000000"/>
          <w:szCs w:val="22"/>
          <w:lang w:eastAsia="el-GR"/>
        </w:rPr>
        <w:t>υ</w:t>
      </w:r>
      <w:r w:rsidRPr="00BB7B24">
        <w:rPr>
          <w:rFonts w:eastAsia="Times New Roman"/>
          <w:color w:val="000000"/>
          <w:spacing w:val="-2"/>
          <w:szCs w:val="22"/>
          <w:lang w:eastAsia="el-GR"/>
        </w:rPr>
        <w:t xml:space="preserve"> </w:t>
      </w:r>
      <w:r w:rsidRPr="00BB7B24">
        <w:rPr>
          <w:rFonts w:eastAsia="Times New Roman"/>
          <w:color w:val="000000"/>
          <w:spacing w:val="1"/>
          <w:szCs w:val="22"/>
          <w:lang w:eastAsia="el-GR"/>
        </w:rPr>
        <w:t>π</w:t>
      </w:r>
      <w:r w:rsidRPr="00BB7B24">
        <w:rPr>
          <w:rFonts w:eastAsia="Times New Roman"/>
          <w:color w:val="000000"/>
          <w:spacing w:val="-1"/>
          <w:szCs w:val="22"/>
          <w:lang w:eastAsia="el-GR"/>
        </w:rPr>
        <w:t>ε</w:t>
      </w:r>
      <w:r w:rsidRPr="00BB7B24">
        <w:rPr>
          <w:rFonts w:eastAsia="Times New Roman"/>
          <w:color w:val="000000"/>
          <w:szCs w:val="22"/>
          <w:lang w:eastAsia="el-GR"/>
        </w:rPr>
        <w:t>ρ</w:t>
      </w:r>
      <w:r w:rsidRPr="00BB7B24">
        <w:rPr>
          <w:rFonts w:eastAsia="Times New Roman"/>
          <w:color w:val="000000"/>
          <w:spacing w:val="1"/>
          <w:szCs w:val="22"/>
          <w:lang w:eastAsia="el-GR"/>
        </w:rPr>
        <w:t>ι</w:t>
      </w:r>
      <w:r w:rsidRPr="00BB7B24">
        <w:rPr>
          <w:rFonts w:eastAsia="Times New Roman"/>
          <w:color w:val="000000"/>
          <w:spacing w:val="-1"/>
          <w:szCs w:val="22"/>
          <w:lang w:eastAsia="el-GR"/>
        </w:rPr>
        <w:t>λ</w:t>
      </w:r>
      <w:r w:rsidRPr="00BB7B24">
        <w:rPr>
          <w:rFonts w:eastAsia="Times New Roman"/>
          <w:color w:val="000000"/>
          <w:spacing w:val="1"/>
          <w:szCs w:val="22"/>
          <w:lang w:eastAsia="el-GR"/>
        </w:rPr>
        <w:t>α</w:t>
      </w:r>
      <w:r w:rsidRPr="00BB7B24">
        <w:rPr>
          <w:rFonts w:eastAsia="Times New Roman"/>
          <w:color w:val="000000"/>
          <w:szCs w:val="22"/>
          <w:lang w:eastAsia="el-GR"/>
        </w:rPr>
        <w:t>μ</w:t>
      </w:r>
      <w:r w:rsidRPr="00BB7B24">
        <w:rPr>
          <w:rFonts w:eastAsia="Times New Roman"/>
          <w:color w:val="000000"/>
          <w:spacing w:val="1"/>
          <w:szCs w:val="22"/>
          <w:lang w:eastAsia="el-GR"/>
        </w:rPr>
        <w:t>βά</w:t>
      </w:r>
      <w:r w:rsidRPr="00BB7B24">
        <w:rPr>
          <w:rFonts w:eastAsia="Times New Roman"/>
          <w:color w:val="000000"/>
          <w:spacing w:val="-1"/>
          <w:szCs w:val="22"/>
          <w:lang w:eastAsia="el-GR"/>
        </w:rPr>
        <w:t>ν</w:t>
      </w:r>
      <w:r w:rsidRPr="00BB7B24">
        <w:rPr>
          <w:rFonts w:eastAsia="Times New Roman"/>
          <w:color w:val="000000"/>
          <w:spacing w:val="1"/>
          <w:szCs w:val="22"/>
          <w:lang w:eastAsia="el-GR"/>
        </w:rPr>
        <w:t>ο</w:t>
      </w:r>
      <w:r w:rsidRPr="00BB7B24">
        <w:rPr>
          <w:rFonts w:eastAsia="Times New Roman"/>
          <w:color w:val="000000"/>
          <w:spacing w:val="-1"/>
          <w:szCs w:val="22"/>
          <w:lang w:eastAsia="el-GR"/>
        </w:rPr>
        <w:t>ν</w:t>
      </w:r>
      <w:r w:rsidRPr="00BB7B24">
        <w:rPr>
          <w:rFonts w:eastAsia="Times New Roman"/>
          <w:color w:val="000000"/>
          <w:szCs w:val="22"/>
          <w:lang w:eastAsia="el-GR"/>
        </w:rPr>
        <w:t>τ</w:t>
      </w:r>
      <w:r w:rsidRPr="00BB7B24">
        <w:rPr>
          <w:rFonts w:eastAsia="Times New Roman"/>
          <w:color w:val="000000"/>
          <w:spacing w:val="1"/>
          <w:szCs w:val="22"/>
          <w:lang w:eastAsia="el-GR"/>
        </w:rPr>
        <w:t>α</w:t>
      </w:r>
      <w:r w:rsidRPr="00BB7B24">
        <w:rPr>
          <w:rFonts w:eastAsia="Times New Roman"/>
          <w:color w:val="000000"/>
          <w:szCs w:val="22"/>
          <w:lang w:eastAsia="el-GR"/>
        </w:rPr>
        <w:t>ι η</w:t>
      </w:r>
      <w:r w:rsidRPr="00BB7B24">
        <w:rPr>
          <w:rFonts w:eastAsia="Times New Roman"/>
          <w:color w:val="000000"/>
          <w:spacing w:val="-2"/>
          <w:szCs w:val="22"/>
          <w:lang w:eastAsia="el-GR"/>
        </w:rPr>
        <w:t xml:space="preserve"> </w:t>
      </w:r>
      <w:r w:rsidRPr="00BB7B24">
        <w:rPr>
          <w:rFonts w:eastAsia="Times New Roman"/>
          <w:color w:val="000000"/>
          <w:spacing w:val="-1"/>
          <w:szCs w:val="22"/>
          <w:lang w:eastAsia="el-GR"/>
        </w:rPr>
        <w:t>χ</w:t>
      </w:r>
      <w:r w:rsidRPr="00BB7B24">
        <w:rPr>
          <w:rFonts w:eastAsia="Times New Roman"/>
          <w:color w:val="000000"/>
          <w:szCs w:val="22"/>
          <w:lang w:eastAsia="el-GR"/>
        </w:rPr>
        <w:t>ρ</w:t>
      </w:r>
      <w:r w:rsidRPr="00BB7B24">
        <w:rPr>
          <w:rFonts w:eastAsia="Times New Roman"/>
          <w:color w:val="000000"/>
          <w:spacing w:val="-1"/>
          <w:szCs w:val="22"/>
          <w:lang w:eastAsia="el-GR"/>
        </w:rPr>
        <w:t>ή</w:t>
      </w:r>
      <w:r w:rsidRPr="00BB7B24">
        <w:rPr>
          <w:rFonts w:eastAsia="Times New Roman"/>
          <w:color w:val="000000"/>
          <w:spacing w:val="2"/>
          <w:szCs w:val="22"/>
          <w:lang w:eastAsia="el-GR"/>
        </w:rPr>
        <w:t>σ</w:t>
      </w:r>
      <w:r w:rsidRPr="00BB7B24">
        <w:rPr>
          <w:rFonts w:eastAsia="Times New Roman"/>
          <w:color w:val="000000"/>
          <w:szCs w:val="22"/>
          <w:lang w:eastAsia="el-GR"/>
        </w:rPr>
        <w:t>η</w:t>
      </w:r>
      <w:r w:rsidRPr="00BB7B24">
        <w:rPr>
          <w:rFonts w:eastAsia="Times New Roman"/>
          <w:color w:val="000000"/>
          <w:spacing w:val="-2"/>
          <w:szCs w:val="22"/>
          <w:lang w:eastAsia="el-GR"/>
        </w:rPr>
        <w:t xml:space="preserve"> </w:t>
      </w:r>
      <w:r w:rsidRPr="00BB7B24">
        <w:rPr>
          <w:rFonts w:eastAsia="Times New Roman"/>
          <w:color w:val="000000"/>
          <w:spacing w:val="-1"/>
          <w:szCs w:val="22"/>
          <w:lang w:eastAsia="el-GR"/>
        </w:rPr>
        <w:t>σ</w:t>
      </w:r>
      <w:r w:rsidRPr="00BB7B24">
        <w:rPr>
          <w:rFonts w:eastAsia="Times New Roman"/>
          <w:color w:val="000000"/>
          <w:spacing w:val="2"/>
          <w:szCs w:val="22"/>
          <w:lang w:eastAsia="el-GR"/>
        </w:rPr>
        <w:t>τ</w:t>
      </w:r>
      <w:r w:rsidRPr="00BB7B24">
        <w:rPr>
          <w:rFonts w:eastAsia="Times New Roman"/>
          <w:color w:val="000000"/>
          <w:spacing w:val="-1"/>
          <w:szCs w:val="22"/>
          <w:lang w:eastAsia="el-GR"/>
        </w:rPr>
        <w:t>ε</w:t>
      </w:r>
      <w:r w:rsidRPr="00BB7B24">
        <w:rPr>
          <w:rFonts w:eastAsia="Times New Roman"/>
          <w:color w:val="000000"/>
          <w:szCs w:val="22"/>
          <w:lang w:eastAsia="el-GR"/>
        </w:rPr>
        <w:t>ρ</w:t>
      </w:r>
      <w:r w:rsidRPr="00BB7B24">
        <w:rPr>
          <w:rFonts w:eastAsia="Times New Roman"/>
          <w:color w:val="000000"/>
          <w:spacing w:val="1"/>
          <w:szCs w:val="22"/>
          <w:lang w:eastAsia="el-GR"/>
        </w:rPr>
        <w:t>ο</w:t>
      </w:r>
      <w:r w:rsidRPr="00BB7B24">
        <w:rPr>
          <w:rFonts w:eastAsia="Times New Roman"/>
          <w:color w:val="000000"/>
          <w:spacing w:val="-1"/>
          <w:szCs w:val="22"/>
          <w:lang w:eastAsia="el-GR"/>
        </w:rPr>
        <w:t>ε</w:t>
      </w:r>
      <w:r w:rsidRPr="00BB7B24">
        <w:rPr>
          <w:rFonts w:eastAsia="Times New Roman"/>
          <w:color w:val="000000"/>
          <w:spacing w:val="1"/>
          <w:szCs w:val="22"/>
          <w:lang w:eastAsia="el-GR"/>
        </w:rPr>
        <w:t>ιδ</w:t>
      </w:r>
      <w:r w:rsidRPr="00BB7B24">
        <w:rPr>
          <w:rFonts w:eastAsia="Times New Roman"/>
          <w:color w:val="000000"/>
          <w:szCs w:val="22"/>
          <w:lang w:eastAsia="el-GR"/>
        </w:rPr>
        <w:t>ών</w:t>
      </w:r>
      <w:r w:rsidRPr="00BB7B24">
        <w:rPr>
          <w:rFonts w:eastAsia="Times New Roman"/>
          <w:color w:val="000000"/>
          <w:spacing w:val="-2"/>
          <w:szCs w:val="22"/>
          <w:lang w:eastAsia="el-GR"/>
        </w:rPr>
        <w:t xml:space="preserve"> </w:t>
      </w:r>
      <w:r w:rsidRPr="00BB7B24">
        <w:rPr>
          <w:rFonts w:eastAsia="Times New Roman"/>
          <w:color w:val="000000"/>
          <w:spacing w:val="-1"/>
          <w:szCs w:val="22"/>
          <w:lang w:eastAsia="el-GR"/>
        </w:rPr>
        <w:t>κ</w:t>
      </w:r>
      <w:r w:rsidRPr="00BB7B24">
        <w:rPr>
          <w:rFonts w:eastAsia="Times New Roman"/>
          <w:color w:val="000000"/>
          <w:spacing w:val="1"/>
          <w:szCs w:val="22"/>
          <w:lang w:eastAsia="el-GR"/>
        </w:rPr>
        <w:t>α</w:t>
      </w:r>
      <w:r w:rsidRPr="00BB7B24">
        <w:rPr>
          <w:rFonts w:eastAsia="Times New Roman"/>
          <w:color w:val="000000"/>
          <w:szCs w:val="22"/>
          <w:lang w:eastAsia="el-GR"/>
        </w:rPr>
        <w:t xml:space="preserve">ι η </w:t>
      </w:r>
      <w:r w:rsidRPr="00BB7B24">
        <w:rPr>
          <w:rFonts w:eastAsia="Times New Roman"/>
          <w:color w:val="000000"/>
          <w:spacing w:val="-1"/>
          <w:szCs w:val="22"/>
          <w:lang w:eastAsia="el-GR"/>
        </w:rPr>
        <w:t>χη</w:t>
      </w:r>
      <w:r w:rsidRPr="00BB7B24">
        <w:rPr>
          <w:rFonts w:eastAsia="Times New Roman"/>
          <w:color w:val="000000"/>
          <w:spacing w:val="2"/>
          <w:szCs w:val="22"/>
          <w:lang w:eastAsia="el-GR"/>
        </w:rPr>
        <w:t>μ</w:t>
      </w:r>
      <w:r w:rsidRPr="00BB7B24">
        <w:rPr>
          <w:rFonts w:eastAsia="Times New Roman"/>
          <w:color w:val="000000"/>
          <w:spacing w:val="-1"/>
          <w:szCs w:val="22"/>
          <w:lang w:eastAsia="el-GR"/>
        </w:rPr>
        <w:t>ε</w:t>
      </w:r>
      <w:r w:rsidRPr="00BB7B24">
        <w:rPr>
          <w:rFonts w:eastAsia="Times New Roman"/>
          <w:color w:val="000000"/>
          <w:spacing w:val="1"/>
          <w:szCs w:val="22"/>
          <w:lang w:eastAsia="el-GR"/>
        </w:rPr>
        <w:t>ιο</w:t>
      </w:r>
      <w:r w:rsidRPr="00BB7B24">
        <w:rPr>
          <w:rFonts w:eastAsia="Times New Roman"/>
          <w:color w:val="000000"/>
          <w:szCs w:val="22"/>
          <w:lang w:eastAsia="el-GR"/>
        </w:rPr>
        <w:t>θ</w:t>
      </w:r>
      <w:r w:rsidRPr="00BB7B24">
        <w:rPr>
          <w:rFonts w:eastAsia="Times New Roman"/>
          <w:color w:val="000000"/>
          <w:spacing w:val="-1"/>
          <w:szCs w:val="22"/>
          <w:lang w:eastAsia="el-GR"/>
        </w:rPr>
        <w:t>ε</w:t>
      </w:r>
      <w:r w:rsidRPr="00BB7B24">
        <w:rPr>
          <w:rFonts w:eastAsia="Times New Roman"/>
          <w:color w:val="000000"/>
          <w:szCs w:val="22"/>
          <w:lang w:eastAsia="el-GR"/>
        </w:rPr>
        <w:t>ρ</w:t>
      </w:r>
      <w:r w:rsidRPr="00BB7B24">
        <w:rPr>
          <w:rFonts w:eastAsia="Times New Roman"/>
          <w:color w:val="000000"/>
          <w:spacing w:val="1"/>
          <w:szCs w:val="22"/>
          <w:lang w:eastAsia="el-GR"/>
        </w:rPr>
        <w:t>απ</w:t>
      </w:r>
      <w:r w:rsidRPr="00BB7B24">
        <w:rPr>
          <w:rFonts w:eastAsia="Times New Roman"/>
          <w:color w:val="000000"/>
          <w:spacing w:val="-1"/>
          <w:szCs w:val="22"/>
          <w:lang w:eastAsia="el-GR"/>
        </w:rPr>
        <w:t>ε</w:t>
      </w:r>
      <w:r w:rsidRPr="00BB7B24">
        <w:rPr>
          <w:rFonts w:eastAsia="Times New Roman"/>
          <w:color w:val="000000"/>
          <w:spacing w:val="1"/>
          <w:szCs w:val="22"/>
          <w:lang w:eastAsia="el-GR"/>
        </w:rPr>
        <w:t>ία</w:t>
      </w:r>
      <w:r w:rsidRPr="00BB7B24">
        <w:rPr>
          <w:rFonts w:eastAsia="Times New Roman"/>
          <w:color w:val="000000"/>
          <w:szCs w:val="22"/>
          <w:lang w:eastAsia="el-GR"/>
        </w:rPr>
        <w:t>,</w:t>
      </w:r>
      <w:r w:rsidRPr="00BB7B24">
        <w:rPr>
          <w:rFonts w:eastAsia="Times New Roman"/>
          <w:color w:val="000000"/>
          <w:spacing w:val="-2"/>
          <w:szCs w:val="22"/>
          <w:lang w:eastAsia="el-GR"/>
        </w:rPr>
        <w:t xml:space="preserve"> </w:t>
      </w:r>
      <w:r w:rsidRPr="00BB7B24">
        <w:rPr>
          <w:rFonts w:eastAsia="Times New Roman"/>
          <w:color w:val="000000"/>
          <w:spacing w:val="-1"/>
          <w:szCs w:val="22"/>
          <w:lang w:eastAsia="el-GR"/>
        </w:rPr>
        <w:t>ή</w:t>
      </w:r>
      <w:r w:rsidRPr="00BB7B24">
        <w:rPr>
          <w:rFonts w:eastAsia="Times New Roman"/>
          <w:color w:val="000000"/>
          <w:szCs w:val="22"/>
          <w:lang w:eastAsia="el-GR"/>
        </w:rPr>
        <w:t>/</w:t>
      </w:r>
      <w:r w:rsidRPr="00BB7B24">
        <w:rPr>
          <w:rFonts w:eastAsia="Times New Roman"/>
          <w:color w:val="000000"/>
          <w:spacing w:val="-1"/>
          <w:szCs w:val="22"/>
          <w:lang w:eastAsia="el-GR"/>
        </w:rPr>
        <w:t>κ</w:t>
      </w:r>
      <w:r w:rsidRPr="00BB7B24">
        <w:rPr>
          <w:rFonts w:eastAsia="Times New Roman"/>
          <w:color w:val="000000"/>
          <w:spacing w:val="1"/>
          <w:szCs w:val="22"/>
          <w:lang w:eastAsia="el-GR"/>
        </w:rPr>
        <w:t>α</w:t>
      </w:r>
      <w:r w:rsidRPr="00BB7B24">
        <w:rPr>
          <w:rFonts w:eastAsia="Times New Roman"/>
          <w:color w:val="000000"/>
          <w:szCs w:val="22"/>
          <w:lang w:eastAsia="el-GR"/>
        </w:rPr>
        <w:t>ι τ</w:t>
      </w:r>
      <w:r w:rsidRPr="00BB7B24">
        <w:rPr>
          <w:rFonts w:eastAsia="Times New Roman"/>
          <w:color w:val="000000"/>
          <w:spacing w:val="1"/>
          <w:szCs w:val="22"/>
          <w:lang w:eastAsia="el-GR"/>
        </w:rPr>
        <w:t>οπι</w:t>
      </w:r>
      <w:r w:rsidRPr="00BB7B24">
        <w:rPr>
          <w:rFonts w:eastAsia="Times New Roman"/>
          <w:color w:val="000000"/>
          <w:spacing w:val="-1"/>
          <w:szCs w:val="22"/>
          <w:lang w:eastAsia="el-GR"/>
        </w:rPr>
        <w:t>κ</w:t>
      </w:r>
      <w:r w:rsidRPr="00BB7B24">
        <w:rPr>
          <w:rFonts w:eastAsia="Times New Roman"/>
          <w:color w:val="000000"/>
          <w:spacing w:val="1"/>
          <w:szCs w:val="22"/>
          <w:lang w:eastAsia="el-GR"/>
        </w:rPr>
        <w:t>ο</w:t>
      </w:r>
      <w:r w:rsidRPr="00BB7B24">
        <w:rPr>
          <w:rFonts w:eastAsia="Times New Roman"/>
          <w:color w:val="000000"/>
          <w:szCs w:val="22"/>
          <w:lang w:eastAsia="el-GR"/>
        </w:rPr>
        <w:t xml:space="preserve">ί </w:t>
      </w:r>
      <w:r w:rsidRPr="00BB7B24">
        <w:rPr>
          <w:rFonts w:eastAsia="Times New Roman"/>
          <w:color w:val="000000"/>
          <w:spacing w:val="1"/>
          <w:szCs w:val="22"/>
          <w:lang w:eastAsia="el-GR"/>
        </w:rPr>
        <w:t>πα</w:t>
      </w:r>
      <w:r w:rsidRPr="00BB7B24">
        <w:rPr>
          <w:rFonts w:eastAsia="Times New Roman"/>
          <w:color w:val="000000"/>
          <w:szCs w:val="22"/>
          <w:lang w:eastAsia="el-GR"/>
        </w:rPr>
        <w:t>ρ</w:t>
      </w:r>
      <w:r w:rsidRPr="00BB7B24">
        <w:rPr>
          <w:rFonts w:eastAsia="Times New Roman"/>
          <w:color w:val="000000"/>
          <w:spacing w:val="1"/>
          <w:szCs w:val="22"/>
          <w:lang w:eastAsia="el-GR"/>
        </w:rPr>
        <w:t>ά</w:t>
      </w:r>
      <w:r w:rsidRPr="00BB7B24">
        <w:rPr>
          <w:rFonts w:eastAsia="Times New Roman"/>
          <w:color w:val="000000"/>
          <w:spacing w:val="-1"/>
          <w:szCs w:val="22"/>
          <w:lang w:eastAsia="el-GR"/>
        </w:rPr>
        <w:t>γ</w:t>
      </w:r>
      <w:r w:rsidRPr="00BB7B24">
        <w:rPr>
          <w:rFonts w:eastAsia="Times New Roman"/>
          <w:color w:val="000000"/>
          <w:spacing w:val="1"/>
          <w:szCs w:val="22"/>
          <w:lang w:eastAsia="el-GR"/>
        </w:rPr>
        <w:t>ο</w:t>
      </w:r>
      <w:r w:rsidRPr="00BB7B24">
        <w:rPr>
          <w:rFonts w:eastAsia="Times New Roman"/>
          <w:color w:val="000000"/>
          <w:spacing w:val="-1"/>
          <w:szCs w:val="22"/>
          <w:lang w:eastAsia="el-GR"/>
        </w:rPr>
        <w:t>ν</w:t>
      </w:r>
      <w:r w:rsidRPr="00BB7B24">
        <w:rPr>
          <w:rFonts w:eastAsia="Times New Roman"/>
          <w:color w:val="000000"/>
          <w:szCs w:val="22"/>
          <w:lang w:eastAsia="el-GR"/>
        </w:rPr>
        <w:t>τ</w:t>
      </w:r>
      <w:r w:rsidRPr="00BB7B24">
        <w:rPr>
          <w:rFonts w:eastAsia="Times New Roman"/>
          <w:color w:val="000000"/>
          <w:spacing w:val="-1"/>
          <w:szCs w:val="22"/>
          <w:lang w:eastAsia="el-GR"/>
        </w:rPr>
        <w:t>ε</w:t>
      </w:r>
      <w:r w:rsidRPr="00BB7B24">
        <w:rPr>
          <w:rFonts w:eastAsia="Times New Roman"/>
          <w:color w:val="000000"/>
          <w:szCs w:val="22"/>
          <w:lang w:eastAsia="el-GR"/>
        </w:rPr>
        <w:t>ς</w:t>
      </w:r>
      <w:r w:rsidRPr="00BB7B24">
        <w:rPr>
          <w:rFonts w:eastAsia="Times New Roman"/>
          <w:color w:val="000000"/>
          <w:spacing w:val="-1"/>
          <w:szCs w:val="22"/>
          <w:lang w:eastAsia="el-GR"/>
        </w:rPr>
        <w:t xml:space="preserve"> κ</w:t>
      </w:r>
      <w:r w:rsidRPr="00BB7B24">
        <w:rPr>
          <w:rFonts w:eastAsia="Times New Roman"/>
          <w:color w:val="000000"/>
          <w:spacing w:val="1"/>
          <w:szCs w:val="22"/>
          <w:lang w:eastAsia="el-GR"/>
        </w:rPr>
        <w:t>ι</w:t>
      </w:r>
      <w:r w:rsidRPr="00BB7B24">
        <w:rPr>
          <w:rFonts w:eastAsia="Times New Roman"/>
          <w:color w:val="000000"/>
          <w:spacing w:val="-1"/>
          <w:szCs w:val="22"/>
          <w:lang w:eastAsia="el-GR"/>
        </w:rPr>
        <w:t>ν</w:t>
      </w:r>
      <w:r w:rsidRPr="00BB7B24">
        <w:rPr>
          <w:rFonts w:eastAsia="Times New Roman"/>
          <w:color w:val="000000"/>
          <w:spacing w:val="1"/>
          <w:szCs w:val="22"/>
          <w:lang w:eastAsia="el-GR"/>
        </w:rPr>
        <w:t>δ</w:t>
      </w:r>
      <w:r w:rsidRPr="00BB7B24">
        <w:rPr>
          <w:rFonts w:eastAsia="Times New Roman"/>
          <w:color w:val="000000"/>
          <w:spacing w:val="-1"/>
          <w:szCs w:val="22"/>
          <w:lang w:eastAsia="el-GR"/>
        </w:rPr>
        <w:t>ύν</w:t>
      </w:r>
      <w:r w:rsidRPr="00BB7B24">
        <w:rPr>
          <w:rFonts w:eastAsia="Times New Roman"/>
          <w:color w:val="000000"/>
          <w:spacing w:val="1"/>
          <w:szCs w:val="22"/>
          <w:lang w:eastAsia="el-GR"/>
        </w:rPr>
        <w:t>ο</w:t>
      </w:r>
      <w:r w:rsidRPr="00BB7B24">
        <w:rPr>
          <w:rFonts w:eastAsia="Times New Roman"/>
          <w:color w:val="000000"/>
          <w:szCs w:val="22"/>
          <w:lang w:eastAsia="el-GR"/>
        </w:rPr>
        <w:t>υ</w:t>
      </w:r>
      <w:r w:rsidRPr="00BB7B24">
        <w:rPr>
          <w:rFonts w:eastAsia="Times New Roman"/>
          <w:color w:val="000000"/>
          <w:spacing w:val="1"/>
          <w:szCs w:val="22"/>
          <w:lang w:eastAsia="el-GR"/>
        </w:rPr>
        <w:t xml:space="preserve"> όπ</w:t>
      </w:r>
      <w:r w:rsidRPr="00BB7B24">
        <w:rPr>
          <w:rFonts w:eastAsia="Times New Roman"/>
          <w:color w:val="000000"/>
          <w:szCs w:val="22"/>
          <w:lang w:eastAsia="el-GR"/>
        </w:rPr>
        <w:t>ως</w:t>
      </w:r>
      <w:r w:rsidRPr="00BB7B24">
        <w:rPr>
          <w:rFonts w:eastAsia="Times New Roman"/>
          <w:color w:val="000000"/>
          <w:spacing w:val="-1"/>
          <w:szCs w:val="22"/>
          <w:lang w:eastAsia="el-GR"/>
        </w:rPr>
        <w:t xml:space="preserve"> κ</w:t>
      </w:r>
      <w:r w:rsidRPr="00BB7B24">
        <w:rPr>
          <w:rFonts w:eastAsia="Times New Roman"/>
          <w:color w:val="000000"/>
          <w:spacing w:val="1"/>
          <w:szCs w:val="22"/>
          <w:lang w:eastAsia="el-GR"/>
        </w:rPr>
        <w:t>άποι</w:t>
      </w:r>
      <w:r w:rsidRPr="00BB7B24">
        <w:rPr>
          <w:rFonts w:eastAsia="Times New Roman"/>
          <w:color w:val="000000"/>
          <w:szCs w:val="22"/>
          <w:lang w:eastAsia="el-GR"/>
        </w:rPr>
        <w:t xml:space="preserve">α </w:t>
      </w:r>
      <w:r w:rsidRPr="00BB7B24">
        <w:rPr>
          <w:rFonts w:eastAsia="Times New Roman"/>
          <w:color w:val="000000"/>
          <w:spacing w:val="-1"/>
          <w:szCs w:val="22"/>
          <w:lang w:eastAsia="el-GR"/>
        </w:rPr>
        <w:t>λ</w:t>
      </w:r>
      <w:r w:rsidRPr="00BB7B24">
        <w:rPr>
          <w:rFonts w:eastAsia="Times New Roman"/>
          <w:color w:val="000000"/>
          <w:spacing w:val="1"/>
          <w:szCs w:val="22"/>
          <w:lang w:eastAsia="el-GR"/>
        </w:rPr>
        <w:t>οί</w:t>
      </w:r>
      <w:r w:rsidRPr="00BB7B24">
        <w:rPr>
          <w:rFonts w:eastAsia="Times New Roman"/>
          <w:color w:val="000000"/>
          <w:szCs w:val="22"/>
          <w:lang w:eastAsia="el-GR"/>
        </w:rPr>
        <w:t>μω</w:t>
      </w:r>
      <w:r w:rsidRPr="00BB7B24">
        <w:rPr>
          <w:rFonts w:eastAsia="Times New Roman"/>
          <w:color w:val="000000"/>
          <w:spacing w:val="1"/>
          <w:szCs w:val="22"/>
          <w:lang w:eastAsia="el-GR"/>
        </w:rPr>
        <w:t>ξ</w:t>
      </w:r>
      <w:r w:rsidRPr="00BB7B24">
        <w:rPr>
          <w:rFonts w:eastAsia="Times New Roman"/>
          <w:color w:val="000000"/>
          <w:szCs w:val="22"/>
          <w:lang w:eastAsia="el-GR"/>
        </w:rPr>
        <w:t>η</w:t>
      </w:r>
      <w:r w:rsidRPr="00BB7B24">
        <w:rPr>
          <w:rFonts w:eastAsia="Times New Roman"/>
          <w:color w:val="000000"/>
          <w:spacing w:val="-2"/>
          <w:szCs w:val="22"/>
          <w:lang w:eastAsia="el-GR"/>
        </w:rPr>
        <w:t xml:space="preserve"> </w:t>
      </w:r>
      <w:r w:rsidRPr="00BB7B24">
        <w:rPr>
          <w:rFonts w:eastAsia="Times New Roman"/>
          <w:color w:val="000000"/>
          <w:szCs w:val="22"/>
          <w:lang w:eastAsia="el-GR"/>
        </w:rPr>
        <w:t>ή</w:t>
      </w:r>
      <w:r w:rsidRPr="00BB7B24">
        <w:rPr>
          <w:rFonts w:eastAsia="Times New Roman"/>
          <w:color w:val="000000"/>
          <w:spacing w:val="-2"/>
          <w:szCs w:val="22"/>
          <w:lang w:eastAsia="el-GR"/>
        </w:rPr>
        <w:t xml:space="preserve"> </w:t>
      </w:r>
      <w:r w:rsidRPr="00BB7B24">
        <w:rPr>
          <w:rFonts w:eastAsia="Times New Roman"/>
          <w:color w:val="000000"/>
          <w:szCs w:val="22"/>
          <w:lang w:eastAsia="el-GR"/>
        </w:rPr>
        <w:t>τρ</w:t>
      </w:r>
      <w:r w:rsidRPr="00BB7B24">
        <w:rPr>
          <w:rFonts w:eastAsia="Times New Roman"/>
          <w:color w:val="000000"/>
          <w:spacing w:val="1"/>
          <w:szCs w:val="22"/>
          <w:lang w:eastAsia="el-GR"/>
        </w:rPr>
        <w:t>α</w:t>
      </w:r>
      <w:r w:rsidRPr="00BB7B24">
        <w:rPr>
          <w:rFonts w:eastAsia="Times New Roman"/>
          <w:color w:val="000000"/>
          <w:spacing w:val="-1"/>
          <w:szCs w:val="22"/>
          <w:lang w:eastAsia="el-GR"/>
        </w:rPr>
        <w:t>υ</w:t>
      </w:r>
      <w:r w:rsidRPr="00BB7B24">
        <w:rPr>
          <w:rFonts w:eastAsia="Times New Roman"/>
          <w:color w:val="000000"/>
          <w:szCs w:val="22"/>
          <w:lang w:eastAsia="el-GR"/>
        </w:rPr>
        <w:t>μ</w:t>
      </w:r>
      <w:r w:rsidRPr="00BB7B24">
        <w:rPr>
          <w:rFonts w:eastAsia="Times New Roman"/>
          <w:color w:val="000000"/>
          <w:spacing w:val="1"/>
          <w:szCs w:val="22"/>
          <w:lang w:eastAsia="el-GR"/>
        </w:rPr>
        <w:t>α</w:t>
      </w:r>
      <w:r w:rsidRPr="00BB7B24">
        <w:rPr>
          <w:rFonts w:eastAsia="Times New Roman"/>
          <w:color w:val="000000"/>
          <w:szCs w:val="22"/>
          <w:lang w:eastAsia="el-GR"/>
        </w:rPr>
        <w:t>τ</w:t>
      </w:r>
      <w:r w:rsidRPr="00BB7B24">
        <w:rPr>
          <w:rFonts w:eastAsia="Times New Roman"/>
          <w:color w:val="000000"/>
          <w:spacing w:val="1"/>
          <w:szCs w:val="22"/>
          <w:lang w:eastAsia="el-GR"/>
        </w:rPr>
        <w:t>ι</w:t>
      </w:r>
      <w:r w:rsidRPr="00BB7B24">
        <w:rPr>
          <w:rFonts w:eastAsia="Times New Roman"/>
          <w:color w:val="000000"/>
          <w:spacing w:val="-1"/>
          <w:szCs w:val="22"/>
          <w:lang w:eastAsia="el-GR"/>
        </w:rPr>
        <w:t>σ</w:t>
      </w:r>
      <w:r w:rsidRPr="00BB7B24">
        <w:rPr>
          <w:rFonts w:eastAsia="Times New Roman"/>
          <w:color w:val="000000"/>
          <w:szCs w:val="22"/>
          <w:lang w:eastAsia="el-GR"/>
        </w:rPr>
        <w:t>μ</w:t>
      </w:r>
      <w:r w:rsidRPr="00BB7B24">
        <w:rPr>
          <w:rFonts w:eastAsia="Times New Roman"/>
          <w:color w:val="000000"/>
          <w:spacing w:val="1"/>
          <w:szCs w:val="22"/>
          <w:lang w:eastAsia="el-GR"/>
        </w:rPr>
        <w:t>ό</w:t>
      </w:r>
      <w:r w:rsidRPr="00BB7B24">
        <w:rPr>
          <w:rFonts w:eastAsia="Times New Roman"/>
          <w:color w:val="000000"/>
          <w:szCs w:val="22"/>
          <w:lang w:eastAsia="el-GR"/>
        </w:rPr>
        <w:t>ς.</w:t>
      </w:r>
      <w:r w:rsidRPr="00BB7B24">
        <w:rPr>
          <w:rFonts w:eastAsia="Times New Roman"/>
          <w:color w:val="000000"/>
          <w:spacing w:val="-2"/>
          <w:szCs w:val="22"/>
          <w:lang w:eastAsia="el-GR"/>
        </w:rPr>
        <w:t xml:space="preserve"> </w:t>
      </w:r>
      <w:r w:rsidRPr="00BB7B24">
        <w:rPr>
          <w:rFonts w:eastAsia="Times New Roman"/>
          <w:color w:val="000000"/>
          <w:spacing w:val="-1"/>
          <w:szCs w:val="22"/>
          <w:lang w:eastAsia="el-GR"/>
        </w:rPr>
        <w:t xml:space="preserve">Σε </w:t>
      </w:r>
      <w:r w:rsidRPr="00BB7B24">
        <w:rPr>
          <w:rFonts w:eastAsia="Times New Roman"/>
          <w:color w:val="000000"/>
          <w:spacing w:val="1"/>
          <w:szCs w:val="22"/>
          <w:lang w:eastAsia="el-GR"/>
        </w:rPr>
        <w:t>α</w:t>
      </w:r>
      <w:r w:rsidRPr="00BB7B24">
        <w:rPr>
          <w:rFonts w:eastAsia="Times New Roman"/>
          <w:color w:val="000000"/>
          <w:spacing w:val="-1"/>
          <w:szCs w:val="22"/>
          <w:lang w:eastAsia="el-GR"/>
        </w:rPr>
        <w:t>σ</w:t>
      </w:r>
      <w:r w:rsidRPr="00BB7B24">
        <w:rPr>
          <w:rFonts w:eastAsia="Times New Roman"/>
          <w:color w:val="000000"/>
          <w:spacing w:val="3"/>
          <w:szCs w:val="22"/>
          <w:lang w:eastAsia="el-GR"/>
        </w:rPr>
        <w:t>θ</w:t>
      </w:r>
      <w:r w:rsidRPr="00BB7B24">
        <w:rPr>
          <w:rFonts w:eastAsia="Times New Roman"/>
          <w:color w:val="000000"/>
          <w:spacing w:val="-1"/>
          <w:szCs w:val="22"/>
          <w:lang w:eastAsia="el-GR"/>
        </w:rPr>
        <w:t>ενε</w:t>
      </w:r>
      <w:r w:rsidRPr="00BB7B24">
        <w:rPr>
          <w:rFonts w:eastAsia="Times New Roman"/>
          <w:color w:val="000000"/>
          <w:spacing w:val="1"/>
          <w:szCs w:val="22"/>
          <w:lang w:eastAsia="el-GR"/>
        </w:rPr>
        <w:t>ί</w:t>
      </w:r>
      <w:r w:rsidRPr="00BB7B24">
        <w:rPr>
          <w:rFonts w:eastAsia="Times New Roman"/>
          <w:color w:val="000000"/>
          <w:szCs w:val="22"/>
          <w:lang w:eastAsia="el-GR"/>
        </w:rPr>
        <w:t>ς</w:t>
      </w:r>
      <w:r w:rsidRPr="00BB7B24">
        <w:rPr>
          <w:rFonts w:eastAsia="Times New Roman"/>
          <w:color w:val="000000"/>
          <w:spacing w:val="1"/>
          <w:szCs w:val="22"/>
          <w:lang w:eastAsia="el-GR"/>
        </w:rPr>
        <w:t xml:space="preserve"> πο</w:t>
      </w:r>
      <w:r w:rsidRPr="00BB7B24">
        <w:rPr>
          <w:rFonts w:eastAsia="Times New Roman"/>
          <w:color w:val="000000"/>
          <w:szCs w:val="22"/>
          <w:lang w:eastAsia="el-GR"/>
        </w:rPr>
        <w:t>υ</w:t>
      </w:r>
      <w:r w:rsidRPr="00BB7B24">
        <w:rPr>
          <w:rFonts w:eastAsia="Times New Roman"/>
          <w:color w:val="000000"/>
          <w:spacing w:val="-2"/>
          <w:szCs w:val="22"/>
          <w:lang w:eastAsia="el-GR"/>
        </w:rPr>
        <w:t xml:space="preserve"> </w:t>
      </w:r>
      <w:r w:rsidRPr="00BB7B24">
        <w:rPr>
          <w:rFonts w:eastAsia="Times New Roman"/>
          <w:color w:val="000000"/>
          <w:spacing w:val="-1"/>
          <w:szCs w:val="22"/>
          <w:lang w:eastAsia="el-GR"/>
        </w:rPr>
        <w:t>λ</w:t>
      </w:r>
      <w:r w:rsidRPr="00BB7B24">
        <w:rPr>
          <w:rFonts w:eastAsia="Times New Roman"/>
          <w:color w:val="000000"/>
          <w:spacing w:val="1"/>
          <w:szCs w:val="22"/>
          <w:lang w:eastAsia="el-GR"/>
        </w:rPr>
        <w:t>α</w:t>
      </w:r>
      <w:r w:rsidRPr="00BB7B24">
        <w:rPr>
          <w:rFonts w:eastAsia="Times New Roman"/>
          <w:color w:val="000000"/>
          <w:spacing w:val="2"/>
          <w:szCs w:val="22"/>
          <w:lang w:eastAsia="el-GR"/>
        </w:rPr>
        <w:t>μ</w:t>
      </w:r>
      <w:r w:rsidRPr="00BB7B24">
        <w:rPr>
          <w:rFonts w:eastAsia="Times New Roman"/>
          <w:color w:val="000000"/>
          <w:spacing w:val="1"/>
          <w:szCs w:val="22"/>
          <w:lang w:eastAsia="el-GR"/>
        </w:rPr>
        <w:t>βά</w:t>
      </w:r>
      <w:r w:rsidRPr="00BB7B24">
        <w:rPr>
          <w:rFonts w:eastAsia="Times New Roman"/>
          <w:color w:val="000000"/>
          <w:spacing w:val="-1"/>
          <w:szCs w:val="22"/>
          <w:lang w:eastAsia="el-GR"/>
        </w:rPr>
        <w:t>ν</w:t>
      </w:r>
      <w:r w:rsidRPr="00BB7B24">
        <w:rPr>
          <w:rFonts w:eastAsia="Times New Roman"/>
          <w:color w:val="000000"/>
          <w:spacing w:val="1"/>
          <w:szCs w:val="22"/>
          <w:lang w:eastAsia="el-GR"/>
        </w:rPr>
        <w:t>ο</w:t>
      </w:r>
      <w:r w:rsidRPr="00BB7B24">
        <w:rPr>
          <w:rFonts w:eastAsia="Times New Roman"/>
          <w:color w:val="000000"/>
          <w:spacing w:val="-1"/>
          <w:szCs w:val="22"/>
          <w:lang w:eastAsia="el-GR"/>
        </w:rPr>
        <w:t>υ</w:t>
      </w:r>
      <w:r w:rsidRPr="00BB7B24">
        <w:rPr>
          <w:rFonts w:eastAsia="Times New Roman"/>
          <w:color w:val="000000"/>
          <w:szCs w:val="22"/>
          <w:lang w:eastAsia="el-GR"/>
        </w:rPr>
        <w:t>ν</w:t>
      </w:r>
      <w:r w:rsidRPr="00BB7B24">
        <w:rPr>
          <w:rFonts w:eastAsia="Times New Roman"/>
          <w:color w:val="000000"/>
          <w:spacing w:val="-2"/>
          <w:szCs w:val="22"/>
          <w:lang w:eastAsia="el-GR"/>
        </w:rPr>
        <w:t xml:space="preserve"> </w:t>
      </w:r>
      <w:proofErr w:type="spellStart"/>
      <w:r w:rsidRPr="00BB7B24">
        <w:rPr>
          <w:rFonts w:eastAsia="Times New Roman"/>
          <w:color w:val="000000"/>
          <w:spacing w:val="1"/>
          <w:szCs w:val="22"/>
          <w:lang w:eastAsia="el-GR"/>
        </w:rPr>
        <w:t>δι</w:t>
      </w:r>
      <w:r w:rsidRPr="00BB7B24">
        <w:rPr>
          <w:rFonts w:eastAsia="Times New Roman"/>
          <w:color w:val="000000"/>
          <w:spacing w:val="-1"/>
          <w:szCs w:val="22"/>
          <w:lang w:eastAsia="el-GR"/>
        </w:rPr>
        <w:t>φ</w:t>
      </w:r>
      <w:r w:rsidRPr="00BB7B24">
        <w:rPr>
          <w:rFonts w:eastAsia="Times New Roman"/>
          <w:color w:val="000000"/>
          <w:szCs w:val="22"/>
          <w:lang w:eastAsia="el-GR"/>
        </w:rPr>
        <w:t>ω</w:t>
      </w:r>
      <w:r w:rsidRPr="00BB7B24">
        <w:rPr>
          <w:rFonts w:eastAsia="Times New Roman"/>
          <w:color w:val="000000"/>
          <w:spacing w:val="-1"/>
          <w:szCs w:val="22"/>
          <w:lang w:eastAsia="el-GR"/>
        </w:rPr>
        <w:t>σφ</w:t>
      </w:r>
      <w:r w:rsidRPr="00BB7B24">
        <w:rPr>
          <w:rFonts w:eastAsia="Times New Roman"/>
          <w:color w:val="000000"/>
          <w:spacing w:val="1"/>
          <w:szCs w:val="22"/>
          <w:lang w:eastAsia="el-GR"/>
        </w:rPr>
        <w:t>ο</w:t>
      </w:r>
      <w:r w:rsidRPr="00BB7B24">
        <w:rPr>
          <w:rFonts w:eastAsia="Times New Roman"/>
          <w:color w:val="000000"/>
          <w:spacing w:val="-1"/>
          <w:szCs w:val="22"/>
          <w:lang w:eastAsia="el-GR"/>
        </w:rPr>
        <w:t>ν</w:t>
      </w:r>
      <w:r w:rsidRPr="00BB7B24">
        <w:rPr>
          <w:rFonts w:eastAsia="Times New Roman"/>
          <w:color w:val="000000"/>
          <w:spacing w:val="1"/>
          <w:szCs w:val="22"/>
          <w:lang w:eastAsia="el-GR"/>
        </w:rPr>
        <w:t>ι</w:t>
      </w:r>
      <w:r w:rsidRPr="00BB7B24">
        <w:rPr>
          <w:rFonts w:eastAsia="Times New Roman"/>
          <w:color w:val="000000"/>
          <w:spacing w:val="-1"/>
          <w:szCs w:val="22"/>
          <w:lang w:eastAsia="el-GR"/>
        </w:rPr>
        <w:t>κά</w:t>
      </w:r>
      <w:proofErr w:type="spellEnd"/>
      <w:r w:rsidRPr="00BB7B24">
        <w:rPr>
          <w:rFonts w:eastAsia="Times New Roman"/>
          <w:color w:val="000000"/>
          <w:spacing w:val="-1"/>
          <w:szCs w:val="22"/>
          <w:lang w:eastAsia="el-GR"/>
        </w:rPr>
        <w:t xml:space="preserve"> </w:t>
      </w:r>
      <w:r w:rsidRPr="00BB7B24">
        <w:rPr>
          <w:rFonts w:eastAsia="Times New Roman"/>
          <w:color w:val="000000"/>
          <w:spacing w:val="1"/>
          <w:szCs w:val="22"/>
          <w:lang w:eastAsia="el-GR"/>
        </w:rPr>
        <w:t>ά</w:t>
      </w:r>
      <w:r w:rsidRPr="00BB7B24">
        <w:rPr>
          <w:rFonts w:eastAsia="Times New Roman"/>
          <w:color w:val="000000"/>
          <w:spacing w:val="-1"/>
          <w:szCs w:val="22"/>
          <w:lang w:eastAsia="el-GR"/>
        </w:rPr>
        <w:t>λ</w:t>
      </w:r>
      <w:r w:rsidRPr="00BB7B24">
        <w:rPr>
          <w:rFonts w:eastAsia="Times New Roman"/>
          <w:color w:val="000000"/>
          <w:spacing w:val="1"/>
          <w:szCs w:val="22"/>
          <w:lang w:eastAsia="el-GR"/>
        </w:rPr>
        <w:t>α</w:t>
      </w:r>
      <w:r w:rsidRPr="00BB7B24">
        <w:rPr>
          <w:rFonts w:eastAsia="Times New Roman"/>
          <w:color w:val="000000"/>
          <w:szCs w:val="22"/>
          <w:lang w:eastAsia="el-GR"/>
        </w:rPr>
        <w:t xml:space="preserve">τα </w:t>
      </w:r>
      <w:r w:rsidRPr="00BB7B24">
        <w:rPr>
          <w:rFonts w:eastAsia="Times New Roman"/>
          <w:color w:val="000000"/>
          <w:spacing w:val="-1"/>
          <w:szCs w:val="22"/>
          <w:lang w:eastAsia="el-GR"/>
        </w:rPr>
        <w:t>κ</w:t>
      </w:r>
      <w:r w:rsidRPr="00BB7B24">
        <w:rPr>
          <w:rFonts w:eastAsia="Times New Roman"/>
          <w:color w:val="000000"/>
          <w:spacing w:val="1"/>
          <w:szCs w:val="22"/>
          <w:lang w:eastAsia="el-GR"/>
        </w:rPr>
        <w:t>α</w:t>
      </w:r>
      <w:r w:rsidRPr="00BB7B24">
        <w:rPr>
          <w:rFonts w:eastAsia="Times New Roman"/>
          <w:color w:val="000000"/>
          <w:szCs w:val="22"/>
          <w:lang w:eastAsia="el-GR"/>
        </w:rPr>
        <w:t xml:space="preserve">ι </w:t>
      </w:r>
      <w:r w:rsidRPr="00BB7B24">
        <w:rPr>
          <w:rFonts w:eastAsia="Times New Roman"/>
          <w:color w:val="000000"/>
          <w:spacing w:val="1"/>
          <w:szCs w:val="22"/>
          <w:lang w:eastAsia="el-GR"/>
        </w:rPr>
        <w:t>πα</w:t>
      </w:r>
      <w:r w:rsidRPr="00BB7B24">
        <w:rPr>
          <w:rFonts w:eastAsia="Times New Roman"/>
          <w:color w:val="000000"/>
          <w:szCs w:val="22"/>
          <w:lang w:eastAsia="el-GR"/>
        </w:rPr>
        <w:t>ρ</w:t>
      </w:r>
      <w:r w:rsidRPr="00BB7B24">
        <w:rPr>
          <w:rFonts w:eastAsia="Times New Roman"/>
          <w:color w:val="000000"/>
          <w:spacing w:val="1"/>
          <w:szCs w:val="22"/>
          <w:lang w:eastAsia="el-GR"/>
        </w:rPr>
        <w:t>ο</w:t>
      </w:r>
      <w:r w:rsidRPr="00BB7B24">
        <w:rPr>
          <w:rFonts w:eastAsia="Times New Roman"/>
          <w:color w:val="000000"/>
          <w:spacing w:val="-1"/>
          <w:szCs w:val="22"/>
          <w:lang w:eastAsia="el-GR"/>
        </w:rPr>
        <w:t>υσ</w:t>
      </w:r>
      <w:r w:rsidRPr="00BB7B24">
        <w:rPr>
          <w:rFonts w:eastAsia="Times New Roman"/>
          <w:color w:val="000000"/>
          <w:spacing w:val="1"/>
          <w:szCs w:val="22"/>
          <w:lang w:eastAsia="el-GR"/>
        </w:rPr>
        <w:t>ιά</w:t>
      </w:r>
      <w:r w:rsidRPr="00BB7B24">
        <w:rPr>
          <w:rFonts w:eastAsia="Times New Roman"/>
          <w:color w:val="000000"/>
          <w:spacing w:val="-1"/>
          <w:szCs w:val="22"/>
          <w:lang w:eastAsia="el-GR"/>
        </w:rPr>
        <w:t>ζ</w:t>
      </w:r>
      <w:r w:rsidRPr="00BB7B24">
        <w:rPr>
          <w:rFonts w:eastAsia="Times New Roman"/>
          <w:color w:val="000000"/>
          <w:spacing w:val="1"/>
          <w:szCs w:val="22"/>
          <w:lang w:eastAsia="el-GR"/>
        </w:rPr>
        <w:t>ο</w:t>
      </w:r>
      <w:r w:rsidRPr="00BB7B24">
        <w:rPr>
          <w:rFonts w:eastAsia="Times New Roman"/>
          <w:color w:val="000000"/>
          <w:spacing w:val="-1"/>
          <w:szCs w:val="22"/>
          <w:lang w:eastAsia="el-GR"/>
        </w:rPr>
        <w:t>υ</w:t>
      </w:r>
      <w:r w:rsidRPr="00BB7B24">
        <w:rPr>
          <w:rFonts w:eastAsia="Times New Roman"/>
          <w:color w:val="000000"/>
          <w:szCs w:val="22"/>
          <w:lang w:eastAsia="el-GR"/>
        </w:rPr>
        <w:t>ν</w:t>
      </w:r>
      <w:r w:rsidRPr="00BB7B24">
        <w:rPr>
          <w:rFonts w:eastAsia="Times New Roman"/>
          <w:color w:val="000000"/>
          <w:spacing w:val="-2"/>
          <w:szCs w:val="22"/>
          <w:lang w:eastAsia="el-GR"/>
        </w:rPr>
        <w:t xml:space="preserve"> </w:t>
      </w:r>
      <w:r w:rsidRPr="00BB7B24">
        <w:rPr>
          <w:rFonts w:eastAsia="Times New Roman"/>
          <w:color w:val="000000"/>
          <w:spacing w:val="-1"/>
          <w:szCs w:val="22"/>
          <w:lang w:eastAsia="el-GR"/>
        </w:rPr>
        <w:t>συ</w:t>
      </w:r>
      <w:r w:rsidRPr="00BB7B24">
        <w:rPr>
          <w:rFonts w:eastAsia="Times New Roman"/>
          <w:color w:val="000000"/>
          <w:szCs w:val="22"/>
          <w:lang w:eastAsia="el-GR"/>
        </w:rPr>
        <w:t>μ</w:t>
      </w:r>
      <w:r w:rsidRPr="00BB7B24">
        <w:rPr>
          <w:rFonts w:eastAsia="Times New Roman"/>
          <w:color w:val="000000"/>
          <w:spacing w:val="1"/>
          <w:szCs w:val="22"/>
          <w:lang w:eastAsia="el-GR"/>
        </w:rPr>
        <w:t>π</w:t>
      </w:r>
      <w:r w:rsidRPr="00BB7B24">
        <w:rPr>
          <w:rFonts w:eastAsia="Times New Roman"/>
          <w:color w:val="000000"/>
          <w:szCs w:val="22"/>
          <w:lang w:eastAsia="el-GR"/>
        </w:rPr>
        <w:t>τώμ</w:t>
      </w:r>
      <w:r w:rsidRPr="00BB7B24">
        <w:rPr>
          <w:rFonts w:eastAsia="Times New Roman"/>
          <w:color w:val="000000"/>
          <w:spacing w:val="1"/>
          <w:szCs w:val="22"/>
          <w:lang w:eastAsia="el-GR"/>
        </w:rPr>
        <w:t>α</w:t>
      </w:r>
      <w:r w:rsidRPr="00BB7B24">
        <w:rPr>
          <w:rFonts w:eastAsia="Times New Roman"/>
          <w:color w:val="000000"/>
          <w:szCs w:val="22"/>
          <w:lang w:eastAsia="el-GR"/>
        </w:rPr>
        <w:t xml:space="preserve">τα </w:t>
      </w:r>
      <w:r w:rsidRPr="00BB7B24">
        <w:rPr>
          <w:rFonts w:eastAsia="Times New Roman"/>
          <w:color w:val="000000"/>
          <w:spacing w:val="-1"/>
          <w:szCs w:val="22"/>
          <w:lang w:eastAsia="el-GR"/>
        </w:rPr>
        <w:t>σ</w:t>
      </w:r>
      <w:r w:rsidRPr="00BB7B24">
        <w:rPr>
          <w:rFonts w:eastAsia="Times New Roman"/>
          <w:color w:val="000000"/>
          <w:szCs w:val="22"/>
          <w:lang w:eastAsia="el-GR"/>
        </w:rPr>
        <w:t xml:space="preserve">το </w:t>
      </w:r>
      <w:r w:rsidRPr="00BB7B24">
        <w:rPr>
          <w:rFonts w:eastAsia="Times New Roman"/>
          <w:color w:val="000000"/>
          <w:spacing w:val="1"/>
          <w:szCs w:val="22"/>
          <w:lang w:eastAsia="el-GR"/>
        </w:rPr>
        <w:t>α</w:t>
      </w:r>
      <w:r w:rsidRPr="00BB7B24">
        <w:rPr>
          <w:rFonts w:eastAsia="Times New Roman"/>
          <w:color w:val="000000"/>
          <w:spacing w:val="-1"/>
          <w:szCs w:val="22"/>
          <w:lang w:eastAsia="el-GR"/>
        </w:rPr>
        <w:t>υ</w:t>
      </w:r>
      <w:r w:rsidRPr="00BB7B24">
        <w:rPr>
          <w:rFonts w:eastAsia="Times New Roman"/>
          <w:color w:val="000000"/>
          <w:szCs w:val="22"/>
          <w:lang w:eastAsia="el-GR"/>
        </w:rPr>
        <w:t>τ</w:t>
      </w:r>
      <w:r w:rsidRPr="00BB7B24">
        <w:rPr>
          <w:rFonts w:eastAsia="Times New Roman"/>
          <w:color w:val="000000"/>
          <w:spacing w:val="1"/>
          <w:szCs w:val="22"/>
          <w:lang w:eastAsia="el-GR"/>
        </w:rPr>
        <w:t>ί</w:t>
      </w:r>
      <w:r w:rsidRPr="00BB7B24">
        <w:rPr>
          <w:rFonts w:eastAsia="Times New Roman"/>
          <w:color w:val="000000"/>
          <w:szCs w:val="22"/>
          <w:lang w:eastAsia="el-GR"/>
        </w:rPr>
        <w:t xml:space="preserve"> </w:t>
      </w:r>
      <w:r w:rsidRPr="00BB7B24">
        <w:rPr>
          <w:rFonts w:eastAsia="Times New Roman"/>
          <w:color w:val="000000"/>
          <w:spacing w:val="1"/>
          <w:szCs w:val="22"/>
          <w:lang w:eastAsia="el-GR"/>
        </w:rPr>
        <w:t>όπ</w:t>
      </w:r>
      <w:r w:rsidRPr="00BB7B24">
        <w:rPr>
          <w:rFonts w:eastAsia="Times New Roman"/>
          <w:color w:val="000000"/>
          <w:szCs w:val="22"/>
          <w:lang w:eastAsia="el-GR"/>
        </w:rPr>
        <w:t>ως</w:t>
      </w:r>
      <w:r w:rsidRPr="00BB7B24">
        <w:rPr>
          <w:rFonts w:eastAsia="Times New Roman"/>
          <w:color w:val="000000"/>
          <w:spacing w:val="1"/>
          <w:szCs w:val="22"/>
          <w:lang w:eastAsia="el-GR"/>
        </w:rPr>
        <w:t xml:space="preserve"> </w:t>
      </w:r>
      <w:r w:rsidRPr="00BB7B24">
        <w:rPr>
          <w:color w:val="000000"/>
          <w:spacing w:val="1"/>
          <w:szCs w:val="22"/>
        </w:rPr>
        <w:t>πό</w:t>
      </w:r>
      <w:r w:rsidRPr="00BB7B24">
        <w:rPr>
          <w:color w:val="000000"/>
          <w:spacing w:val="-1"/>
          <w:szCs w:val="22"/>
        </w:rPr>
        <w:t>νος</w:t>
      </w:r>
      <w:r w:rsidRPr="00BB7B24">
        <w:rPr>
          <w:color w:val="000000"/>
          <w:spacing w:val="1"/>
          <w:szCs w:val="22"/>
        </w:rPr>
        <w:t xml:space="preserve"> </w:t>
      </w:r>
      <w:r w:rsidRPr="00BB7B24">
        <w:rPr>
          <w:color w:val="000000"/>
          <w:spacing w:val="-1"/>
          <w:szCs w:val="22"/>
        </w:rPr>
        <w:t>ή έκκριση,</w:t>
      </w:r>
      <w:r w:rsidRPr="00F124D4">
        <w:rPr>
          <w:color w:val="000000"/>
          <w:spacing w:val="-1"/>
          <w:szCs w:val="22"/>
        </w:rPr>
        <w:t xml:space="preserve"> ή</w:t>
      </w:r>
      <w:r w:rsidRPr="00BF0B35">
        <w:rPr>
          <w:color w:val="000000"/>
          <w:spacing w:val="-1"/>
          <w:szCs w:val="22"/>
        </w:rPr>
        <w:t xml:space="preserve"> </w:t>
      </w:r>
      <w:r w:rsidRPr="00F124D4">
        <w:rPr>
          <w:rFonts w:eastAsia="Times New Roman"/>
          <w:color w:val="000000"/>
          <w:spacing w:val="-1"/>
          <w:szCs w:val="22"/>
          <w:lang w:eastAsia="el-GR"/>
        </w:rPr>
        <w:t>χ</w:t>
      </w:r>
      <w:r w:rsidRPr="00F124D4">
        <w:rPr>
          <w:rFonts w:eastAsia="Times New Roman"/>
          <w:color w:val="000000"/>
          <w:szCs w:val="22"/>
          <w:lang w:eastAsia="el-GR"/>
        </w:rPr>
        <w:t>ρ</w:t>
      </w:r>
      <w:r w:rsidRPr="00F124D4">
        <w:rPr>
          <w:rFonts w:eastAsia="Times New Roman"/>
          <w:color w:val="000000"/>
          <w:spacing w:val="1"/>
          <w:szCs w:val="22"/>
          <w:lang w:eastAsia="el-GR"/>
        </w:rPr>
        <w:t>ό</w:t>
      </w:r>
      <w:r w:rsidRPr="00F124D4">
        <w:rPr>
          <w:rFonts w:eastAsia="Times New Roman"/>
          <w:color w:val="000000"/>
          <w:spacing w:val="-1"/>
          <w:szCs w:val="22"/>
          <w:lang w:eastAsia="el-GR"/>
        </w:rPr>
        <w:t>ν</w:t>
      </w:r>
      <w:r w:rsidRPr="00F124D4">
        <w:rPr>
          <w:rFonts w:eastAsia="Times New Roman"/>
          <w:color w:val="000000"/>
          <w:spacing w:val="1"/>
          <w:szCs w:val="22"/>
          <w:lang w:eastAsia="el-GR"/>
        </w:rPr>
        <w:t>ι</w:t>
      </w:r>
      <w:r w:rsidRPr="00F124D4">
        <w:rPr>
          <w:rFonts w:eastAsia="Times New Roman"/>
          <w:color w:val="000000"/>
          <w:spacing w:val="-1"/>
          <w:szCs w:val="22"/>
          <w:lang w:eastAsia="el-GR"/>
        </w:rPr>
        <w:t>ε</w:t>
      </w:r>
      <w:r w:rsidRPr="00F124D4">
        <w:rPr>
          <w:rFonts w:eastAsia="Times New Roman"/>
          <w:color w:val="000000"/>
          <w:szCs w:val="22"/>
          <w:lang w:eastAsia="el-GR"/>
        </w:rPr>
        <w:t>ς</w:t>
      </w:r>
      <w:r w:rsidRPr="00F124D4">
        <w:rPr>
          <w:rFonts w:eastAsia="Times New Roman"/>
          <w:color w:val="000000"/>
          <w:spacing w:val="-1"/>
          <w:szCs w:val="22"/>
          <w:lang w:eastAsia="el-GR"/>
        </w:rPr>
        <w:t xml:space="preserve"> λ</w:t>
      </w:r>
      <w:r w:rsidRPr="00F124D4">
        <w:rPr>
          <w:rFonts w:eastAsia="Times New Roman"/>
          <w:color w:val="000000"/>
          <w:spacing w:val="1"/>
          <w:szCs w:val="22"/>
          <w:lang w:eastAsia="el-GR"/>
        </w:rPr>
        <w:t>οι</w:t>
      </w:r>
      <w:r w:rsidRPr="00F124D4">
        <w:rPr>
          <w:rFonts w:eastAsia="Times New Roman"/>
          <w:color w:val="000000"/>
          <w:szCs w:val="22"/>
          <w:lang w:eastAsia="el-GR"/>
        </w:rPr>
        <w:t>μώ</w:t>
      </w:r>
      <w:r w:rsidRPr="00F124D4">
        <w:rPr>
          <w:rFonts w:eastAsia="Times New Roman"/>
          <w:color w:val="000000"/>
          <w:spacing w:val="1"/>
          <w:szCs w:val="22"/>
          <w:lang w:eastAsia="el-GR"/>
        </w:rPr>
        <w:t>ξ</w:t>
      </w:r>
      <w:r w:rsidRPr="007A431B">
        <w:rPr>
          <w:rFonts w:eastAsia="Times New Roman"/>
          <w:color w:val="000000"/>
          <w:spacing w:val="-1"/>
          <w:szCs w:val="22"/>
          <w:lang w:eastAsia="el-GR"/>
        </w:rPr>
        <w:t>ε</w:t>
      </w:r>
      <w:r w:rsidRPr="007A431B">
        <w:rPr>
          <w:rFonts w:eastAsia="Times New Roman"/>
          <w:color w:val="000000"/>
          <w:spacing w:val="1"/>
          <w:szCs w:val="22"/>
          <w:lang w:eastAsia="el-GR"/>
        </w:rPr>
        <w:t>ι</w:t>
      </w:r>
      <w:r w:rsidRPr="007A431B">
        <w:rPr>
          <w:rFonts w:eastAsia="Times New Roman"/>
          <w:color w:val="000000"/>
          <w:szCs w:val="22"/>
          <w:lang w:eastAsia="el-GR"/>
        </w:rPr>
        <w:t>ς</w:t>
      </w:r>
      <w:r w:rsidRPr="007A431B">
        <w:rPr>
          <w:rFonts w:eastAsia="Times New Roman"/>
          <w:color w:val="000000"/>
          <w:spacing w:val="-1"/>
          <w:szCs w:val="22"/>
          <w:lang w:eastAsia="el-GR"/>
        </w:rPr>
        <w:t xml:space="preserve"> </w:t>
      </w:r>
      <w:r w:rsidRPr="007A431B">
        <w:rPr>
          <w:rFonts w:eastAsia="Times New Roman"/>
          <w:color w:val="000000"/>
          <w:spacing w:val="-2"/>
          <w:szCs w:val="22"/>
          <w:lang w:eastAsia="el-GR"/>
        </w:rPr>
        <w:t xml:space="preserve">του </w:t>
      </w:r>
      <w:r w:rsidRPr="007A431B">
        <w:rPr>
          <w:rFonts w:eastAsia="Times New Roman"/>
          <w:color w:val="000000"/>
          <w:spacing w:val="1"/>
          <w:szCs w:val="22"/>
          <w:lang w:eastAsia="el-GR"/>
        </w:rPr>
        <w:t>α</w:t>
      </w:r>
      <w:r w:rsidRPr="007A431B">
        <w:rPr>
          <w:rFonts w:eastAsia="Times New Roman"/>
          <w:color w:val="000000"/>
          <w:spacing w:val="-1"/>
          <w:szCs w:val="22"/>
          <w:lang w:eastAsia="el-GR"/>
        </w:rPr>
        <w:t>υτ</w:t>
      </w:r>
      <w:r w:rsidRPr="007A431B">
        <w:rPr>
          <w:rFonts w:eastAsia="Times New Roman"/>
          <w:color w:val="000000"/>
          <w:spacing w:val="3"/>
          <w:szCs w:val="22"/>
          <w:lang w:eastAsia="el-GR"/>
        </w:rPr>
        <w:t>ι</w:t>
      </w:r>
      <w:r w:rsidRPr="007A431B">
        <w:rPr>
          <w:rFonts w:eastAsia="Times New Roman"/>
          <w:color w:val="000000"/>
          <w:spacing w:val="1"/>
          <w:szCs w:val="22"/>
          <w:lang w:eastAsia="el-GR"/>
        </w:rPr>
        <w:t>ο</w:t>
      </w:r>
      <w:r w:rsidRPr="007A431B">
        <w:rPr>
          <w:rFonts w:eastAsia="Times New Roman"/>
          <w:color w:val="000000"/>
          <w:spacing w:val="-1"/>
          <w:szCs w:val="22"/>
          <w:lang w:eastAsia="el-GR"/>
        </w:rPr>
        <w:t>ύ</w:t>
      </w:r>
      <w:r w:rsidRPr="007A431B">
        <w:rPr>
          <w:rFonts w:eastAsia="Times New Roman"/>
          <w:color w:val="000000"/>
          <w:szCs w:val="22"/>
          <w:lang w:eastAsia="el-GR"/>
        </w:rPr>
        <w:t>,</w:t>
      </w:r>
      <w:r w:rsidRPr="007A431B">
        <w:rPr>
          <w:rFonts w:eastAsia="Times New Roman"/>
          <w:color w:val="000000"/>
          <w:spacing w:val="-2"/>
          <w:szCs w:val="22"/>
          <w:lang w:eastAsia="el-GR"/>
        </w:rPr>
        <w:t xml:space="preserve"> </w:t>
      </w:r>
      <w:r w:rsidRPr="007A431B">
        <w:rPr>
          <w:rFonts w:eastAsia="Times New Roman"/>
          <w:color w:val="000000"/>
          <w:spacing w:val="1"/>
          <w:szCs w:val="22"/>
          <w:lang w:eastAsia="el-GR"/>
        </w:rPr>
        <w:t xml:space="preserve">πρέπει να λαμβάνεται υπόψη η πιθανότητα </w:t>
      </w:r>
      <w:proofErr w:type="spellStart"/>
      <w:r w:rsidRPr="007A431B">
        <w:rPr>
          <w:rFonts w:eastAsia="Times New Roman"/>
          <w:color w:val="000000"/>
          <w:spacing w:val="1"/>
          <w:szCs w:val="22"/>
          <w:lang w:eastAsia="el-GR"/>
        </w:rPr>
        <w:t>οστεονέκρωσης</w:t>
      </w:r>
      <w:proofErr w:type="spellEnd"/>
      <w:r w:rsidRPr="007A431B">
        <w:rPr>
          <w:rFonts w:eastAsia="Times New Roman"/>
          <w:color w:val="000000"/>
          <w:spacing w:val="1"/>
          <w:szCs w:val="22"/>
          <w:lang w:eastAsia="el-GR"/>
        </w:rPr>
        <w:t xml:space="preserve"> του έξω ακουστικού πόρου.</w:t>
      </w:r>
    </w:p>
    <w:p w14:paraId="721F9280" w14:textId="77777777" w:rsidR="00D074B8" w:rsidRPr="00D074B8" w:rsidRDefault="00D074B8" w:rsidP="00B25C72">
      <w:pPr>
        <w:rPr>
          <w:szCs w:val="22"/>
        </w:rPr>
      </w:pPr>
    </w:p>
    <w:p w14:paraId="404437CE" w14:textId="77777777" w:rsidR="00B25C72" w:rsidRPr="00B25C72" w:rsidRDefault="00B25C72" w:rsidP="00B25C72">
      <w:pPr>
        <w:keepNext/>
        <w:rPr>
          <w:i/>
          <w:szCs w:val="22"/>
        </w:rPr>
      </w:pPr>
      <w:proofErr w:type="spellStart"/>
      <w:r w:rsidRPr="00B25C72">
        <w:rPr>
          <w:i/>
          <w:szCs w:val="22"/>
        </w:rPr>
        <w:t>Μυοσκελετικός</w:t>
      </w:r>
      <w:proofErr w:type="spellEnd"/>
      <w:r w:rsidRPr="00B25C72">
        <w:rPr>
          <w:i/>
          <w:szCs w:val="22"/>
        </w:rPr>
        <w:t xml:space="preserve"> πόνος </w:t>
      </w:r>
    </w:p>
    <w:p w14:paraId="141DA4B1" w14:textId="77777777" w:rsidR="00B25C72" w:rsidRPr="00B25C72" w:rsidRDefault="00B25C72" w:rsidP="00B25C72">
      <w:pPr>
        <w:keepNext/>
        <w:rPr>
          <w:szCs w:val="22"/>
        </w:rPr>
      </w:pPr>
      <w:r w:rsidRPr="00B25C72">
        <w:rPr>
          <w:szCs w:val="22"/>
        </w:rPr>
        <w:t xml:space="preserve">Έχει αναφερθεί πόνος στα οστά, την άρθρωση και/ή μυϊκός πόνος σε ασθενείς που λαμβάνουν </w:t>
      </w:r>
      <w:proofErr w:type="spellStart"/>
      <w:r w:rsidRPr="00B25C72">
        <w:rPr>
          <w:szCs w:val="22"/>
        </w:rPr>
        <w:t>διφωσφονικά</w:t>
      </w:r>
      <w:proofErr w:type="spellEnd"/>
      <w:r w:rsidRPr="00B25C72">
        <w:rPr>
          <w:szCs w:val="22"/>
        </w:rPr>
        <w:t xml:space="preserve">. Σύμφωνα με την εμπειρία μετά την κυκλοφορία του φαρμάκου, σπανίως τα συμπτώματα αυτά ήταν σοβαρά και /ή καθιστούσαν τον ασθενή ανίκανο (βλέπε παράγραφο 4.8). Το χρονικό διάστημα ως την εμφάνιση των συμπτωμάτων ποικίλει από μία ημέρα ως μερικούς μήνες από την έναρξη της θεραπείας. Οι περισσότεροι ασθενείς ανακουφίσθηκαν από τα συμπτώματα με την διακοπή της θεραπείας. Μια υποομάδα είχε επανεμφάνιση των συμπτωμάτων με την εκ νέου χορήγηση του ιδίου φαρμακευτικού προϊόντος ή άλλων </w:t>
      </w:r>
      <w:proofErr w:type="spellStart"/>
      <w:r w:rsidRPr="00B25C72">
        <w:rPr>
          <w:szCs w:val="22"/>
        </w:rPr>
        <w:t>διφωσφονικών</w:t>
      </w:r>
      <w:proofErr w:type="spellEnd"/>
      <w:r w:rsidRPr="00B25C72">
        <w:rPr>
          <w:szCs w:val="22"/>
        </w:rPr>
        <w:t xml:space="preserve">. </w:t>
      </w:r>
    </w:p>
    <w:p w14:paraId="5043DF62" w14:textId="77777777" w:rsidR="00B25C72" w:rsidRPr="00B25C72" w:rsidRDefault="00B25C72" w:rsidP="00B25C72">
      <w:pPr>
        <w:rPr>
          <w:szCs w:val="22"/>
        </w:rPr>
      </w:pPr>
    </w:p>
    <w:p w14:paraId="56DD9E92" w14:textId="77777777" w:rsidR="00B25C72" w:rsidRPr="00B25C72" w:rsidRDefault="00B25C72" w:rsidP="00B25C72">
      <w:pPr>
        <w:textAlignment w:val="top"/>
        <w:rPr>
          <w:szCs w:val="22"/>
        </w:rPr>
      </w:pPr>
      <w:r w:rsidRPr="00B25C72">
        <w:rPr>
          <w:i/>
          <w:szCs w:val="22"/>
        </w:rPr>
        <w:t>Άτυπα κατάγματα του μηριαίου οστού</w:t>
      </w:r>
      <w:r w:rsidRPr="00B25C72">
        <w:rPr>
          <w:i/>
          <w:szCs w:val="22"/>
        </w:rPr>
        <w:br/>
      </w:r>
      <w:r w:rsidRPr="00B25C72">
        <w:rPr>
          <w:szCs w:val="22"/>
        </w:rPr>
        <w:t xml:space="preserve">Άτυπα </w:t>
      </w:r>
      <w:proofErr w:type="spellStart"/>
      <w:r w:rsidRPr="00B25C72">
        <w:rPr>
          <w:szCs w:val="22"/>
        </w:rPr>
        <w:t>υποτροχαντήρια</w:t>
      </w:r>
      <w:proofErr w:type="spellEnd"/>
      <w:r w:rsidRPr="00B25C72">
        <w:rPr>
          <w:szCs w:val="22"/>
        </w:rPr>
        <w:t xml:space="preserve"> κατάγματα και κατάγματα της </w:t>
      </w:r>
      <w:proofErr w:type="spellStart"/>
      <w:r w:rsidRPr="00B25C72">
        <w:rPr>
          <w:szCs w:val="22"/>
        </w:rPr>
        <w:t>διάφυσης</w:t>
      </w:r>
      <w:proofErr w:type="spellEnd"/>
      <w:r w:rsidRPr="00B25C72">
        <w:rPr>
          <w:szCs w:val="22"/>
        </w:rPr>
        <w:t xml:space="preserve"> του μηριαίου έχουν αναφερθεί με θεραπεία με </w:t>
      </w:r>
      <w:proofErr w:type="spellStart"/>
      <w:r w:rsidRPr="00B25C72">
        <w:rPr>
          <w:szCs w:val="22"/>
        </w:rPr>
        <w:t>διφωσφονικά</w:t>
      </w:r>
      <w:proofErr w:type="spellEnd"/>
      <w:r w:rsidRPr="00B25C72">
        <w:rPr>
          <w:szCs w:val="22"/>
        </w:rPr>
        <w:t xml:space="preserve">, κυρίως σε ασθενείς που λαμβάνουν μακροχρόνια θεραπεία για την οστεοπόρωση. Αυτά τα εγκάρσια ή μικρά λοξά κατάγματα μπορούν να συμβούν οπουδήποτε κατά μήκος του μηριαίου οστού, από ακριβώς κάτω από τον ελάσσονα </w:t>
      </w:r>
      <w:proofErr w:type="spellStart"/>
      <w:r w:rsidRPr="00B25C72">
        <w:rPr>
          <w:szCs w:val="22"/>
        </w:rPr>
        <w:t>τροχαντήρα</w:t>
      </w:r>
      <w:proofErr w:type="spellEnd"/>
      <w:r w:rsidRPr="00B25C72">
        <w:rPr>
          <w:szCs w:val="22"/>
        </w:rPr>
        <w:t xml:space="preserve"> μέχρι και ακριβώς επάνω από το </w:t>
      </w:r>
      <w:proofErr w:type="spellStart"/>
      <w:r w:rsidRPr="00B25C72">
        <w:rPr>
          <w:szCs w:val="22"/>
        </w:rPr>
        <w:t>υπερκονδύλιο</w:t>
      </w:r>
      <w:proofErr w:type="spellEnd"/>
      <w:r w:rsidRPr="00B25C72">
        <w:rPr>
          <w:szCs w:val="22"/>
        </w:rPr>
        <w:t xml:space="preserve"> κύρτωμα. Αυτά τα κατάγματα συμβαίνουν μετά από μικρό ή καθόλου τραυματισμό και μερικοί ασθενείς βιώνουν πόνο στο μηρό ή στη βουβωνική χώρα, που συνδέεται συχνά με απεικονιστικά ευρήματα των καταγμάτων κόπωσης, εβδομάδες ή και μήνες πριν παρουσιάσουν πλήρες κάταγμα μηριαίου. Τα κατάγματα είναι συχνά </w:t>
      </w:r>
      <w:proofErr w:type="spellStart"/>
      <w:r w:rsidRPr="00B25C72">
        <w:rPr>
          <w:szCs w:val="22"/>
        </w:rPr>
        <w:t>αμφοτερόπλευρα</w:t>
      </w:r>
      <w:proofErr w:type="spellEnd"/>
      <w:r w:rsidRPr="00B25C72">
        <w:rPr>
          <w:szCs w:val="22"/>
        </w:rPr>
        <w:t xml:space="preserve">, ως εκ τούτου το </w:t>
      </w:r>
      <w:proofErr w:type="spellStart"/>
      <w:r w:rsidRPr="00B25C72">
        <w:rPr>
          <w:szCs w:val="22"/>
        </w:rPr>
        <w:t>αντίπλευρο</w:t>
      </w:r>
      <w:proofErr w:type="spellEnd"/>
      <w:r w:rsidRPr="00B25C72">
        <w:rPr>
          <w:szCs w:val="22"/>
        </w:rPr>
        <w:t xml:space="preserve"> μηριαίο </w:t>
      </w:r>
      <w:proofErr w:type="spellStart"/>
      <w:r w:rsidRPr="00B25C72">
        <w:rPr>
          <w:szCs w:val="22"/>
        </w:rPr>
        <w:t>οστούν</w:t>
      </w:r>
      <w:proofErr w:type="spellEnd"/>
      <w:r w:rsidRPr="00B25C72">
        <w:rPr>
          <w:szCs w:val="22"/>
        </w:rPr>
        <w:t xml:space="preserve"> πρέπει να εξεταστεί σε ασθενείς που έλαβαν </w:t>
      </w:r>
      <w:proofErr w:type="spellStart"/>
      <w:r w:rsidRPr="00B25C72">
        <w:rPr>
          <w:szCs w:val="22"/>
        </w:rPr>
        <w:t>διφωσφονικά</w:t>
      </w:r>
      <w:proofErr w:type="spellEnd"/>
      <w:r w:rsidRPr="00B25C72">
        <w:rPr>
          <w:szCs w:val="22"/>
        </w:rPr>
        <w:t xml:space="preserve"> και που έχουν υποστεί κάταγμα του μηριαίου άξονα. Πτωχή επούλωση των καταγμάτων αυτών έχει επίσης αναφερθεί. Η διακοπή της θεραπείας με </w:t>
      </w:r>
      <w:proofErr w:type="spellStart"/>
      <w:r w:rsidRPr="00B25C72">
        <w:rPr>
          <w:szCs w:val="22"/>
        </w:rPr>
        <w:t>διφωσφονικά</w:t>
      </w:r>
      <w:proofErr w:type="spellEnd"/>
      <w:r w:rsidRPr="00B25C72">
        <w:rPr>
          <w:szCs w:val="22"/>
        </w:rPr>
        <w:t xml:space="preserve"> σε ασθενείς που υπάρχει υποψία ότι έχουν άτυπο κάταγμα μηριαίου θα πρέπει να εκτιμηθεί εν αναμονή της αξιολόγησης του ασθενούς, με βάση την εξατομι</w:t>
      </w:r>
      <w:r w:rsidR="00043CBD">
        <w:rPr>
          <w:szCs w:val="22"/>
        </w:rPr>
        <w:t>κευμένη αξιολόγηση του κινδύνου</w:t>
      </w:r>
      <w:r w:rsidR="00043CBD" w:rsidRPr="0053178E">
        <w:rPr>
          <w:szCs w:val="22"/>
        </w:rPr>
        <w:t>/</w:t>
      </w:r>
      <w:r w:rsidRPr="00B25C72">
        <w:rPr>
          <w:szCs w:val="22"/>
        </w:rPr>
        <w:t>οφέλους.</w:t>
      </w:r>
      <w:r w:rsidRPr="00B25C72">
        <w:rPr>
          <w:szCs w:val="22"/>
        </w:rPr>
        <w:br/>
        <w:t xml:space="preserve">Κατά τη διάρκεια της θεραπείας με </w:t>
      </w:r>
      <w:proofErr w:type="spellStart"/>
      <w:r w:rsidRPr="00B25C72">
        <w:rPr>
          <w:szCs w:val="22"/>
        </w:rPr>
        <w:t>διφωσφονικά</w:t>
      </w:r>
      <w:proofErr w:type="spellEnd"/>
      <w:r w:rsidRPr="00B25C72">
        <w:rPr>
          <w:szCs w:val="22"/>
        </w:rPr>
        <w:t xml:space="preserve"> οι ασθενείς πρέπει να ευαισθητοποιούνται ώστε να αναφέρουν οποιοδήποτε πόνο στο μηρό, στο ισχίο ή στη βουβωνική χώρα και κάθε ασθενής που παρουσιάζει αυτά τα συμπτώματα πρέπει να αξιολογείται για ατελές κάταγμα του μηριαίου.</w:t>
      </w:r>
    </w:p>
    <w:p w14:paraId="4C9938B0" w14:textId="77777777" w:rsidR="001F76B5" w:rsidRDefault="001F76B5" w:rsidP="001F76B5">
      <w:pPr>
        <w:rPr>
          <w:szCs w:val="22"/>
        </w:rPr>
      </w:pPr>
    </w:p>
    <w:p w14:paraId="7139A73B" w14:textId="24041B54" w:rsidR="001F76B5" w:rsidRPr="00D43DEB" w:rsidRDefault="001F76B5" w:rsidP="001F76B5">
      <w:pPr>
        <w:rPr>
          <w:i/>
          <w:iCs/>
          <w:szCs w:val="22"/>
        </w:rPr>
      </w:pPr>
      <w:r w:rsidRPr="00D43DEB">
        <w:rPr>
          <w:i/>
          <w:iCs/>
          <w:szCs w:val="22"/>
        </w:rPr>
        <w:t>Άτυπα κατάγματα άλλων οστών</w:t>
      </w:r>
    </w:p>
    <w:p w14:paraId="1DA2E452" w14:textId="204A1C8D" w:rsidR="001F76B5" w:rsidRDefault="001F76B5" w:rsidP="001F76B5">
      <w:pPr>
        <w:rPr>
          <w:szCs w:val="22"/>
        </w:rPr>
      </w:pPr>
      <w:r w:rsidRPr="001F76B5">
        <w:rPr>
          <w:szCs w:val="22"/>
        </w:rPr>
        <w:t xml:space="preserve">Άτυπα κατάγματα άλλων οστών, όπως η ωλένη και η κνήμη έχουν επίσης αναφερθεί σε ασθενείς που λαμβάνουν μακροχρόνια θεραπεία. Όπως και με τα άτυπα κατάγματα του μηριαίου, αυτά τα κατάγματα συμβαίνουν μετά από ελάχιστο ή καθόλου τραύμα και μερικοί ασθενείς εμφανίζουν πρόδρομο πόνο πριν παρουσιάσουν ένα ολοκληρωμένο κάταγμα. Σε περιπτώσεις κατάγματος ωλένης, αυτό μπορεί να σχετίζεται με επαναλαμβανόμενη </w:t>
      </w:r>
      <w:r w:rsidR="001B4792" w:rsidRPr="001F76B5">
        <w:rPr>
          <w:szCs w:val="22"/>
        </w:rPr>
        <w:t xml:space="preserve">καταπόνηση </w:t>
      </w:r>
      <w:r w:rsidRPr="001F76B5">
        <w:rPr>
          <w:szCs w:val="22"/>
        </w:rPr>
        <w:t>φόρτισης που σχετίζεται με τη μακροχρόνια χρήση βοηθημάτων βάδισης.</w:t>
      </w:r>
    </w:p>
    <w:p w14:paraId="038222AA" w14:textId="77777777" w:rsidR="00A948AA" w:rsidRDefault="00A948AA" w:rsidP="001F76B5">
      <w:pPr>
        <w:rPr>
          <w:szCs w:val="22"/>
        </w:rPr>
      </w:pPr>
    </w:p>
    <w:p w14:paraId="56565823" w14:textId="77777777" w:rsidR="00B25C72" w:rsidRPr="00B25C72" w:rsidRDefault="00B25C72" w:rsidP="00B25C72">
      <w:pPr>
        <w:rPr>
          <w:i/>
          <w:szCs w:val="22"/>
        </w:rPr>
      </w:pPr>
      <w:r w:rsidRPr="00B25C72">
        <w:rPr>
          <w:i/>
          <w:szCs w:val="22"/>
        </w:rPr>
        <w:t>Νεφρική δυσλειτουργία</w:t>
      </w:r>
    </w:p>
    <w:p w14:paraId="498012E0" w14:textId="77777777" w:rsidR="00B25C72" w:rsidRPr="00B25C72" w:rsidRDefault="00B25C72" w:rsidP="00B25C72">
      <w:pPr>
        <w:rPr>
          <w:szCs w:val="22"/>
        </w:rPr>
      </w:pPr>
      <w:r w:rsidRPr="00B25C72">
        <w:rPr>
          <w:szCs w:val="22"/>
        </w:rPr>
        <w:t xml:space="preserve">Το </w:t>
      </w:r>
      <w:r w:rsidR="00A701CE">
        <w:rPr>
          <w:szCs w:val="22"/>
        </w:rPr>
        <w:t>FOSAVANCE</w:t>
      </w:r>
      <w:r w:rsidRPr="00B25C72">
        <w:rPr>
          <w:szCs w:val="22"/>
        </w:rPr>
        <w:t xml:space="preserve"> δε συνιστάται σε ασθενείς με νεφρική δυσλειτουργία όπου  η κάθαρση κρεατινίνης είναι μικρότερη από 35 </w:t>
      </w:r>
      <w:proofErr w:type="spellStart"/>
      <w:r w:rsidRPr="00B25C72">
        <w:rPr>
          <w:szCs w:val="22"/>
        </w:rPr>
        <w:t>ml</w:t>
      </w:r>
      <w:proofErr w:type="spellEnd"/>
      <w:r w:rsidRPr="00B25C72">
        <w:rPr>
          <w:szCs w:val="22"/>
        </w:rPr>
        <w:t>/</w:t>
      </w:r>
      <w:proofErr w:type="spellStart"/>
      <w:r w:rsidRPr="00B25C72">
        <w:rPr>
          <w:szCs w:val="22"/>
        </w:rPr>
        <w:t>min</w:t>
      </w:r>
      <w:proofErr w:type="spellEnd"/>
      <w:r w:rsidRPr="00B25C72">
        <w:rPr>
          <w:szCs w:val="22"/>
        </w:rPr>
        <w:t xml:space="preserve"> (βλέπε παράγραφο 4.2).</w:t>
      </w:r>
    </w:p>
    <w:p w14:paraId="5161053F" w14:textId="77777777" w:rsidR="00B25C72" w:rsidRPr="00B25C72" w:rsidRDefault="00B25C72" w:rsidP="00B25C72">
      <w:pPr>
        <w:rPr>
          <w:szCs w:val="22"/>
        </w:rPr>
      </w:pPr>
    </w:p>
    <w:p w14:paraId="121334FB" w14:textId="77777777" w:rsidR="00B25C72" w:rsidRPr="00B25C72" w:rsidRDefault="00B25C72" w:rsidP="00B25C72">
      <w:pPr>
        <w:rPr>
          <w:i/>
          <w:szCs w:val="22"/>
        </w:rPr>
      </w:pPr>
      <w:r w:rsidRPr="00B25C72">
        <w:rPr>
          <w:i/>
          <w:szCs w:val="22"/>
        </w:rPr>
        <w:t>Μεταβολισμός του οστού και των μεταλλικών στοιχείων</w:t>
      </w:r>
    </w:p>
    <w:p w14:paraId="05E434AA" w14:textId="77777777" w:rsidR="00B25C72" w:rsidRPr="00B25C72" w:rsidRDefault="00B25C72" w:rsidP="00B25C72">
      <w:pPr>
        <w:rPr>
          <w:szCs w:val="22"/>
          <w:lang w:val="fr-CH"/>
        </w:rPr>
      </w:pPr>
      <w:r w:rsidRPr="00B25C72">
        <w:rPr>
          <w:szCs w:val="22"/>
        </w:rPr>
        <w:t>Πρέπει να εξετάζονται αιτίες εμφάνισης οστεοπόρωσης εκτός της έλλειψης οιστρογόνων και της προχωρημένης ηλικίας.</w:t>
      </w:r>
    </w:p>
    <w:p w14:paraId="1EC50912" w14:textId="77777777" w:rsidR="00B25C72" w:rsidRPr="00B25C72" w:rsidRDefault="00B25C72" w:rsidP="00B25C72">
      <w:pPr>
        <w:rPr>
          <w:szCs w:val="22"/>
        </w:rPr>
      </w:pPr>
    </w:p>
    <w:p w14:paraId="07F9AA92" w14:textId="77777777" w:rsidR="00B25C72" w:rsidRPr="00B25C72" w:rsidRDefault="00B25C72" w:rsidP="00B25C72">
      <w:pPr>
        <w:keepLines/>
        <w:rPr>
          <w:szCs w:val="22"/>
        </w:rPr>
      </w:pPr>
      <w:r w:rsidRPr="00B25C72">
        <w:rPr>
          <w:szCs w:val="22"/>
        </w:rPr>
        <w:t xml:space="preserve">H </w:t>
      </w:r>
      <w:proofErr w:type="spellStart"/>
      <w:r w:rsidRPr="00B25C72">
        <w:rPr>
          <w:szCs w:val="22"/>
        </w:rPr>
        <w:t>υπασβεστιαιμία</w:t>
      </w:r>
      <w:proofErr w:type="spellEnd"/>
      <w:r w:rsidRPr="00B25C72">
        <w:rPr>
          <w:szCs w:val="22"/>
        </w:rPr>
        <w:t xml:space="preserve"> θα πρέπει να αντιμετωπισθεί πριν την έναρξη της θεραπείας με </w:t>
      </w:r>
      <w:r w:rsidR="00A701CE">
        <w:rPr>
          <w:szCs w:val="22"/>
        </w:rPr>
        <w:t>FOSAVANCE</w:t>
      </w:r>
      <w:r w:rsidRPr="00B25C72">
        <w:rPr>
          <w:szCs w:val="22"/>
        </w:rPr>
        <w:t xml:space="preserve"> (βλέπε παράγραφο 4.3). Άλλες διαταραχές που επηρεάζουν τον μεταβολισμό μεταλλικών στοιχείων (όπως η έλλειψη βιταμίνης D και ο </w:t>
      </w:r>
      <w:proofErr w:type="spellStart"/>
      <w:r w:rsidRPr="00B25C72">
        <w:rPr>
          <w:szCs w:val="22"/>
        </w:rPr>
        <w:t>υποπαραθυρεοειδισμός</w:t>
      </w:r>
      <w:proofErr w:type="spellEnd"/>
      <w:r w:rsidRPr="00B25C72">
        <w:rPr>
          <w:szCs w:val="22"/>
        </w:rPr>
        <w:t xml:space="preserve">), θα πρέπει επίσης να θεραπεύονται αποτελεσματικά πριν από την έναρξη </w:t>
      </w:r>
      <w:r w:rsidR="00506174">
        <w:rPr>
          <w:szCs w:val="22"/>
        </w:rPr>
        <w:t xml:space="preserve">αυτού του φαρμακευτικού </w:t>
      </w:r>
      <w:proofErr w:type="spellStart"/>
      <w:r w:rsidR="00506174">
        <w:rPr>
          <w:szCs w:val="22"/>
        </w:rPr>
        <w:t>προϊόντος</w:t>
      </w:r>
      <w:r w:rsidRPr="00B25C72">
        <w:rPr>
          <w:szCs w:val="22"/>
        </w:rPr>
        <w:t>Η</w:t>
      </w:r>
      <w:proofErr w:type="spellEnd"/>
      <w:r w:rsidRPr="00B25C72">
        <w:rPr>
          <w:szCs w:val="22"/>
        </w:rPr>
        <w:t xml:space="preserve"> ποσότητα βιταμίνης D που περιέχεται στο </w:t>
      </w:r>
      <w:r w:rsidR="00A701CE">
        <w:rPr>
          <w:szCs w:val="22"/>
        </w:rPr>
        <w:t>FOSAVANCE</w:t>
      </w:r>
      <w:r w:rsidRPr="00B25C72">
        <w:rPr>
          <w:szCs w:val="22"/>
        </w:rPr>
        <w:t xml:space="preserve"> δεν είναι κατάλληλη για την διόρθωση της ανεπάρκειας της βιταμίνης D. Σε ασθενείς με αυτές τις καταστάσεις, θα πρέπει να ελέγχονται το ασβέστιο του ορού και τα συμπτώματα </w:t>
      </w:r>
      <w:proofErr w:type="spellStart"/>
      <w:r w:rsidRPr="00B25C72">
        <w:rPr>
          <w:szCs w:val="22"/>
        </w:rPr>
        <w:t>υπασβεσταιμίας</w:t>
      </w:r>
      <w:proofErr w:type="spellEnd"/>
      <w:r w:rsidRPr="00B25C72">
        <w:rPr>
          <w:szCs w:val="22"/>
        </w:rPr>
        <w:t xml:space="preserve"> κατά την διάρκεια της θεραπείας με </w:t>
      </w:r>
      <w:r w:rsidR="00A701CE">
        <w:rPr>
          <w:szCs w:val="22"/>
        </w:rPr>
        <w:t>FOSAVANCE</w:t>
      </w:r>
      <w:r w:rsidRPr="00B25C72">
        <w:rPr>
          <w:szCs w:val="22"/>
        </w:rPr>
        <w:t>.</w:t>
      </w:r>
    </w:p>
    <w:p w14:paraId="10114AE7" w14:textId="77777777" w:rsidR="00B25C72" w:rsidRPr="00B25C72" w:rsidRDefault="00B25C72" w:rsidP="00B25C72">
      <w:pPr>
        <w:rPr>
          <w:szCs w:val="22"/>
        </w:rPr>
      </w:pPr>
    </w:p>
    <w:p w14:paraId="02734BAD" w14:textId="77777777" w:rsidR="00B25C72" w:rsidRPr="00B25C72" w:rsidRDefault="00B25C72" w:rsidP="00B25C72">
      <w:pPr>
        <w:keepLines/>
        <w:rPr>
          <w:szCs w:val="22"/>
        </w:rPr>
      </w:pPr>
      <w:r w:rsidRPr="00B25C72">
        <w:rPr>
          <w:szCs w:val="22"/>
        </w:rPr>
        <w:t xml:space="preserve">Εξαιτίας των θετικών επιδράσεων της </w:t>
      </w:r>
      <w:proofErr w:type="spellStart"/>
      <w:r w:rsidRPr="00B25C72">
        <w:rPr>
          <w:szCs w:val="22"/>
        </w:rPr>
        <w:t>αλενδρονάτης</w:t>
      </w:r>
      <w:proofErr w:type="spellEnd"/>
      <w:r w:rsidRPr="00B25C72">
        <w:rPr>
          <w:szCs w:val="22"/>
        </w:rPr>
        <w:t xml:space="preserve"> στην αύξηση της επιμετάλλωσης του οστού, μπορεί να εμφανισθούν μειώσεις ασβεστίου και φωσφόρου στον ορό, ιδιαίτερα σε ασθενείς που λαμβάνουν </w:t>
      </w:r>
      <w:proofErr w:type="spellStart"/>
      <w:r w:rsidRPr="00B25C72">
        <w:rPr>
          <w:szCs w:val="22"/>
        </w:rPr>
        <w:t>γλυκοκορτικοειδή</w:t>
      </w:r>
      <w:proofErr w:type="spellEnd"/>
      <w:r w:rsidRPr="00B25C72">
        <w:rPr>
          <w:szCs w:val="22"/>
        </w:rPr>
        <w:t xml:space="preserve"> στους οποίους η απορρόφηση ασβεστίου μπορεί να είναι μειωμένη. Αυτές είναι συχνά μικρές και ασυμπτωματικές. Ωστόσο, έχουν γίνει σπάνια αναφορές </w:t>
      </w:r>
      <w:proofErr w:type="spellStart"/>
      <w:r w:rsidRPr="00B25C72">
        <w:rPr>
          <w:szCs w:val="22"/>
        </w:rPr>
        <w:t>συμπτωματικής</w:t>
      </w:r>
      <w:proofErr w:type="spellEnd"/>
      <w:r w:rsidRPr="00B25C72">
        <w:rPr>
          <w:szCs w:val="22"/>
        </w:rPr>
        <w:t xml:space="preserve"> </w:t>
      </w:r>
      <w:proofErr w:type="spellStart"/>
      <w:r w:rsidRPr="00B25C72">
        <w:rPr>
          <w:szCs w:val="22"/>
        </w:rPr>
        <w:t>υπασβεσταιμίας</w:t>
      </w:r>
      <w:proofErr w:type="spellEnd"/>
      <w:r w:rsidRPr="00B25C72">
        <w:rPr>
          <w:szCs w:val="22"/>
        </w:rPr>
        <w:t xml:space="preserve">, οι οποίες περιστασιακά μπορεί να είναι σοβαρές και συχνά παρουσιάσθηκαν σε ασθενείς με </w:t>
      </w:r>
      <w:proofErr w:type="spellStart"/>
      <w:r w:rsidRPr="00B25C72">
        <w:rPr>
          <w:szCs w:val="22"/>
        </w:rPr>
        <w:t>προδιαθεσικές</w:t>
      </w:r>
      <w:proofErr w:type="spellEnd"/>
      <w:r w:rsidRPr="00B25C72">
        <w:rPr>
          <w:szCs w:val="22"/>
        </w:rPr>
        <w:t xml:space="preserve"> καταστάσεις (π.χ. </w:t>
      </w:r>
      <w:proofErr w:type="spellStart"/>
      <w:r w:rsidRPr="00B25C72">
        <w:rPr>
          <w:szCs w:val="22"/>
        </w:rPr>
        <w:t>υποπαραθυρεοειδισμό</w:t>
      </w:r>
      <w:proofErr w:type="spellEnd"/>
      <w:r w:rsidRPr="00B25C72">
        <w:rPr>
          <w:szCs w:val="22"/>
        </w:rPr>
        <w:t xml:space="preserve">, έλλειψη βιταμίνης D και </w:t>
      </w:r>
      <w:proofErr w:type="spellStart"/>
      <w:r w:rsidRPr="00B25C72">
        <w:rPr>
          <w:szCs w:val="22"/>
        </w:rPr>
        <w:t>δυσαπορρόφηση</w:t>
      </w:r>
      <w:proofErr w:type="spellEnd"/>
      <w:r w:rsidRPr="00B25C72">
        <w:rPr>
          <w:szCs w:val="22"/>
        </w:rPr>
        <w:t xml:space="preserve"> ασβεστίου) (βλέπε παράγραφο 4.8).</w:t>
      </w:r>
    </w:p>
    <w:p w14:paraId="1C2AD177" w14:textId="77777777" w:rsidR="00B25C72" w:rsidRPr="00B25C72" w:rsidRDefault="00B25C72" w:rsidP="00B25C72">
      <w:pPr>
        <w:keepLines/>
        <w:rPr>
          <w:szCs w:val="22"/>
        </w:rPr>
      </w:pPr>
    </w:p>
    <w:p w14:paraId="31B27CC1" w14:textId="77777777" w:rsidR="00B25C72" w:rsidRPr="00B25C72" w:rsidRDefault="00B25C72" w:rsidP="00B25C72">
      <w:pPr>
        <w:keepNext/>
        <w:keepLines/>
        <w:rPr>
          <w:szCs w:val="22"/>
          <w:u w:val="single"/>
        </w:rPr>
      </w:pPr>
      <w:proofErr w:type="spellStart"/>
      <w:r w:rsidRPr="00B25C72">
        <w:rPr>
          <w:szCs w:val="22"/>
          <w:u w:val="single"/>
        </w:rPr>
        <w:t>Χοληκαλσιφερόλη</w:t>
      </w:r>
      <w:proofErr w:type="spellEnd"/>
    </w:p>
    <w:p w14:paraId="2768BD46" w14:textId="77777777" w:rsidR="00B25C72" w:rsidRPr="00B25C72" w:rsidRDefault="00B25C72" w:rsidP="00B25C72">
      <w:pPr>
        <w:keepNext/>
        <w:keepLines/>
        <w:rPr>
          <w:szCs w:val="22"/>
        </w:rPr>
      </w:pPr>
      <w:r w:rsidRPr="00B25C72">
        <w:rPr>
          <w:szCs w:val="22"/>
        </w:rPr>
        <w:t>H βιταμίνη D</w:t>
      </w:r>
      <w:r w:rsidRPr="00B25C72">
        <w:rPr>
          <w:szCs w:val="22"/>
          <w:vertAlign w:val="subscript"/>
        </w:rPr>
        <w:t>3</w:t>
      </w:r>
      <w:r w:rsidRPr="00B25C72">
        <w:rPr>
          <w:szCs w:val="22"/>
        </w:rPr>
        <w:t xml:space="preserve"> μπορεί να αυξήσει το μέγεθος της </w:t>
      </w:r>
      <w:proofErr w:type="spellStart"/>
      <w:r w:rsidRPr="00B25C72">
        <w:rPr>
          <w:szCs w:val="22"/>
        </w:rPr>
        <w:t>υπερασβεσταιμίας</w:t>
      </w:r>
      <w:proofErr w:type="spellEnd"/>
      <w:r w:rsidRPr="00B25C72">
        <w:rPr>
          <w:szCs w:val="22"/>
        </w:rPr>
        <w:t xml:space="preserve"> και/ή </w:t>
      </w:r>
      <w:proofErr w:type="spellStart"/>
      <w:r w:rsidRPr="00B25C72">
        <w:rPr>
          <w:szCs w:val="22"/>
        </w:rPr>
        <w:t>υπερασβεστιουρίας</w:t>
      </w:r>
      <w:proofErr w:type="spellEnd"/>
      <w:r w:rsidRPr="00B25C72">
        <w:rPr>
          <w:szCs w:val="22"/>
        </w:rPr>
        <w:t xml:space="preserve"> όταν χορηγηθεί σε ασθενείς με νόσο που σχετίζεται με μη ρυθμισμένη υπερπαραγωγή </w:t>
      </w:r>
      <w:proofErr w:type="spellStart"/>
      <w:r w:rsidRPr="00B25C72">
        <w:rPr>
          <w:szCs w:val="22"/>
        </w:rPr>
        <w:t>καλσιτριόλη</w:t>
      </w:r>
      <w:proofErr w:type="spellEnd"/>
      <w:r w:rsidRPr="00B25C72">
        <w:rPr>
          <w:szCs w:val="22"/>
        </w:rPr>
        <w:t xml:space="preserve"> (π.χ. λευχαιμία, λέμφωμα, </w:t>
      </w:r>
      <w:proofErr w:type="spellStart"/>
      <w:r w:rsidRPr="00B25C72">
        <w:rPr>
          <w:szCs w:val="22"/>
        </w:rPr>
        <w:t>σαρκοείδωση</w:t>
      </w:r>
      <w:proofErr w:type="spellEnd"/>
      <w:r w:rsidRPr="00B25C72">
        <w:rPr>
          <w:szCs w:val="22"/>
        </w:rPr>
        <w:t>). Σ’ αυτούς τους ασθενείς πρέπει να παρακολουθείται το ασβέστιο του ορού και των ούρων.</w:t>
      </w:r>
    </w:p>
    <w:p w14:paraId="7831F301" w14:textId="77777777" w:rsidR="00B25C72" w:rsidRPr="00B25C72" w:rsidRDefault="00B25C72" w:rsidP="00B25C72">
      <w:pPr>
        <w:keepLines/>
        <w:rPr>
          <w:szCs w:val="22"/>
        </w:rPr>
      </w:pPr>
    </w:p>
    <w:p w14:paraId="2F445FA1" w14:textId="77777777" w:rsidR="00B25C72" w:rsidRPr="00B25C72" w:rsidRDefault="00B25C72" w:rsidP="00B25C72">
      <w:pPr>
        <w:keepLines/>
        <w:rPr>
          <w:szCs w:val="22"/>
        </w:rPr>
      </w:pPr>
      <w:r w:rsidRPr="00B25C72">
        <w:rPr>
          <w:szCs w:val="22"/>
        </w:rPr>
        <w:t xml:space="preserve">Στους ασθενείς με </w:t>
      </w:r>
      <w:proofErr w:type="spellStart"/>
      <w:r w:rsidRPr="00B25C72">
        <w:rPr>
          <w:szCs w:val="22"/>
        </w:rPr>
        <w:t>δυσαπορρόφηση</w:t>
      </w:r>
      <w:proofErr w:type="spellEnd"/>
      <w:r w:rsidRPr="00B25C72">
        <w:rPr>
          <w:szCs w:val="22"/>
        </w:rPr>
        <w:t xml:space="preserve"> η βιταμίνη D</w:t>
      </w:r>
      <w:r w:rsidRPr="00B25C72">
        <w:rPr>
          <w:szCs w:val="22"/>
          <w:vertAlign w:val="subscript"/>
        </w:rPr>
        <w:t xml:space="preserve">3 </w:t>
      </w:r>
      <w:r w:rsidRPr="00B25C72">
        <w:rPr>
          <w:szCs w:val="22"/>
        </w:rPr>
        <w:t>μπορεί να μην απορροφάται επαρκώς</w:t>
      </w:r>
      <w:r w:rsidRPr="00B25C72">
        <w:rPr>
          <w:szCs w:val="22"/>
          <w:vertAlign w:val="subscript"/>
        </w:rPr>
        <w:t>..</w:t>
      </w:r>
    </w:p>
    <w:p w14:paraId="6D157D7A" w14:textId="77777777" w:rsidR="00B25C72" w:rsidRPr="00B25C72" w:rsidRDefault="00B25C72" w:rsidP="00B25C72">
      <w:pPr>
        <w:keepLines/>
        <w:rPr>
          <w:szCs w:val="22"/>
        </w:rPr>
      </w:pPr>
    </w:p>
    <w:p w14:paraId="6C7B90ED" w14:textId="77777777" w:rsidR="00B25C72" w:rsidRPr="00B25C72" w:rsidRDefault="00B25C72" w:rsidP="00B25C72">
      <w:pPr>
        <w:keepLines/>
        <w:rPr>
          <w:szCs w:val="22"/>
          <w:u w:val="single"/>
        </w:rPr>
      </w:pPr>
      <w:r w:rsidRPr="00B25C72">
        <w:rPr>
          <w:szCs w:val="22"/>
          <w:u w:val="single"/>
        </w:rPr>
        <w:t>Έκδοχα</w:t>
      </w:r>
    </w:p>
    <w:p w14:paraId="5B73CB9B" w14:textId="77777777" w:rsidR="00B25C72" w:rsidRPr="00B25C72" w:rsidRDefault="00B25C72" w:rsidP="00B25C72">
      <w:pPr>
        <w:keepLines/>
        <w:rPr>
          <w:szCs w:val="22"/>
        </w:rPr>
      </w:pPr>
      <w:r w:rsidRPr="00B25C72">
        <w:rPr>
          <w:szCs w:val="22"/>
        </w:rPr>
        <w:t xml:space="preserve">Αυτό το φαρμακευτικό προϊόν περιέχει λακτόζη και σακχαρόζη. Ασθενείς με σπάνια κληρονομικά προβλήματα δυσανεξίας της φρουκτόζης, δυσανεξίας της γαλακτόζης, έλλειψης </w:t>
      </w:r>
      <w:r w:rsidR="00284712">
        <w:rPr>
          <w:szCs w:val="22"/>
        </w:rPr>
        <w:t xml:space="preserve"> ολικής </w:t>
      </w:r>
      <w:r w:rsidRPr="00B25C72">
        <w:rPr>
          <w:szCs w:val="22"/>
        </w:rPr>
        <w:t xml:space="preserve">λακτάσης, </w:t>
      </w:r>
      <w:proofErr w:type="spellStart"/>
      <w:r w:rsidRPr="00B25C72">
        <w:rPr>
          <w:szCs w:val="22"/>
        </w:rPr>
        <w:t>δυσαπορρόφησης</w:t>
      </w:r>
      <w:proofErr w:type="spellEnd"/>
      <w:r w:rsidRPr="00B25C72">
        <w:rPr>
          <w:szCs w:val="22"/>
        </w:rPr>
        <w:t xml:space="preserve"> της γλυκόζης-γαλακτόζης ή ανεπάρκεια της </w:t>
      </w:r>
      <w:proofErr w:type="spellStart"/>
      <w:r w:rsidRPr="00B25C72">
        <w:rPr>
          <w:szCs w:val="22"/>
        </w:rPr>
        <w:t>σουκράσης-ισομαλτάσης</w:t>
      </w:r>
      <w:proofErr w:type="spellEnd"/>
      <w:r w:rsidRPr="00B25C72">
        <w:rPr>
          <w:szCs w:val="22"/>
        </w:rPr>
        <w:t>, δεν πρέπει να λάβουν αυτό το φαρμακευτικό προϊόν.</w:t>
      </w:r>
    </w:p>
    <w:p w14:paraId="0456EEBA" w14:textId="77777777" w:rsidR="00B25C72" w:rsidRDefault="00B25C72" w:rsidP="00B25C72">
      <w:pPr>
        <w:rPr>
          <w:b/>
          <w:szCs w:val="22"/>
        </w:rPr>
      </w:pPr>
    </w:p>
    <w:p w14:paraId="1610FAE3" w14:textId="77777777" w:rsidR="00284712" w:rsidRDefault="00284712" w:rsidP="00B25C72">
      <w:pPr>
        <w:rPr>
          <w:color w:val="000000"/>
          <w:szCs w:val="22"/>
        </w:rPr>
      </w:pPr>
      <w:bookmarkStart w:id="13" w:name="_Hlk40186446"/>
      <w:r w:rsidRPr="0053178E">
        <w:rPr>
          <w:szCs w:val="22"/>
        </w:rPr>
        <w:t xml:space="preserve">Αυτό το φαρμακευτικό </w:t>
      </w:r>
      <w:r w:rsidR="009A1748" w:rsidRPr="00B25C72">
        <w:rPr>
          <w:szCs w:val="22"/>
        </w:rPr>
        <w:t>προϊόν</w:t>
      </w:r>
      <w:r w:rsidR="009A1748">
        <w:rPr>
          <w:szCs w:val="22"/>
        </w:rPr>
        <w:t xml:space="preserve"> περιέχει λιγότερο από 1 </w:t>
      </w:r>
      <w:proofErr w:type="spellStart"/>
      <w:r w:rsidR="009A1748">
        <w:rPr>
          <w:color w:val="000000"/>
          <w:szCs w:val="22"/>
        </w:rPr>
        <w:t>mmol</w:t>
      </w:r>
      <w:proofErr w:type="spellEnd"/>
      <w:r w:rsidR="009A1748">
        <w:rPr>
          <w:color w:val="000000"/>
          <w:szCs w:val="22"/>
        </w:rPr>
        <w:t xml:space="preserve"> ν</w:t>
      </w:r>
      <w:r w:rsidR="008B4D54">
        <w:rPr>
          <w:color w:val="000000"/>
          <w:szCs w:val="22"/>
        </w:rPr>
        <w:t>ατρίου</w:t>
      </w:r>
      <w:r w:rsidR="009A1748">
        <w:rPr>
          <w:color w:val="000000"/>
          <w:szCs w:val="22"/>
        </w:rPr>
        <w:t xml:space="preserve"> (23 mg) ανά δισκίο, </w:t>
      </w:r>
      <w:r w:rsidR="008B4D54">
        <w:rPr>
          <w:color w:val="000000"/>
          <w:szCs w:val="22"/>
        </w:rPr>
        <w:t>είναι αυτό που ονομάζουμε «ελεύθερο νατρίου»</w:t>
      </w:r>
      <w:r w:rsidR="00CF797B" w:rsidRPr="00CF797B">
        <w:rPr>
          <w:color w:val="000000"/>
          <w:szCs w:val="22"/>
        </w:rPr>
        <w:t>.</w:t>
      </w:r>
    </w:p>
    <w:p w14:paraId="57FE0F69" w14:textId="77777777" w:rsidR="00B65E09" w:rsidRPr="00CF797B" w:rsidRDefault="00B65E09" w:rsidP="00B25C72">
      <w:pPr>
        <w:rPr>
          <w:b/>
          <w:szCs w:val="22"/>
        </w:rPr>
      </w:pPr>
    </w:p>
    <w:bookmarkEnd w:id="13"/>
    <w:p w14:paraId="24759B7A" w14:textId="77777777" w:rsidR="00B25C72" w:rsidRPr="00B25C72" w:rsidRDefault="00B25C72" w:rsidP="00B25C72">
      <w:pPr>
        <w:keepNext/>
        <w:keepLines/>
        <w:ind w:left="567" w:hanging="567"/>
        <w:rPr>
          <w:szCs w:val="22"/>
        </w:rPr>
      </w:pPr>
      <w:r w:rsidRPr="00B25C72">
        <w:rPr>
          <w:b/>
          <w:szCs w:val="22"/>
        </w:rPr>
        <w:t>4.5</w:t>
      </w:r>
      <w:r w:rsidRPr="00B25C72">
        <w:rPr>
          <w:b/>
          <w:szCs w:val="22"/>
        </w:rPr>
        <w:tab/>
        <w:t>Αλληλεπιδράσεις με άλλα φαρμακευτικά προϊόντα και άλλες μορφές αλληλεπίδρασης</w:t>
      </w:r>
    </w:p>
    <w:p w14:paraId="4EDA55F6" w14:textId="77777777" w:rsidR="00B25C72" w:rsidRPr="00B25C72" w:rsidRDefault="00B25C72" w:rsidP="00B25C72">
      <w:pPr>
        <w:keepNext/>
        <w:keepLines/>
        <w:ind w:left="567" w:hanging="567"/>
        <w:rPr>
          <w:szCs w:val="22"/>
        </w:rPr>
      </w:pPr>
    </w:p>
    <w:p w14:paraId="29209283" w14:textId="77777777" w:rsidR="00B25C72" w:rsidRPr="00B25C72" w:rsidRDefault="00B25C72" w:rsidP="00B25C72">
      <w:pPr>
        <w:keepNext/>
        <w:keepLines/>
        <w:rPr>
          <w:szCs w:val="22"/>
          <w:u w:val="single"/>
        </w:rPr>
      </w:pPr>
      <w:proofErr w:type="spellStart"/>
      <w:r w:rsidRPr="00B25C72">
        <w:rPr>
          <w:szCs w:val="22"/>
          <w:u w:val="single"/>
        </w:rPr>
        <w:t>Αλενδρονάτη</w:t>
      </w:r>
      <w:proofErr w:type="spellEnd"/>
    </w:p>
    <w:p w14:paraId="61A184C1" w14:textId="77777777" w:rsidR="00B25C72" w:rsidRPr="00B25C72" w:rsidRDefault="00B25C72" w:rsidP="00B25C72">
      <w:pPr>
        <w:keepNext/>
        <w:keepLines/>
        <w:rPr>
          <w:szCs w:val="22"/>
        </w:rPr>
      </w:pPr>
      <w:r w:rsidRPr="00B25C72">
        <w:rPr>
          <w:szCs w:val="22"/>
        </w:rPr>
        <w:t xml:space="preserve">Όταν λαμβάνονται κατά τον ίδιο χρόνο, τροφές και ροφήματα (συμπεριλαμβανομένου του μεταλλικού νερού), συμπληρώματα ασβεστίου, αντιόξινα και ορισμένα από του στόματος χορηγούμενα φαρμακευτικά προϊόντα, πιθανόν να επηρεάζουν την απορρόφηση της </w:t>
      </w:r>
      <w:proofErr w:type="spellStart"/>
      <w:r w:rsidRPr="00B25C72">
        <w:rPr>
          <w:szCs w:val="22"/>
        </w:rPr>
        <w:t>αλενδρονάτης</w:t>
      </w:r>
      <w:proofErr w:type="spellEnd"/>
      <w:r w:rsidRPr="00B25C72">
        <w:rPr>
          <w:szCs w:val="22"/>
        </w:rPr>
        <w:t xml:space="preserve">. </w:t>
      </w:r>
      <w:proofErr w:type="spellStart"/>
      <w:r w:rsidRPr="00B25C72">
        <w:rPr>
          <w:szCs w:val="22"/>
        </w:rPr>
        <w:t>Γι</w:t>
      </w:r>
      <w:proofErr w:type="spellEnd"/>
      <w:r w:rsidRPr="00B25C72">
        <w:rPr>
          <w:szCs w:val="22"/>
        </w:rPr>
        <w:t xml:space="preserve">΄ αυτό, μετά τη λήψη της </w:t>
      </w:r>
      <w:proofErr w:type="spellStart"/>
      <w:r w:rsidRPr="00B25C72">
        <w:rPr>
          <w:szCs w:val="22"/>
        </w:rPr>
        <w:t>αλενδρονάτης</w:t>
      </w:r>
      <w:proofErr w:type="spellEnd"/>
      <w:r w:rsidRPr="00B25C72">
        <w:rPr>
          <w:szCs w:val="22"/>
        </w:rPr>
        <w:t>, οι ασθενείς θα πρέπει να περιμένουν τουλάχιστον 30 λεπτά πριν λάβουν οποιοδήποτε άλλο φαρμακευτικό προϊόν από το στόμα (βλέπε παραγράφους 4.2</w:t>
      </w:r>
      <w:r w:rsidRPr="00B25C72">
        <w:rPr>
          <w:b/>
          <w:szCs w:val="22"/>
        </w:rPr>
        <w:t xml:space="preserve"> </w:t>
      </w:r>
      <w:r w:rsidRPr="00B25C72">
        <w:rPr>
          <w:szCs w:val="22"/>
        </w:rPr>
        <w:t xml:space="preserve">και 5.2). </w:t>
      </w:r>
    </w:p>
    <w:p w14:paraId="0C6EBFCD" w14:textId="77777777" w:rsidR="00B25C72" w:rsidRPr="00B25C72" w:rsidRDefault="00B25C72" w:rsidP="00B25C72">
      <w:pPr>
        <w:rPr>
          <w:szCs w:val="22"/>
        </w:rPr>
      </w:pPr>
    </w:p>
    <w:p w14:paraId="0FC0CD3A" w14:textId="77777777" w:rsidR="00B25C72" w:rsidRPr="00B25C72" w:rsidRDefault="00B25C72" w:rsidP="00B25C72">
      <w:pPr>
        <w:rPr>
          <w:szCs w:val="22"/>
        </w:rPr>
      </w:pPr>
      <w:r w:rsidRPr="00B25C72">
        <w:rPr>
          <w:szCs w:val="22"/>
        </w:rPr>
        <w:t xml:space="preserve">Επειδή η χρήση των Μη Στεροειδών Αντιφλεγμονωδών Φαρμάκων (ΜΣΑΦ) σχετίζεται με γαστρεντερικό ερεθισμό, συνιστάται προσοχή κατά την ταυτόχρονη λήψη με </w:t>
      </w:r>
      <w:proofErr w:type="spellStart"/>
      <w:r w:rsidRPr="00B25C72">
        <w:rPr>
          <w:szCs w:val="22"/>
        </w:rPr>
        <w:t>αλενδρονάτη</w:t>
      </w:r>
      <w:proofErr w:type="spellEnd"/>
      <w:r w:rsidRPr="00B25C72">
        <w:rPr>
          <w:szCs w:val="22"/>
        </w:rPr>
        <w:t>.</w:t>
      </w:r>
    </w:p>
    <w:p w14:paraId="728DF4EC" w14:textId="77777777" w:rsidR="00B25C72" w:rsidRPr="00B25C72" w:rsidRDefault="00B25C72" w:rsidP="00B25C72">
      <w:pPr>
        <w:rPr>
          <w:szCs w:val="22"/>
        </w:rPr>
      </w:pPr>
    </w:p>
    <w:p w14:paraId="4AF9ED2E" w14:textId="77777777" w:rsidR="00B25C72" w:rsidRPr="00B25C72" w:rsidRDefault="00B25C72" w:rsidP="00B25C72">
      <w:pPr>
        <w:rPr>
          <w:szCs w:val="22"/>
          <w:u w:val="single"/>
        </w:rPr>
      </w:pPr>
      <w:proofErr w:type="spellStart"/>
      <w:r w:rsidRPr="00B25C72">
        <w:rPr>
          <w:szCs w:val="22"/>
          <w:u w:val="single"/>
        </w:rPr>
        <w:t>Χοληκαλσιφερόλη</w:t>
      </w:r>
      <w:proofErr w:type="spellEnd"/>
    </w:p>
    <w:p w14:paraId="710CE9D4" w14:textId="77777777" w:rsidR="00B25C72" w:rsidRPr="00B25C72" w:rsidRDefault="00B25C72" w:rsidP="00B25C72">
      <w:pPr>
        <w:rPr>
          <w:szCs w:val="22"/>
        </w:rPr>
      </w:pPr>
      <w:r w:rsidRPr="00B25C72">
        <w:rPr>
          <w:szCs w:val="22"/>
        </w:rPr>
        <w:t xml:space="preserve">Το προϊόν </w:t>
      </w:r>
      <w:proofErr w:type="spellStart"/>
      <w:r w:rsidRPr="00B25C72">
        <w:rPr>
          <w:szCs w:val="22"/>
        </w:rPr>
        <w:t>olestra</w:t>
      </w:r>
      <w:proofErr w:type="spellEnd"/>
      <w:r w:rsidRPr="00B25C72">
        <w:rPr>
          <w:szCs w:val="22"/>
        </w:rPr>
        <w:t xml:space="preserve">, έλαια μεταλλικών στοιχείων, το </w:t>
      </w:r>
      <w:proofErr w:type="spellStart"/>
      <w:r w:rsidRPr="00B25C72">
        <w:rPr>
          <w:szCs w:val="22"/>
        </w:rPr>
        <w:t>orlistat</w:t>
      </w:r>
      <w:proofErr w:type="spellEnd"/>
      <w:r w:rsidRPr="00B25C72">
        <w:rPr>
          <w:szCs w:val="22"/>
        </w:rPr>
        <w:t xml:space="preserve">, και ενώσεις που δεσμεύουν το χολικό οξύ (π.χ. χολεστυραμίνη, κολεστιπόλη) μπορεί να επηρεάσουν αρνητικά την απορρόφηση της βιταμίνης D. Αντισπασμωδικά, </w:t>
      </w:r>
      <w:proofErr w:type="spellStart"/>
      <w:r w:rsidRPr="00B25C72">
        <w:rPr>
          <w:szCs w:val="22"/>
        </w:rPr>
        <w:t>σιμετιδίνη</w:t>
      </w:r>
      <w:proofErr w:type="spellEnd"/>
      <w:r w:rsidRPr="00B25C72">
        <w:rPr>
          <w:szCs w:val="22"/>
        </w:rPr>
        <w:t>, και θειαζίδες μπορεί να αυξήσουν τον καταβολισμό της βιταμίνης D. Επιπλέον συμπληρώματα βιταμίνης D μπορεί να εξετασθούν σε ατομική βάση.</w:t>
      </w:r>
    </w:p>
    <w:p w14:paraId="17736E58" w14:textId="77777777" w:rsidR="00B25C72" w:rsidRPr="00B25C72" w:rsidRDefault="00B25C72" w:rsidP="00B25C72">
      <w:pPr>
        <w:rPr>
          <w:szCs w:val="22"/>
        </w:rPr>
      </w:pPr>
    </w:p>
    <w:p w14:paraId="425CD10D" w14:textId="77777777" w:rsidR="00B25C72" w:rsidRPr="00B25C72" w:rsidRDefault="00B25C72" w:rsidP="00B25C72">
      <w:pPr>
        <w:keepNext/>
        <w:keepLines/>
        <w:ind w:left="567" w:hanging="567"/>
        <w:rPr>
          <w:szCs w:val="22"/>
        </w:rPr>
      </w:pPr>
      <w:r w:rsidRPr="00B25C72">
        <w:rPr>
          <w:b/>
          <w:szCs w:val="22"/>
        </w:rPr>
        <w:t>4.6</w:t>
      </w:r>
      <w:r w:rsidRPr="00B25C72">
        <w:rPr>
          <w:b/>
          <w:szCs w:val="22"/>
        </w:rPr>
        <w:tab/>
        <w:t>Γονιμότητα, κύηση και γαλουχία</w:t>
      </w:r>
    </w:p>
    <w:p w14:paraId="7DCCCA91" w14:textId="77777777" w:rsidR="00B25C72" w:rsidRPr="00B25C72" w:rsidRDefault="00B25C72" w:rsidP="00B25C72">
      <w:pPr>
        <w:keepNext/>
        <w:keepLines/>
        <w:rPr>
          <w:b/>
          <w:szCs w:val="22"/>
        </w:rPr>
      </w:pPr>
    </w:p>
    <w:p w14:paraId="34841DA1" w14:textId="77777777" w:rsidR="00B25C72" w:rsidRPr="00B25C72" w:rsidRDefault="00B25C72" w:rsidP="00B25C72">
      <w:pPr>
        <w:keepNext/>
        <w:keepLines/>
        <w:rPr>
          <w:szCs w:val="22"/>
        </w:rPr>
      </w:pPr>
      <w:r w:rsidRPr="00B25C72">
        <w:rPr>
          <w:szCs w:val="22"/>
        </w:rPr>
        <w:t xml:space="preserve">Το </w:t>
      </w:r>
      <w:r w:rsidR="00A701CE">
        <w:rPr>
          <w:szCs w:val="22"/>
        </w:rPr>
        <w:t>FOSAVANCE</w:t>
      </w:r>
      <w:r w:rsidRPr="00B25C72">
        <w:rPr>
          <w:szCs w:val="22"/>
        </w:rPr>
        <w:t xml:space="preserve"> προορίζεται να χορηγηθεί μόνο σε μετεμμηνοπαυσιακές γυναίκες και γι’ αυτό δεν πρέπει να χορηγείται κατά την διάρκεια της κύησης ή σε γυναίκες που θηλάζουν.</w:t>
      </w:r>
    </w:p>
    <w:p w14:paraId="4B717431" w14:textId="77777777" w:rsidR="00B25C72" w:rsidRPr="00B25C72" w:rsidRDefault="00B25C72" w:rsidP="00B25C72">
      <w:pPr>
        <w:keepNext/>
        <w:keepLines/>
        <w:rPr>
          <w:szCs w:val="22"/>
        </w:rPr>
      </w:pPr>
    </w:p>
    <w:p w14:paraId="5A83594F" w14:textId="77777777" w:rsidR="00B25C72" w:rsidRPr="00B25C72" w:rsidRDefault="00B25C72" w:rsidP="00B25C72">
      <w:pPr>
        <w:keepNext/>
        <w:keepLines/>
        <w:rPr>
          <w:szCs w:val="22"/>
          <w:u w:val="single"/>
        </w:rPr>
      </w:pPr>
      <w:r w:rsidRPr="00B25C72">
        <w:rPr>
          <w:szCs w:val="22"/>
          <w:u w:val="single"/>
        </w:rPr>
        <w:t>Εγκυμοσύνη</w:t>
      </w:r>
    </w:p>
    <w:p w14:paraId="7C061FE9" w14:textId="77777777" w:rsidR="00B25C72" w:rsidRPr="00B25C72" w:rsidRDefault="00B25C72" w:rsidP="00B25C72">
      <w:pPr>
        <w:widowControl/>
        <w:rPr>
          <w:rFonts w:eastAsia="Times New Roman"/>
          <w:szCs w:val="22"/>
        </w:rPr>
      </w:pPr>
      <w:r w:rsidRPr="00B25C72">
        <w:rPr>
          <w:szCs w:val="22"/>
        </w:rPr>
        <w:t xml:space="preserve">Δεν υπάρχουν ή υπάρχουν περιορισμένα δεδομένα  με την χρήση της </w:t>
      </w:r>
      <w:proofErr w:type="spellStart"/>
      <w:r w:rsidRPr="00B25C72">
        <w:rPr>
          <w:szCs w:val="22"/>
        </w:rPr>
        <w:t>αλενδρονάτης</w:t>
      </w:r>
      <w:proofErr w:type="spellEnd"/>
      <w:r w:rsidRPr="00B25C72">
        <w:rPr>
          <w:szCs w:val="22"/>
        </w:rPr>
        <w:t xml:space="preserve"> σε εγκύους γυναίκες.. Μελέτες σε πειραματόζωα έχουν δείξει τοξικότητα στην αναπαραγωγή. Η </w:t>
      </w:r>
      <w:proofErr w:type="spellStart"/>
      <w:r w:rsidRPr="00B25C72">
        <w:rPr>
          <w:szCs w:val="22"/>
        </w:rPr>
        <w:t>αλενδρονάτη</w:t>
      </w:r>
      <w:proofErr w:type="spellEnd"/>
      <w:r w:rsidRPr="00B25C72">
        <w:rPr>
          <w:szCs w:val="22"/>
        </w:rPr>
        <w:t xml:space="preserve"> που χορηγήθηκε κατά την διάρκεια της εγκυμοσύνης σε αρουραίους προκάλεσε δυστοκία σχετιζόμενη με την </w:t>
      </w:r>
      <w:proofErr w:type="spellStart"/>
      <w:r w:rsidRPr="00B25C72">
        <w:rPr>
          <w:szCs w:val="22"/>
        </w:rPr>
        <w:t>υπασβεστιαιμία</w:t>
      </w:r>
      <w:proofErr w:type="spellEnd"/>
      <w:r w:rsidRPr="00B25C72">
        <w:rPr>
          <w:szCs w:val="22"/>
        </w:rPr>
        <w:t xml:space="preserve"> (βλέπε παράγραφο 5.3). Μελέτες σε πειραματόζωα έχουν δείξει </w:t>
      </w:r>
      <w:proofErr w:type="spellStart"/>
      <w:r w:rsidRPr="00B25C72">
        <w:rPr>
          <w:szCs w:val="22"/>
        </w:rPr>
        <w:t>υπερασβεσταιμία</w:t>
      </w:r>
      <w:proofErr w:type="spellEnd"/>
      <w:r w:rsidRPr="00B25C72">
        <w:rPr>
          <w:szCs w:val="22"/>
        </w:rPr>
        <w:t xml:space="preserve"> και τοξικότητα στην αναπαραγωγή με μεγάλες δόσεις βιταμίνης D (βλέπε παράγραφο 5.3). Το </w:t>
      </w:r>
      <w:r w:rsidR="00A701CE">
        <w:rPr>
          <w:szCs w:val="22"/>
        </w:rPr>
        <w:t>FOSAVANCE</w:t>
      </w:r>
      <w:r w:rsidRPr="00B25C72">
        <w:rPr>
          <w:szCs w:val="22"/>
        </w:rPr>
        <w:t xml:space="preserve"> </w:t>
      </w:r>
      <w:r w:rsidRPr="00B25C72">
        <w:rPr>
          <w:rFonts w:eastAsia="Times New Roman"/>
          <w:szCs w:val="22"/>
        </w:rPr>
        <w:t>δεν πρέπει να χορηγείται κατά την διάρκεια της κύησης.</w:t>
      </w:r>
    </w:p>
    <w:p w14:paraId="12032349" w14:textId="77777777" w:rsidR="00B25C72" w:rsidRPr="00B25C72" w:rsidRDefault="00B25C72" w:rsidP="00B25C72">
      <w:pPr>
        <w:rPr>
          <w:szCs w:val="22"/>
        </w:rPr>
      </w:pPr>
    </w:p>
    <w:p w14:paraId="1D6D61E4" w14:textId="77777777" w:rsidR="00B25C72" w:rsidRPr="00B25C72" w:rsidRDefault="00B25C72" w:rsidP="00B25C72">
      <w:pPr>
        <w:keepNext/>
        <w:rPr>
          <w:szCs w:val="22"/>
          <w:u w:val="single"/>
        </w:rPr>
      </w:pPr>
      <w:r w:rsidRPr="00B25C72">
        <w:rPr>
          <w:szCs w:val="22"/>
          <w:u w:val="single"/>
        </w:rPr>
        <w:t>Θηλασμός</w:t>
      </w:r>
    </w:p>
    <w:p w14:paraId="08512E6A" w14:textId="77777777" w:rsidR="00B25C72" w:rsidRPr="00756295" w:rsidRDefault="00B25C72" w:rsidP="00756295">
      <w:pPr>
        <w:rPr>
          <w:szCs w:val="22"/>
        </w:rPr>
      </w:pPr>
      <w:r w:rsidRPr="00B25C72">
        <w:rPr>
          <w:szCs w:val="22"/>
        </w:rPr>
        <w:t xml:space="preserve">Είναι άγνωστο εάν η </w:t>
      </w:r>
      <w:proofErr w:type="spellStart"/>
      <w:r w:rsidRPr="00B25C72">
        <w:rPr>
          <w:szCs w:val="22"/>
        </w:rPr>
        <w:t>αλενδρονάτη</w:t>
      </w:r>
      <w:proofErr w:type="spellEnd"/>
      <w:r w:rsidRPr="00B25C72">
        <w:rPr>
          <w:szCs w:val="22"/>
        </w:rPr>
        <w:t xml:space="preserve">/ μεταβολίτες εκκρίνονται στο ανθρώπινο γάλα. </w:t>
      </w:r>
      <w:r w:rsidRPr="00B25C72">
        <w:rPr>
          <w:rFonts w:eastAsia="Times New Roman"/>
          <w:szCs w:val="22"/>
        </w:rPr>
        <w:t xml:space="preserve">Δεν μπορεί να αποκλειστεί ο κίνδυνος για τα νεογέννητα/βρέφη. </w:t>
      </w:r>
      <w:r w:rsidR="006152EC" w:rsidRPr="00B25C72">
        <w:rPr>
          <w:szCs w:val="22"/>
        </w:rPr>
        <w:t xml:space="preserve">Η </w:t>
      </w:r>
      <w:proofErr w:type="spellStart"/>
      <w:r w:rsidR="006152EC" w:rsidRPr="00B25C72">
        <w:rPr>
          <w:szCs w:val="22"/>
        </w:rPr>
        <w:t>χοληκαλσιφερόλη</w:t>
      </w:r>
      <w:proofErr w:type="spellEnd"/>
      <w:r w:rsidR="006152EC" w:rsidRPr="00B25C72">
        <w:rPr>
          <w:szCs w:val="22"/>
        </w:rPr>
        <w:t xml:space="preserve"> και κάποιοι από τους ενεργούς μεταβολίτες της εκκρίνονται στο ανθρώπινο γάλα</w:t>
      </w:r>
      <w:r w:rsidR="006152EC">
        <w:rPr>
          <w:rFonts w:eastAsia="Times New Roman"/>
          <w:szCs w:val="22"/>
        </w:rPr>
        <w:t xml:space="preserve">. Το </w:t>
      </w:r>
      <w:r w:rsidR="00A701CE">
        <w:rPr>
          <w:szCs w:val="22"/>
        </w:rPr>
        <w:t>FOSAVANCE</w:t>
      </w:r>
      <w:r w:rsidR="006152EC" w:rsidRPr="00B25C72">
        <w:rPr>
          <w:rFonts w:eastAsia="Times New Roman"/>
          <w:szCs w:val="22"/>
        </w:rPr>
        <w:t xml:space="preserve"> </w:t>
      </w:r>
      <w:r w:rsidRPr="00B25C72">
        <w:rPr>
          <w:rFonts w:eastAsia="Times New Roman"/>
          <w:szCs w:val="22"/>
        </w:rPr>
        <w:t>δεν θα πρέπει να χορηγείται κατά τη</w:t>
      </w:r>
      <w:r w:rsidR="006152EC">
        <w:rPr>
          <w:rFonts w:eastAsia="Times New Roman"/>
          <w:szCs w:val="22"/>
        </w:rPr>
        <w:t>ν</w:t>
      </w:r>
      <w:r w:rsidRPr="00B25C72">
        <w:rPr>
          <w:rFonts w:eastAsia="Times New Roman"/>
          <w:szCs w:val="22"/>
        </w:rPr>
        <w:t xml:space="preserve"> διάρκεια του θηλασμού.</w:t>
      </w:r>
    </w:p>
    <w:p w14:paraId="2D6E5008" w14:textId="77777777" w:rsidR="00B25C72" w:rsidRPr="00B25C72" w:rsidRDefault="00B25C72" w:rsidP="00B25C72">
      <w:pPr>
        <w:rPr>
          <w:i/>
          <w:szCs w:val="22"/>
        </w:rPr>
      </w:pPr>
    </w:p>
    <w:p w14:paraId="7C010D3B" w14:textId="77777777" w:rsidR="00B25C72" w:rsidRPr="00B25C72" w:rsidRDefault="00B25C72" w:rsidP="00B25C72">
      <w:pPr>
        <w:rPr>
          <w:szCs w:val="22"/>
          <w:u w:val="single"/>
        </w:rPr>
      </w:pPr>
      <w:r w:rsidRPr="00B25C72">
        <w:rPr>
          <w:szCs w:val="22"/>
          <w:u w:val="single"/>
        </w:rPr>
        <w:t>Γονιμότητα</w:t>
      </w:r>
    </w:p>
    <w:p w14:paraId="4F6597D4" w14:textId="77777777" w:rsidR="00B25C72" w:rsidRPr="00B25C72" w:rsidRDefault="00B25C72" w:rsidP="00B25C72">
      <w:pPr>
        <w:rPr>
          <w:szCs w:val="22"/>
        </w:rPr>
      </w:pPr>
      <w:r w:rsidRPr="00B25C72">
        <w:rPr>
          <w:szCs w:val="22"/>
        </w:rPr>
        <w:t xml:space="preserve">Οι </w:t>
      </w:r>
      <w:proofErr w:type="spellStart"/>
      <w:r w:rsidRPr="00B25C72">
        <w:rPr>
          <w:szCs w:val="22"/>
        </w:rPr>
        <w:t>δισφωσφονικές</w:t>
      </w:r>
      <w:proofErr w:type="spellEnd"/>
      <w:r w:rsidRPr="00B25C72">
        <w:rPr>
          <w:szCs w:val="22"/>
        </w:rPr>
        <w:t xml:space="preserve"> ενώσεις ενσωματώνονται στη θεμέλια ουσία του οστού, από όπου απελευθερώνονται σταδιακά σε ένα διάστημα ετών. Το ποσοστό των </w:t>
      </w:r>
      <w:proofErr w:type="spellStart"/>
      <w:r w:rsidRPr="00B25C72">
        <w:rPr>
          <w:szCs w:val="22"/>
        </w:rPr>
        <w:t>διφωσφονικών</w:t>
      </w:r>
      <w:proofErr w:type="spellEnd"/>
      <w:r w:rsidRPr="00B25C72">
        <w:rPr>
          <w:szCs w:val="22"/>
        </w:rPr>
        <w:t xml:space="preserve"> που ενσωματώνονται στο οστό των ενηλίκων, και ως εκ τούτου, το διαθέσιμο ποσοστό προς απελευθέρωση στην συστηματική κυκλοφορία, είναι άμεσα σχετιζόμενο με την δόση και τη διάρκεια της χρήσης των </w:t>
      </w:r>
      <w:proofErr w:type="spellStart"/>
      <w:r w:rsidRPr="00B25C72">
        <w:rPr>
          <w:szCs w:val="22"/>
        </w:rPr>
        <w:t>διφωσφονικών</w:t>
      </w:r>
      <w:proofErr w:type="spellEnd"/>
      <w:r w:rsidRPr="00B25C72">
        <w:rPr>
          <w:szCs w:val="22"/>
        </w:rPr>
        <w:t xml:space="preserve"> (βλέπε παράγραφο 5.2). Δεν υπάρχουν δεδομένα σχετικά με τον κίνδυνο για το έμβρυο στον άνθρωπο. Ωστόσο, υπάρχει θεωρητικά κίνδυνος για εμβρυϊκή βλάβη, κυρίως σκελετική, εάν μία γυναίκα καταστεί έγκυος μετά την ολοκλήρωση ενός κύκλου θεραπείας με </w:t>
      </w:r>
      <w:proofErr w:type="spellStart"/>
      <w:r w:rsidRPr="00B25C72">
        <w:rPr>
          <w:szCs w:val="22"/>
        </w:rPr>
        <w:t>διφωσφονικά</w:t>
      </w:r>
      <w:proofErr w:type="spellEnd"/>
      <w:r w:rsidRPr="00B25C72">
        <w:rPr>
          <w:szCs w:val="22"/>
        </w:rPr>
        <w:t xml:space="preserve">. Η επίδραση των παραμέτρων, όπως ο χρόνος μεταξύ διακοπής της θεραπείας με </w:t>
      </w:r>
      <w:proofErr w:type="spellStart"/>
      <w:r w:rsidRPr="00B25C72">
        <w:rPr>
          <w:szCs w:val="22"/>
        </w:rPr>
        <w:t>διφωσφονικά</w:t>
      </w:r>
      <w:proofErr w:type="spellEnd"/>
      <w:r w:rsidRPr="00B25C72">
        <w:rPr>
          <w:szCs w:val="22"/>
        </w:rPr>
        <w:t xml:space="preserve"> έως την σύλληψη, το συγκεκριμένο </w:t>
      </w:r>
      <w:proofErr w:type="spellStart"/>
      <w:r w:rsidRPr="00B25C72">
        <w:rPr>
          <w:szCs w:val="22"/>
        </w:rPr>
        <w:t>διφωσφονικό</w:t>
      </w:r>
      <w:proofErr w:type="spellEnd"/>
      <w:r w:rsidRPr="00B25C72">
        <w:rPr>
          <w:szCs w:val="22"/>
        </w:rPr>
        <w:t xml:space="preserve"> που χρησιμοποιείται, και η οδός χορήγησης (ενδοφλέβιο έναντι αυτού που χορηγείται από το στόμα) σχετικά με τον κίνδυνο δεν έχει μελετηθεί.</w:t>
      </w:r>
    </w:p>
    <w:p w14:paraId="077E828D" w14:textId="77777777" w:rsidR="00B25C72" w:rsidRPr="00B25C72" w:rsidRDefault="00B25C72" w:rsidP="00B25C72">
      <w:pPr>
        <w:rPr>
          <w:szCs w:val="22"/>
        </w:rPr>
      </w:pPr>
    </w:p>
    <w:p w14:paraId="1B63093B" w14:textId="77777777" w:rsidR="00B25C72" w:rsidRPr="00B25C72" w:rsidRDefault="00B25C72" w:rsidP="00B25C72">
      <w:pPr>
        <w:ind w:left="567" w:hanging="567"/>
        <w:rPr>
          <w:b/>
          <w:szCs w:val="22"/>
        </w:rPr>
      </w:pPr>
      <w:r w:rsidRPr="00B25C72">
        <w:rPr>
          <w:b/>
          <w:szCs w:val="22"/>
        </w:rPr>
        <w:t>4.7</w:t>
      </w:r>
      <w:r w:rsidRPr="00B25C72">
        <w:rPr>
          <w:b/>
          <w:szCs w:val="22"/>
        </w:rPr>
        <w:tab/>
        <w:t>Επιδράσεις στην ικανότητα οδήγησης και χειρισμού μηχαν</w:t>
      </w:r>
      <w:r w:rsidR="00CF47AB">
        <w:rPr>
          <w:b/>
          <w:szCs w:val="22"/>
        </w:rPr>
        <w:t>ημάτων</w:t>
      </w:r>
    </w:p>
    <w:p w14:paraId="4165E424" w14:textId="77777777" w:rsidR="00B25C72" w:rsidRPr="00B25C72" w:rsidRDefault="00B25C72" w:rsidP="00B25C72">
      <w:pPr>
        <w:rPr>
          <w:szCs w:val="22"/>
        </w:rPr>
      </w:pPr>
      <w:bookmarkStart w:id="14" w:name="OLE_LINK8"/>
      <w:bookmarkStart w:id="15" w:name="OLE_LINK7"/>
    </w:p>
    <w:p w14:paraId="7CEE0C65" w14:textId="77777777" w:rsidR="00B25C72" w:rsidRPr="00B25C72" w:rsidRDefault="00B25C72" w:rsidP="00B25C72">
      <w:pPr>
        <w:rPr>
          <w:szCs w:val="22"/>
        </w:rPr>
      </w:pPr>
      <w:r w:rsidRPr="00B25C72">
        <w:rPr>
          <w:szCs w:val="22"/>
        </w:rPr>
        <w:t xml:space="preserve">Το </w:t>
      </w:r>
      <w:r w:rsidR="00A701CE">
        <w:rPr>
          <w:szCs w:val="22"/>
        </w:rPr>
        <w:t>FOSAVANCE</w:t>
      </w:r>
      <w:r w:rsidRPr="00B25C72">
        <w:rPr>
          <w:szCs w:val="22"/>
        </w:rPr>
        <w:t xml:space="preserve"> </w:t>
      </w:r>
      <w:r w:rsidR="00AE5B8C">
        <w:rPr>
          <w:szCs w:val="22"/>
        </w:rPr>
        <w:t xml:space="preserve">δεν έχει καθόλου ή έχει ελάχιστη άμεση </w:t>
      </w:r>
      <w:r w:rsidRPr="00B25C72">
        <w:rPr>
          <w:szCs w:val="22"/>
        </w:rPr>
        <w:t>επίδραση στην ικανότητα οδήγησης και χειρισμού μηχαν</w:t>
      </w:r>
      <w:r w:rsidR="00CF47AB">
        <w:rPr>
          <w:szCs w:val="22"/>
        </w:rPr>
        <w:t>ημάτων</w:t>
      </w:r>
      <w:r w:rsidR="006C2178">
        <w:rPr>
          <w:szCs w:val="22"/>
        </w:rPr>
        <w:t>.</w:t>
      </w:r>
      <w:r w:rsidRPr="00B25C72">
        <w:rPr>
          <w:szCs w:val="22"/>
        </w:rPr>
        <w:t xml:space="preserve"> </w:t>
      </w:r>
      <w:r w:rsidR="006C2178">
        <w:rPr>
          <w:szCs w:val="22"/>
        </w:rPr>
        <w:t xml:space="preserve">Οι </w:t>
      </w:r>
      <w:r w:rsidRPr="00B25C72">
        <w:rPr>
          <w:szCs w:val="22"/>
        </w:rPr>
        <w:t xml:space="preserve">ασθενείς </w:t>
      </w:r>
      <w:r w:rsidR="006C2178">
        <w:rPr>
          <w:szCs w:val="22"/>
        </w:rPr>
        <w:t xml:space="preserve">μπορεί να </w:t>
      </w:r>
      <w:r w:rsidRPr="00B25C72">
        <w:rPr>
          <w:szCs w:val="22"/>
        </w:rPr>
        <w:t>παρουσιάσ</w:t>
      </w:r>
      <w:r w:rsidR="006C2178">
        <w:rPr>
          <w:szCs w:val="22"/>
        </w:rPr>
        <w:t>ουν</w:t>
      </w:r>
      <w:r w:rsidRPr="00B25C72">
        <w:rPr>
          <w:szCs w:val="22"/>
        </w:rPr>
        <w:t xml:space="preserve"> ορισμένες ανεπιθύμητες ενέργειες (για παράδειγμα θολή όραση, ζάλη και έντονο μυϊκό πόνο ή πόνο της άρθρωσης (βλέπε παράγραφο 4.8)</w:t>
      </w:r>
      <w:r w:rsidR="0001243B" w:rsidRPr="00756295">
        <w:rPr>
          <w:szCs w:val="22"/>
        </w:rPr>
        <w:t>)</w:t>
      </w:r>
      <w:r w:rsidR="006C2178">
        <w:rPr>
          <w:szCs w:val="22"/>
        </w:rPr>
        <w:t xml:space="preserve"> ο</w:t>
      </w:r>
      <w:r w:rsidR="00D80899">
        <w:rPr>
          <w:szCs w:val="22"/>
        </w:rPr>
        <w:t>ι</w:t>
      </w:r>
      <w:r w:rsidR="006C2178">
        <w:rPr>
          <w:szCs w:val="22"/>
        </w:rPr>
        <w:t xml:space="preserve"> οποί</w:t>
      </w:r>
      <w:r w:rsidR="00D80899">
        <w:rPr>
          <w:szCs w:val="22"/>
        </w:rPr>
        <w:t>ε</w:t>
      </w:r>
      <w:r w:rsidR="006C2178">
        <w:rPr>
          <w:szCs w:val="22"/>
        </w:rPr>
        <w:t>ς μπορεί να επηρεάσ</w:t>
      </w:r>
      <w:r w:rsidR="00D80899">
        <w:rPr>
          <w:szCs w:val="22"/>
        </w:rPr>
        <w:t>ουν</w:t>
      </w:r>
      <w:r w:rsidR="006C2178">
        <w:rPr>
          <w:szCs w:val="22"/>
        </w:rPr>
        <w:t xml:space="preserve"> την ικανότητα</w:t>
      </w:r>
      <w:r w:rsidR="006C2178" w:rsidRPr="006C2178">
        <w:rPr>
          <w:szCs w:val="22"/>
        </w:rPr>
        <w:t xml:space="preserve"> </w:t>
      </w:r>
      <w:r w:rsidR="006C2178" w:rsidRPr="00B25C72">
        <w:rPr>
          <w:szCs w:val="22"/>
        </w:rPr>
        <w:t>οδήγησης και χειρισμού μηχαν</w:t>
      </w:r>
      <w:r w:rsidR="00CF47AB">
        <w:rPr>
          <w:szCs w:val="22"/>
        </w:rPr>
        <w:t>ημάτων.</w:t>
      </w:r>
      <w:bookmarkEnd w:id="14"/>
      <w:bookmarkEnd w:id="15"/>
    </w:p>
    <w:p w14:paraId="535E7E4B" w14:textId="77777777" w:rsidR="00B25C72" w:rsidRPr="00B25C72" w:rsidRDefault="00B25C72" w:rsidP="00B25C72">
      <w:pPr>
        <w:rPr>
          <w:szCs w:val="22"/>
        </w:rPr>
      </w:pPr>
    </w:p>
    <w:p w14:paraId="6B1FE9F8" w14:textId="77777777" w:rsidR="00B25C72" w:rsidRPr="00B25C72" w:rsidRDefault="00B25C72" w:rsidP="00B25C72">
      <w:pPr>
        <w:keepNext/>
        <w:ind w:left="567" w:hanging="567"/>
        <w:rPr>
          <w:szCs w:val="22"/>
        </w:rPr>
      </w:pPr>
      <w:r w:rsidRPr="00B25C72">
        <w:rPr>
          <w:b/>
          <w:szCs w:val="22"/>
        </w:rPr>
        <w:t>4.8</w:t>
      </w:r>
      <w:r w:rsidRPr="00B25C72">
        <w:rPr>
          <w:b/>
          <w:szCs w:val="22"/>
        </w:rPr>
        <w:tab/>
        <w:t>Ανεπιθύμητες ενέργειες</w:t>
      </w:r>
    </w:p>
    <w:p w14:paraId="425FD06C" w14:textId="77777777" w:rsidR="00B25C72" w:rsidRPr="00B25C72" w:rsidRDefault="00B25C72" w:rsidP="00B25C72">
      <w:pPr>
        <w:keepNext/>
        <w:widowControl/>
        <w:tabs>
          <w:tab w:val="left" w:pos="6840"/>
        </w:tabs>
        <w:jc w:val="both"/>
        <w:rPr>
          <w:rFonts w:eastAsia="Times New Roman"/>
          <w:szCs w:val="22"/>
          <w:u w:val="single"/>
        </w:rPr>
      </w:pPr>
    </w:p>
    <w:p w14:paraId="70CB867D" w14:textId="77777777" w:rsidR="00B25C72" w:rsidRPr="00B25C72" w:rsidRDefault="00B25C72" w:rsidP="00B25C72">
      <w:pPr>
        <w:keepNext/>
        <w:widowControl/>
        <w:tabs>
          <w:tab w:val="left" w:pos="6840"/>
        </w:tabs>
        <w:jc w:val="both"/>
        <w:rPr>
          <w:rFonts w:eastAsia="Times New Roman"/>
          <w:szCs w:val="22"/>
          <w:u w:val="single"/>
        </w:rPr>
      </w:pPr>
      <w:r w:rsidRPr="00B25C72">
        <w:rPr>
          <w:rFonts w:eastAsia="Times New Roman"/>
          <w:szCs w:val="22"/>
          <w:u w:val="single"/>
        </w:rPr>
        <w:t>Σύνοψη του προφίλ ασφάλειας</w:t>
      </w:r>
    </w:p>
    <w:p w14:paraId="4AF35FA6" w14:textId="77777777" w:rsidR="00B25C72" w:rsidRPr="00B25C72" w:rsidRDefault="00B25C72" w:rsidP="00B25C72">
      <w:pPr>
        <w:keepNext/>
        <w:rPr>
          <w:szCs w:val="22"/>
        </w:rPr>
      </w:pPr>
      <w:r w:rsidRPr="00B25C72">
        <w:rPr>
          <w:szCs w:val="22"/>
        </w:rPr>
        <w:t>Οι ανεπιθύμητες ενέργειες που έχουν αναφερθεί πιο συχνά είναι ανεπιθύμητες ενέργειες του ανώτερου γαστρεντερικού συστήματος που συμπεριλαμβάνουν κοιλιακό άλγος, δυσπεψία, οισοφαγικό έλκος, δυσφαγία, κοιλιακή διάταση και παλινδρόμηση οξέος (&gt; 1 %)</w:t>
      </w:r>
      <w:r w:rsidRPr="00B25C72">
        <w:rPr>
          <w:i/>
          <w:szCs w:val="22"/>
        </w:rPr>
        <w:t>.</w:t>
      </w:r>
      <w:r w:rsidRPr="00B25C72">
        <w:rPr>
          <w:szCs w:val="22"/>
        </w:rPr>
        <w:t xml:space="preserve"> </w:t>
      </w:r>
    </w:p>
    <w:p w14:paraId="75A92F0E" w14:textId="77777777" w:rsidR="00B25C72" w:rsidRPr="00B25C72" w:rsidRDefault="00B25C72" w:rsidP="00B25C72">
      <w:pPr>
        <w:widowControl/>
        <w:tabs>
          <w:tab w:val="left" w:pos="0"/>
        </w:tabs>
        <w:rPr>
          <w:rFonts w:eastAsia="Times New Roman"/>
          <w:szCs w:val="22"/>
          <w:u w:val="single"/>
        </w:rPr>
      </w:pPr>
    </w:p>
    <w:p w14:paraId="767F1E6C" w14:textId="77777777" w:rsidR="00B25C72" w:rsidRPr="00B25C72" w:rsidRDefault="00B25C72" w:rsidP="00B25C72">
      <w:pPr>
        <w:widowControl/>
        <w:tabs>
          <w:tab w:val="left" w:pos="0"/>
        </w:tabs>
        <w:rPr>
          <w:rFonts w:eastAsia="Times New Roman"/>
          <w:szCs w:val="22"/>
          <w:u w:val="single"/>
        </w:rPr>
      </w:pPr>
      <w:r w:rsidRPr="00B25C72">
        <w:rPr>
          <w:rFonts w:eastAsia="Times New Roman"/>
          <w:szCs w:val="22"/>
          <w:u w:val="single"/>
        </w:rPr>
        <w:t>Κατάλογος ανεπιθύμητων ενεργειών υπό μορφή πίνακα</w:t>
      </w:r>
    </w:p>
    <w:p w14:paraId="05BF1CA2" w14:textId="77777777" w:rsidR="00B25C72" w:rsidRPr="00B25C72" w:rsidRDefault="00B25C72" w:rsidP="00B25C72">
      <w:pPr>
        <w:keepNext/>
        <w:rPr>
          <w:szCs w:val="22"/>
        </w:rPr>
      </w:pPr>
      <w:r w:rsidRPr="00B25C72">
        <w:rPr>
          <w:szCs w:val="22"/>
        </w:rPr>
        <w:t xml:space="preserve">Οι ακόλουθες ανεπιθύμητες αντιδράσεις έχουν αναφερθεί με </w:t>
      </w:r>
      <w:proofErr w:type="spellStart"/>
      <w:r w:rsidRPr="00B25C72">
        <w:rPr>
          <w:szCs w:val="22"/>
        </w:rPr>
        <w:t>αλενδρονάτη</w:t>
      </w:r>
      <w:proofErr w:type="spellEnd"/>
      <w:r w:rsidRPr="00B25C72">
        <w:rPr>
          <w:szCs w:val="22"/>
        </w:rPr>
        <w:t xml:space="preserve"> κατά τη διάρκεια κλινικών μελετών και/ή μετά την κυκλοφορία του φαρμάκου:</w:t>
      </w:r>
    </w:p>
    <w:p w14:paraId="0FBA2F06" w14:textId="77777777" w:rsidR="00B25C72" w:rsidRPr="00B25C72" w:rsidRDefault="00B25C72" w:rsidP="00B25C72">
      <w:pPr>
        <w:rPr>
          <w:szCs w:val="22"/>
        </w:rPr>
      </w:pPr>
    </w:p>
    <w:p w14:paraId="74AAA72F" w14:textId="77777777" w:rsidR="00B25C72" w:rsidRPr="00B25C72" w:rsidRDefault="00B25C72" w:rsidP="00B25C72">
      <w:pPr>
        <w:rPr>
          <w:szCs w:val="22"/>
        </w:rPr>
      </w:pPr>
      <w:r w:rsidRPr="00B25C72">
        <w:rPr>
          <w:szCs w:val="22"/>
        </w:rPr>
        <w:t xml:space="preserve">Δεν έχουν προσδιορισθεί επιπλέον ανεπιθύμητες ενέργειες για τον συνδυασμό της </w:t>
      </w:r>
      <w:proofErr w:type="spellStart"/>
      <w:r w:rsidRPr="00B25C72">
        <w:rPr>
          <w:szCs w:val="22"/>
        </w:rPr>
        <w:t>αλενδρονάτης</w:t>
      </w:r>
      <w:proofErr w:type="spellEnd"/>
      <w:r w:rsidRPr="00B25C72">
        <w:rPr>
          <w:szCs w:val="22"/>
        </w:rPr>
        <w:t xml:space="preserve"> και </w:t>
      </w:r>
      <w:proofErr w:type="spellStart"/>
      <w:r w:rsidRPr="00B25C72">
        <w:rPr>
          <w:szCs w:val="22"/>
        </w:rPr>
        <w:t>χοληκαλσιφερόλης</w:t>
      </w:r>
      <w:proofErr w:type="spellEnd"/>
      <w:r w:rsidRPr="00B25C72">
        <w:rPr>
          <w:szCs w:val="22"/>
        </w:rPr>
        <w:t>.</w:t>
      </w:r>
    </w:p>
    <w:p w14:paraId="51DCA425" w14:textId="77777777" w:rsidR="00B25C72" w:rsidRPr="00B25C72" w:rsidRDefault="00B25C72" w:rsidP="00B25C72">
      <w:pPr>
        <w:rPr>
          <w:szCs w:val="22"/>
        </w:rPr>
      </w:pPr>
    </w:p>
    <w:p w14:paraId="1891F2D7" w14:textId="100DC278" w:rsidR="00B25C72" w:rsidRPr="00B25C72" w:rsidRDefault="00B25C72" w:rsidP="00B25C72">
      <w:pPr>
        <w:rPr>
          <w:i/>
          <w:szCs w:val="22"/>
        </w:rPr>
      </w:pPr>
      <w:r w:rsidRPr="00B25C72">
        <w:rPr>
          <w:szCs w:val="22"/>
        </w:rPr>
        <w:t>Οι συχνότητες ορίζονται ως εξής</w:t>
      </w:r>
      <w:r w:rsidRPr="00B25C72">
        <w:rPr>
          <w:i/>
          <w:szCs w:val="22"/>
        </w:rPr>
        <w:t xml:space="preserve">: </w:t>
      </w:r>
      <w:r w:rsidRPr="00B25C72">
        <w:rPr>
          <w:szCs w:val="22"/>
        </w:rPr>
        <w:t>πολύ συχνές (</w:t>
      </w:r>
      <w:r w:rsidRPr="00B25C72">
        <w:rPr>
          <w:szCs w:val="22"/>
        </w:rPr>
        <w:sym w:font="Symbol" w:char="F0B3"/>
      </w:r>
      <w:r w:rsidRPr="00B25C72">
        <w:rPr>
          <w:szCs w:val="22"/>
        </w:rPr>
        <w:t>1/10), συχνές (</w:t>
      </w:r>
      <w:r w:rsidRPr="00B25C72">
        <w:rPr>
          <w:szCs w:val="22"/>
        </w:rPr>
        <w:sym w:font="Symbol" w:char="F0B3"/>
      </w:r>
      <w:r w:rsidRPr="00B25C72">
        <w:rPr>
          <w:szCs w:val="22"/>
        </w:rPr>
        <w:t>1/100 έως &lt;1/10), όχι συχνές (</w:t>
      </w:r>
      <w:r w:rsidRPr="00B25C72">
        <w:rPr>
          <w:szCs w:val="22"/>
        </w:rPr>
        <w:sym w:font="Symbol" w:char="F0B3"/>
      </w:r>
      <w:r w:rsidRPr="00B25C72">
        <w:rPr>
          <w:szCs w:val="22"/>
        </w:rPr>
        <w:t>1/1.000 έως &lt;1/100), σπάνιες (</w:t>
      </w:r>
      <w:r w:rsidRPr="00B25C72">
        <w:rPr>
          <w:szCs w:val="22"/>
        </w:rPr>
        <w:sym w:font="Symbol" w:char="F0B3"/>
      </w:r>
      <w:r w:rsidRPr="00B25C72">
        <w:rPr>
          <w:szCs w:val="22"/>
        </w:rPr>
        <w:t>1/10.000 έως &lt;1/1.000), πολύ σπάνιες (&lt;1/10.000)</w:t>
      </w:r>
      <w:r w:rsidR="001F76B5">
        <w:rPr>
          <w:szCs w:val="22"/>
        </w:rPr>
        <w:t xml:space="preserve">, </w:t>
      </w:r>
      <w:r w:rsidR="001F76B5" w:rsidRPr="001F76B5">
        <w:rPr>
          <w:szCs w:val="22"/>
        </w:rPr>
        <w:t xml:space="preserve">μη γνωστές (δεν μπορούν να </w:t>
      </w:r>
      <w:r w:rsidR="00D477F3">
        <w:rPr>
          <w:szCs w:val="22"/>
        </w:rPr>
        <w:t>εκτιμηθούν</w:t>
      </w:r>
      <w:r w:rsidR="001F76B5" w:rsidRPr="001F76B5">
        <w:rPr>
          <w:szCs w:val="22"/>
        </w:rPr>
        <w:t xml:space="preserve"> </w:t>
      </w:r>
      <w:r w:rsidR="00D477F3">
        <w:rPr>
          <w:szCs w:val="22"/>
        </w:rPr>
        <w:t xml:space="preserve">από </w:t>
      </w:r>
      <w:r w:rsidR="001F76B5" w:rsidRPr="001F76B5">
        <w:rPr>
          <w:szCs w:val="22"/>
        </w:rPr>
        <w:t>τα διαθέσιμα δεδομένα).</w:t>
      </w:r>
      <w:r w:rsidRPr="00B25C72">
        <w:rPr>
          <w:i/>
          <w:szCs w:val="22"/>
        </w:rPr>
        <w:t xml:space="preserve"> </w:t>
      </w:r>
    </w:p>
    <w:p w14:paraId="321DDBF4" w14:textId="77777777" w:rsidR="00B25C72" w:rsidRPr="00B25C72" w:rsidRDefault="00B25C72" w:rsidP="00B25C72">
      <w:pPr>
        <w:keepNext/>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1936"/>
        <w:gridCol w:w="4532"/>
      </w:tblGrid>
      <w:tr w:rsidR="00C50898" w:rsidRPr="00B25C72" w14:paraId="342622B5" w14:textId="77777777" w:rsidTr="00B25C72">
        <w:trPr>
          <w:cantSplit/>
          <w:tblHeader/>
        </w:trPr>
        <w:tc>
          <w:tcPr>
            <w:tcW w:w="1432" w:type="pct"/>
            <w:tcBorders>
              <w:top w:val="single" w:sz="4" w:space="0" w:color="auto"/>
              <w:left w:val="single" w:sz="4" w:space="0" w:color="auto"/>
              <w:bottom w:val="single" w:sz="4" w:space="0" w:color="auto"/>
              <w:right w:val="single" w:sz="4" w:space="0" w:color="auto"/>
            </w:tcBorders>
            <w:hideMark/>
          </w:tcPr>
          <w:p w14:paraId="3E8BDBCF" w14:textId="77777777" w:rsidR="00B25C72" w:rsidRPr="00B25C72" w:rsidRDefault="00CF47AB" w:rsidP="00794AED">
            <w:pPr>
              <w:keepNext/>
              <w:widowControl/>
              <w:rPr>
                <w:rFonts w:eastAsia="Times New Roman"/>
                <w:szCs w:val="22"/>
              </w:rPr>
            </w:pPr>
            <w:r w:rsidRPr="00B25C72">
              <w:rPr>
                <w:rFonts w:eastAsia="Times New Roman"/>
                <w:b/>
                <w:szCs w:val="22"/>
              </w:rPr>
              <w:t xml:space="preserve">Κατηγορία </w:t>
            </w:r>
            <w:r>
              <w:rPr>
                <w:rFonts w:eastAsia="Times New Roman"/>
                <w:b/>
                <w:szCs w:val="22"/>
              </w:rPr>
              <w:t>ο</w:t>
            </w:r>
            <w:r w:rsidRPr="00B25C72">
              <w:rPr>
                <w:rFonts w:eastAsia="Times New Roman"/>
                <w:b/>
                <w:szCs w:val="22"/>
              </w:rPr>
              <w:t xml:space="preserve">ργανικό </w:t>
            </w:r>
            <w:r>
              <w:rPr>
                <w:rFonts w:eastAsia="Times New Roman"/>
                <w:b/>
                <w:szCs w:val="22"/>
              </w:rPr>
              <w:t>σ</w:t>
            </w:r>
            <w:r w:rsidRPr="00B25C72">
              <w:rPr>
                <w:rFonts w:eastAsia="Times New Roman"/>
                <w:b/>
                <w:szCs w:val="22"/>
              </w:rPr>
              <w:t>ύστημα</w:t>
            </w:r>
            <w:r w:rsidDel="00CF47AB">
              <w:rPr>
                <w:rFonts w:eastAsia="Times New Roman"/>
                <w:b/>
                <w:szCs w:val="22"/>
              </w:rPr>
              <w:t xml:space="preserve"> </w:t>
            </w:r>
          </w:p>
        </w:tc>
        <w:tc>
          <w:tcPr>
            <w:tcW w:w="1068" w:type="pct"/>
            <w:tcBorders>
              <w:top w:val="single" w:sz="4" w:space="0" w:color="auto"/>
              <w:left w:val="single" w:sz="4" w:space="0" w:color="auto"/>
              <w:bottom w:val="single" w:sz="4" w:space="0" w:color="auto"/>
              <w:right w:val="single" w:sz="4" w:space="0" w:color="auto"/>
            </w:tcBorders>
            <w:hideMark/>
          </w:tcPr>
          <w:p w14:paraId="167C6892" w14:textId="77777777" w:rsidR="00B25C72" w:rsidRPr="00B25C72" w:rsidRDefault="00B25C72" w:rsidP="00B25C72">
            <w:pPr>
              <w:widowControl/>
              <w:tabs>
                <w:tab w:val="left" w:pos="2900"/>
              </w:tabs>
              <w:rPr>
                <w:rFonts w:eastAsia="Times New Roman"/>
                <w:szCs w:val="22"/>
              </w:rPr>
            </w:pPr>
            <w:r w:rsidRPr="00B25C72">
              <w:rPr>
                <w:rFonts w:eastAsia="Times New Roman"/>
                <w:b/>
                <w:szCs w:val="22"/>
              </w:rPr>
              <w:t>Συχνότητα</w:t>
            </w:r>
          </w:p>
        </w:tc>
        <w:tc>
          <w:tcPr>
            <w:tcW w:w="2500" w:type="pct"/>
            <w:tcBorders>
              <w:top w:val="single" w:sz="4" w:space="0" w:color="auto"/>
              <w:left w:val="single" w:sz="4" w:space="0" w:color="auto"/>
              <w:bottom w:val="single" w:sz="4" w:space="0" w:color="auto"/>
              <w:right w:val="single" w:sz="4" w:space="0" w:color="auto"/>
            </w:tcBorders>
            <w:hideMark/>
          </w:tcPr>
          <w:p w14:paraId="3DC470BF" w14:textId="77777777" w:rsidR="00B25C72" w:rsidRPr="00B25C72" w:rsidRDefault="00CF47AB" w:rsidP="002A3013">
            <w:pPr>
              <w:keepNext/>
              <w:widowControl/>
              <w:rPr>
                <w:rFonts w:eastAsia="Times New Roman"/>
                <w:szCs w:val="22"/>
              </w:rPr>
            </w:pPr>
            <w:r w:rsidRPr="00B25C72">
              <w:rPr>
                <w:rFonts w:eastAsia="Times New Roman"/>
                <w:b/>
                <w:szCs w:val="22"/>
              </w:rPr>
              <w:t xml:space="preserve">Ανεπιθύμητες </w:t>
            </w:r>
            <w:r>
              <w:rPr>
                <w:rFonts w:eastAsia="Times New Roman"/>
                <w:b/>
                <w:szCs w:val="22"/>
              </w:rPr>
              <w:t>ε</w:t>
            </w:r>
            <w:r w:rsidRPr="00B25C72">
              <w:rPr>
                <w:rFonts w:eastAsia="Times New Roman"/>
                <w:b/>
                <w:szCs w:val="22"/>
              </w:rPr>
              <w:t xml:space="preserve">νέργειες </w:t>
            </w:r>
          </w:p>
        </w:tc>
      </w:tr>
      <w:tr w:rsidR="00C50898" w:rsidRPr="00B25C72" w14:paraId="1420E17A" w14:textId="77777777" w:rsidTr="00B25C72">
        <w:trPr>
          <w:cantSplit/>
        </w:trPr>
        <w:tc>
          <w:tcPr>
            <w:tcW w:w="1432" w:type="pct"/>
            <w:tcBorders>
              <w:top w:val="single" w:sz="4" w:space="0" w:color="auto"/>
              <w:left w:val="single" w:sz="4" w:space="0" w:color="auto"/>
              <w:bottom w:val="single" w:sz="4" w:space="0" w:color="auto"/>
              <w:right w:val="single" w:sz="4" w:space="0" w:color="auto"/>
            </w:tcBorders>
          </w:tcPr>
          <w:p w14:paraId="360E52FF" w14:textId="77777777" w:rsidR="00B25C72" w:rsidRPr="00B25C72" w:rsidRDefault="00B25C72" w:rsidP="00B25C72">
            <w:pPr>
              <w:widowControl/>
              <w:ind w:left="90"/>
              <w:rPr>
                <w:rFonts w:eastAsia="Times New Roman"/>
                <w:i/>
                <w:szCs w:val="22"/>
              </w:rPr>
            </w:pPr>
            <w:r w:rsidRPr="00B25C72">
              <w:rPr>
                <w:rFonts w:eastAsia="Times New Roman"/>
                <w:b/>
                <w:i/>
                <w:szCs w:val="22"/>
              </w:rPr>
              <w:t>Διαταραχές του ανοσοποιητικού συστήματος</w:t>
            </w:r>
          </w:p>
          <w:p w14:paraId="5E92C0EC" w14:textId="77777777" w:rsidR="00B25C72" w:rsidRPr="00B25C72" w:rsidRDefault="00B25C72" w:rsidP="00B25C72">
            <w:pPr>
              <w:widowControl/>
              <w:tabs>
                <w:tab w:val="left" w:pos="2900"/>
              </w:tabs>
              <w:rPr>
                <w:rFonts w:eastAsia="Times New Roman"/>
                <w:szCs w:val="22"/>
              </w:rPr>
            </w:pPr>
          </w:p>
        </w:tc>
        <w:tc>
          <w:tcPr>
            <w:tcW w:w="1068" w:type="pct"/>
            <w:tcBorders>
              <w:top w:val="single" w:sz="4" w:space="0" w:color="auto"/>
              <w:left w:val="single" w:sz="4" w:space="0" w:color="auto"/>
              <w:bottom w:val="single" w:sz="4" w:space="0" w:color="auto"/>
              <w:right w:val="single" w:sz="4" w:space="0" w:color="auto"/>
            </w:tcBorders>
            <w:hideMark/>
          </w:tcPr>
          <w:p w14:paraId="3F001818" w14:textId="77777777" w:rsidR="00B25C72" w:rsidRPr="00B25C72" w:rsidRDefault="00B25C72" w:rsidP="002A3013">
            <w:pPr>
              <w:widowControl/>
              <w:tabs>
                <w:tab w:val="left" w:pos="2900"/>
              </w:tabs>
              <w:jc w:val="center"/>
              <w:rPr>
                <w:rFonts w:eastAsia="Times New Roman"/>
                <w:szCs w:val="22"/>
              </w:rPr>
            </w:pPr>
            <w:r w:rsidRPr="00B25C72">
              <w:rPr>
                <w:rFonts w:eastAsia="Times New Roman"/>
                <w:szCs w:val="22"/>
              </w:rPr>
              <w:t>Σπάνιες</w:t>
            </w:r>
          </w:p>
        </w:tc>
        <w:tc>
          <w:tcPr>
            <w:tcW w:w="2500" w:type="pct"/>
            <w:tcBorders>
              <w:top w:val="single" w:sz="4" w:space="0" w:color="auto"/>
              <w:left w:val="single" w:sz="4" w:space="0" w:color="auto"/>
              <w:bottom w:val="single" w:sz="4" w:space="0" w:color="auto"/>
              <w:right w:val="single" w:sz="4" w:space="0" w:color="auto"/>
            </w:tcBorders>
          </w:tcPr>
          <w:p w14:paraId="01A91BF3" w14:textId="77777777" w:rsidR="00B25C72" w:rsidRPr="00B25C72" w:rsidRDefault="00B25C72" w:rsidP="00B25C72">
            <w:pPr>
              <w:widowControl/>
              <w:rPr>
                <w:rFonts w:eastAsia="Times New Roman"/>
                <w:i/>
                <w:szCs w:val="22"/>
              </w:rPr>
            </w:pPr>
            <w:r w:rsidRPr="00B25C72">
              <w:rPr>
                <w:rFonts w:eastAsia="Times New Roman"/>
                <w:szCs w:val="22"/>
              </w:rPr>
              <w:t>αντιδράσεις υπερευαισθησίας συμπεριλαμβανομένης της κνίδωσης και του αγγειοοιδήματος</w:t>
            </w:r>
            <w:r w:rsidRPr="00B25C72">
              <w:rPr>
                <w:rFonts w:eastAsia="Times New Roman"/>
                <w:i/>
                <w:szCs w:val="22"/>
              </w:rPr>
              <w:t xml:space="preserve"> </w:t>
            </w:r>
          </w:p>
          <w:p w14:paraId="4FA1FAD7" w14:textId="77777777" w:rsidR="00B25C72" w:rsidRPr="00B25C72" w:rsidRDefault="00B25C72" w:rsidP="00B25C72">
            <w:pPr>
              <w:widowControl/>
              <w:tabs>
                <w:tab w:val="left" w:pos="2900"/>
              </w:tabs>
              <w:rPr>
                <w:rFonts w:eastAsia="Times New Roman"/>
                <w:szCs w:val="22"/>
              </w:rPr>
            </w:pPr>
          </w:p>
        </w:tc>
      </w:tr>
      <w:tr w:rsidR="00C50898" w:rsidRPr="00B25C72" w14:paraId="28A2E298" w14:textId="77777777" w:rsidTr="00B25C72">
        <w:trPr>
          <w:cantSplit/>
        </w:trPr>
        <w:tc>
          <w:tcPr>
            <w:tcW w:w="1432" w:type="pct"/>
            <w:tcBorders>
              <w:top w:val="single" w:sz="4" w:space="0" w:color="auto"/>
              <w:left w:val="single" w:sz="4" w:space="0" w:color="auto"/>
              <w:bottom w:val="single" w:sz="4" w:space="0" w:color="auto"/>
              <w:right w:val="single" w:sz="4" w:space="0" w:color="auto"/>
            </w:tcBorders>
            <w:hideMark/>
          </w:tcPr>
          <w:p w14:paraId="4C76BC51" w14:textId="77777777" w:rsidR="00B25C72" w:rsidRPr="00B25C72" w:rsidRDefault="00B25C72" w:rsidP="00B25C72">
            <w:pPr>
              <w:keepNext/>
              <w:widowControl/>
              <w:tabs>
                <w:tab w:val="left" w:pos="1080"/>
              </w:tabs>
              <w:rPr>
                <w:rFonts w:eastAsia="Times New Roman"/>
                <w:b/>
                <w:i/>
                <w:szCs w:val="22"/>
              </w:rPr>
            </w:pPr>
            <w:r w:rsidRPr="00B25C72">
              <w:rPr>
                <w:rFonts w:eastAsia="Times New Roman"/>
                <w:b/>
                <w:i/>
                <w:szCs w:val="22"/>
              </w:rPr>
              <w:t>Διαταραχές του μεταβολισμού και της θρέψης</w:t>
            </w:r>
          </w:p>
        </w:tc>
        <w:tc>
          <w:tcPr>
            <w:tcW w:w="1068" w:type="pct"/>
            <w:tcBorders>
              <w:top w:val="single" w:sz="4" w:space="0" w:color="auto"/>
              <w:left w:val="single" w:sz="4" w:space="0" w:color="auto"/>
              <w:bottom w:val="single" w:sz="4" w:space="0" w:color="auto"/>
              <w:right w:val="single" w:sz="4" w:space="0" w:color="auto"/>
            </w:tcBorders>
            <w:hideMark/>
          </w:tcPr>
          <w:p w14:paraId="022355B5" w14:textId="77777777" w:rsidR="00B25C72" w:rsidRPr="00B25C72" w:rsidRDefault="00B25C72" w:rsidP="002A3013">
            <w:pPr>
              <w:widowControl/>
              <w:jc w:val="center"/>
              <w:rPr>
                <w:rFonts w:eastAsia="Times New Roman"/>
                <w:i/>
                <w:szCs w:val="22"/>
              </w:rPr>
            </w:pPr>
            <w:r w:rsidRPr="00B25C72">
              <w:rPr>
                <w:rFonts w:eastAsia="Times New Roman"/>
                <w:szCs w:val="22"/>
              </w:rPr>
              <w:t>Σπάνιες</w:t>
            </w:r>
          </w:p>
        </w:tc>
        <w:tc>
          <w:tcPr>
            <w:tcW w:w="2500" w:type="pct"/>
            <w:tcBorders>
              <w:top w:val="single" w:sz="4" w:space="0" w:color="auto"/>
              <w:left w:val="single" w:sz="4" w:space="0" w:color="auto"/>
              <w:bottom w:val="single" w:sz="4" w:space="0" w:color="auto"/>
              <w:right w:val="single" w:sz="4" w:space="0" w:color="auto"/>
            </w:tcBorders>
          </w:tcPr>
          <w:p w14:paraId="209BB1E9" w14:textId="77777777" w:rsidR="00B25C72" w:rsidRPr="00B25C72" w:rsidRDefault="00B25C72" w:rsidP="00B25C72">
            <w:pPr>
              <w:widowControl/>
              <w:rPr>
                <w:rFonts w:eastAsia="Times New Roman"/>
                <w:szCs w:val="22"/>
              </w:rPr>
            </w:pPr>
            <w:r w:rsidRPr="00B25C72">
              <w:rPr>
                <w:rFonts w:eastAsia="Times New Roman"/>
                <w:szCs w:val="22"/>
              </w:rPr>
              <w:t xml:space="preserve">συμπτωματική </w:t>
            </w:r>
            <w:proofErr w:type="spellStart"/>
            <w:r w:rsidRPr="00B25C72">
              <w:rPr>
                <w:rFonts w:eastAsia="Times New Roman"/>
                <w:szCs w:val="22"/>
              </w:rPr>
              <w:t>υπασβεστιαιμία</w:t>
            </w:r>
            <w:proofErr w:type="spellEnd"/>
            <w:r w:rsidRPr="00B25C72">
              <w:rPr>
                <w:rFonts w:eastAsia="Times New Roman"/>
                <w:szCs w:val="22"/>
              </w:rPr>
              <w:t xml:space="preserve">, συχνά σε συσχετισμό με </w:t>
            </w:r>
            <w:proofErr w:type="spellStart"/>
            <w:r w:rsidRPr="00B25C72">
              <w:rPr>
                <w:rFonts w:eastAsia="Times New Roman"/>
                <w:szCs w:val="22"/>
              </w:rPr>
              <w:t>προδιαθεσικές</w:t>
            </w:r>
            <w:proofErr w:type="spellEnd"/>
            <w:r w:rsidRPr="00B25C72">
              <w:rPr>
                <w:rFonts w:eastAsia="Times New Roman"/>
                <w:szCs w:val="22"/>
              </w:rPr>
              <w:t xml:space="preserve"> καταστάσεις</w:t>
            </w:r>
            <w:r w:rsidRPr="00B25C72">
              <w:rPr>
                <w:szCs w:val="22"/>
                <w:vertAlign w:val="superscript"/>
                <w:lang w:eastAsia="ja-JP"/>
              </w:rPr>
              <w:t>§</w:t>
            </w:r>
            <w:r w:rsidRPr="00B25C72">
              <w:rPr>
                <w:rFonts w:eastAsia="Times New Roman"/>
                <w:szCs w:val="22"/>
              </w:rPr>
              <w:t xml:space="preserve"> </w:t>
            </w:r>
          </w:p>
          <w:p w14:paraId="1004F11F" w14:textId="77777777" w:rsidR="00B25C72" w:rsidRPr="00B25C72" w:rsidRDefault="00B25C72" w:rsidP="00B25C72">
            <w:pPr>
              <w:widowControl/>
              <w:rPr>
                <w:rFonts w:eastAsia="Times New Roman"/>
                <w:szCs w:val="22"/>
              </w:rPr>
            </w:pPr>
          </w:p>
        </w:tc>
      </w:tr>
      <w:tr w:rsidR="00C50898" w:rsidRPr="00B25C72" w14:paraId="0F7D9382" w14:textId="77777777" w:rsidTr="00B25C72">
        <w:trPr>
          <w:cantSplit/>
        </w:trPr>
        <w:tc>
          <w:tcPr>
            <w:tcW w:w="1432" w:type="pct"/>
            <w:vMerge w:val="restart"/>
            <w:tcBorders>
              <w:top w:val="single" w:sz="4" w:space="0" w:color="auto"/>
              <w:left w:val="single" w:sz="4" w:space="0" w:color="auto"/>
              <w:bottom w:val="single" w:sz="4" w:space="0" w:color="auto"/>
              <w:right w:val="single" w:sz="4" w:space="0" w:color="auto"/>
            </w:tcBorders>
            <w:hideMark/>
          </w:tcPr>
          <w:p w14:paraId="0BDB9AC4" w14:textId="77777777" w:rsidR="00B25C72" w:rsidRPr="00B25C72" w:rsidRDefault="00B25C72" w:rsidP="00B25C72">
            <w:pPr>
              <w:widowControl/>
              <w:tabs>
                <w:tab w:val="left" w:pos="2900"/>
              </w:tabs>
              <w:rPr>
                <w:rFonts w:eastAsia="Times New Roman"/>
                <w:szCs w:val="22"/>
              </w:rPr>
            </w:pPr>
            <w:r w:rsidRPr="00B25C72">
              <w:rPr>
                <w:rFonts w:eastAsia="Times New Roman"/>
                <w:b/>
                <w:i/>
                <w:szCs w:val="22"/>
              </w:rPr>
              <w:t>Διαταραχές του νευρικού συστήματος</w:t>
            </w:r>
          </w:p>
        </w:tc>
        <w:tc>
          <w:tcPr>
            <w:tcW w:w="1068" w:type="pct"/>
            <w:tcBorders>
              <w:top w:val="single" w:sz="4" w:space="0" w:color="auto"/>
              <w:left w:val="single" w:sz="4" w:space="0" w:color="auto"/>
              <w:bottom w:val="single" w:sz="4" w:space="0" w:color="auto"/>
              <w:right w:val="single" w:sz="4" w:space="0" w:color="auto"/>
            </w:tcBorders>
            <w:hideMark/>
          </w:tcPr>
          <w:p w14:paraId="02CD17DD" w14:textId="77777777" w:rsidR="00B25C72" w:rsidRPr="00B25C72" w:rsidRDefault="00B25C72" w:rsidP="002A3013">
            <w:pPr>
              <w:widowControl/>
              <w:tabs>
                <w:tab w:val="left" w:pos="2900"/>
              </w:tabs>
              <w:jc w:val="center"/>
              <w:rPr>
                <w:rFonts w:eastAsia="Times New Roman"/>
                <w:szCs w:val="22"/>
              </w:rPr>
            </w:pPr>
            <w:r w:rsidRPr="00B25C72">
              <w:rPr>
                <w:rFonts w:eastAsia="Times New Roman"/>
                <w:szCs w:val="22"/>
              </w:rPr>
              <w:t>Συχνές</w:t>
            </w:r>
          </w:p>
        </w:tc>
        <w:tc>
          <w:tcPr>
            <w:tcW w:w="2500" w:type="pct"/>
            <w:tcBorders>
              <w:top w:val="single" w:sz="4" w:space="0" w:color="auto"/>
              <w:left w:val="single" w:sz="4" w:space="0" w:color="auto"/>
              <w:bottom w:val="single" w:sz="4" w:space="0" w:color="auto"/>
              <w:right w:val="single" w:sz="4" w:space="0" w:color="auto"/>
            </w:tcBorders>
            <w:hideMark/>
          </w:tcPr>
          <w:p w14:paraId="111937C7" w14:textId="77777777" w:rsidR="00B25C72" w:rsidRPr="00B25C72" w:rsidRDefault="00B25C72" w:rsidP="00B25C72">
            <w:pPr>
              <w:widowControl/>
              <w:tabs>
                <w:tab w:val="left" w:pos="2900"/>
              </w:tabs>
              <w:rPr>
                <w:rFonts w:eastAsia="Times New Roman"/>
                <w:szCs w:val="22"/>
                <w:vertAlign w:val="superscript"/>
              </w:rPr>
            </w:pPr>
            <w:r w:rsidRPr="00B25C72">
              <w:rPr>
                <w:rFonts w:eastAsia="Times New Roman"/>
                <w:szCs w:val="22"/>
              </w:rPr>
              <w:t>κεφαλαλγία, ζάλη</w:t>
            </w:r>
            <w:r w:rsidRPr="00B25C72">
              <w:rPr>
                <w:rFonts w:eastAsia="Times New Roman"/>
                <w:szCs w:val="22"/>
                <w:vertAlign w:val="superscript"/>
              </w:rPr>
              <w:t>†</w:t>
            </w:r>
          </w:p>
        </w:tc>
      </w:tr>
      <w:tr w:rsidR="00C50898" w:rsidRPr="00B25C72" w14:paraId="25503308" w14:textId="77777777" w:rsidTr="00B25C7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08DE8" w14:textId="77777777" w:rsidR="00B25C72" w:rsidRPr="00B25C72" w:rsidRDefault="00B25C72" w:rsidP="00B25C72">
            <w:pPr>
              <w:widowControl/>
              <w:rPr>
                <w:rFonts w:eastAsia="Times New Roman"/>
                <w:szCs w:val="22"/>
              </w:rPr>
            </w:pPr>
          </w:p>
        </w:tc>
        <w:tc>
          <w:tcPr>
            <w:tcW w:w="1068" w:type="pct"/>
            <w:tcBorders>
              <w:top w:val="single" w:sz="4" w:space="0" w:color="auto"/>
              <w:left w:val="single" w:sz="4" w:space="0" w:color="auto"/>
              <w:bottom w:val="single" w:sz="4" w:space="0" w:color="auto"/>
              <w:right w:val="single" w:sz="4" w:space="0" w:color="auto"/>
            </w:tcBorders>
            <w:hideMark/>
          </w:tcPr>
          <w:p w14:paraId="47A0F983" w14:textId="77777777" w:rsidR="00B25C72" w:rsidRPr="00B25C72" w:rsidRDefault="00B25C72" w:rsidP="002A3013">
            <w:pPr>
              <w:widowControl/>
              <w:tabs>
                <w:tab w:val="left" w:pos="2900"/>
              </w:tabs>
              <w:jc w:val="center"/>
              <w:rPr>
                <w:rFonts w:eastAsia="Times New Roman"/>
                <w:szCs w:val="22"/>
              </w:rPr>
            </w:pPr>
            <w:r w:rsidRPr="00B25C72">
              <w:rPr>
                <w:rFonts w:eastAsia="Times New Roman"/>
                <w:szCs w:val="22"/>
              </w:rPr>
              <w:t>Όχι συχνές</w:t>
            </w:r>
          </w:p>
        </w:tc>
        <w:tc>
          <w:tcPr>
            <w:tcW w:w="2500" w:type="pct"/>
            <w:tcBorders>
              <w:top w:val="single" w:sz="4" w:space="0" w:color="auto"/>
              <w:left w:val="single" w:sz="4" w:space="0" w:color="auto"/>
              <w:bottom w:val="single" w:sz="4" w:space="0" w:color="auto"/>
              <w:right w:val="single" w:sz="4" w:space="0" w:color="auto"/>
            </w:tcBorders>
            <w:hideMark/>
          </w:tcPr>
          <w:p w14:paraId="0590F694" w14:textId="77777777" w:rsidR="00B25C72" w:rsidRPr="00B25C72" w:rsidRDefault="00B25C72" w:rsidP="00B25C72">
            <w:pPr>
              <w:widowControl/>
              <w:tabs>
                <w:tab w:val="left" w:pos="2900"/>
              </w:tabs>
              <w:rPr>
                <w:rFonts w:eastAsia="Times New Roman"/>
                <w:i/>
                <w:szCs w:val="22"/>
              </w:rPr>
            </w:pPr>
            <w:r w:rsidRPr="00B25C72">
              <w:rPr>
                <w:rFonts w:eastAsia="Times New Roman"/>
                <w:szCs w:val="22"/>
              </w:rPr>
              <w:t>δυσγευσία</w:t>
            </w:r>
            <w:r w:rsidRPr="00B25C72">
              <w:rPr>
                <w:rFonts w:eastAsia="Times New Roman"/>
                <w:szCs w:val="22"/>
                <w:vertAlign w:val="superscript"/>
              </w:rPr>
              <w:t>†</w:t>
            </w:r>
          </w:p>
        </w:tc>
      </w:tr>
      <w:tr w:rsidR="00C50898" w:rsidRPr="00B25C72" w14:paraId="781F6FA6" w14:textId="77777777" w:rsidTr="00B25C72">
        <w:trPr>
          <w:cantSplit/>
        </w:trPr>
        <w:tc>
          <w:tcPr>
            <w:tcW w:w="1432" w:type="pct"/>
            <w:tcBorders>
              <w:top w:val="single" w:sz="4" w:space="0" w:color="auto"/>
              <w:left w:val="single" w:sz="4" w:space="0" w:color="auto"/>
              <w:bottom w:val="single" w:sz="4" w:space="0" w:color="auto"/>
              <w:right w:val="single" w:sz="4" w:space="0" w:color="auto"/>
            </w:tcBorders>
            <w:hideMark/>
          </w:tcPr>
          <w:p w14:paraId="10C27447" w14:textId="77777777" w:rsidR="00B25C72" w:rsidRPr="00B25C72" w:rsidRDefault="00B25C72" w:rsidP="00B25C72">
            <w:pPr>
              <w:keepNext/>
              <w:widowControl/>
              <w:rPr>
                <w:rFonts w:eastAsia="Times New Roman"/>
                <w:b/>
                <w:i/>
                <w:szCs w:val="22"/>
              </w:rPr>
            </w:pPr>
            <w:r w:rsidRPr="00B25C72">
              <w:rPr>
                <w:rFonts w:eastAsia="Times New Roman"/>
                <w:b/>
                <w:i/>
                <w:szCs w:val="22"/>
              </w:rPr>
              <w:t>Οφθαλμικές διαταραχές</w:t>
            </w:r>
          </w:p>
        </w:tc>
        <w:tc>
          <w:tcPr>
            <w:tcW w:w="1068" w:type="pct"/>
            <w:tcBorders>
              <w:top w:val="single" w:sz="4" w:space="0" w:color="auto"/>
              <w:left w:val="single" w:sz="4" w:space="0" w:color="auto"/>
              <w:bottom w:val="single" w:sz="4" w:space="0" w:color="auto"/>
              <w:right w:val="single" w:sz="4" w:space="0" w:color="auto"/>
            </w:tcBorders>
            <w:hideMark/>
          </w:tcPr>
          <w:p w14:paraId="0EF38E61" w14:textId="77777777" w:rsidR="00B25C72" w:rsidRPr="00B25C72" w:rsidRDefault="00B25C72" w:rsidP="002A3013">
            <w:pPr>
              <w:widowControl/>
              <w:jc w:val="center"/>
              <w:rPr>
                <w:rFonts w:eastAsia="Times New Roman"/>
                <w:i/>
                <w:szCs w:val="22"/>
              </w:rPr>
            </w:pPr>
            <w:r w:rsidRPr="00B25C72">
              <w:rPr>
                <w:rFonts w:eastAsia="Times New Roman"/>
                <w:szCs w:val="22"/>
              </w:rPr>
              <w:t>Όχι συχνές</w:t>
            </w:r>
          </w:p>
        </w:tc>
        <w:tc>
          <w:tcPr>
            <w:tcW w:w="2500" w:type="pct"/>
            <w:tcBorders>
              <w:top w:val="single" w:sz="4" w:space="0" w:color="auto"/>
              <w:left w:val="single" w:sz="4" w:space="0" w:color="auto"/>
              <w:bottom w:val="single" w:sz="4" w:space="0" w:color="auto"/>
              <w:right w:val="single" w:sz="4" w:space="0" w:color="auto"/>
            </w:tcBorders>
          </w:tcPr>
          <w:p w14:paraId="30A9D6C3" w14:textId="77777777" w:rsidR="00B25C72" w:rsidRPr="00B25C72" w:rsidRDefault="00B25C72" w:rsidP="00B25C72">
            <w:pPr>
              <w:widowControl/>
              <w:rPr>
                <w:rFonts w:eastAsia="Times New Roman"/>
                <w:szCs w:val="22"/>
              </w:rPr>
            </w:pPr>
            <w:r w:rsidRPr="00B25C72">
              <w:rPr>
                <w:rFonts w:eastAsia="Times New Roman"/>
                <w:szCs w:val="22"/>
              </w:rPr>
              <w:t>φλεγμονή οφθαλμού (</w:t>
            </w:r>
            <w:proofErr w:type="spellStart"/>
            <w:r w:rsidRPr="00B25C72">
              <w:rPr>
                <w:rFonts w:eastAsia="Times New Roman"/>
                <w:szCs w:val="22"/>
              </w:rPr>
              <w:t>ραγοειδίτιδα</w:t>
            </w:r>
            <w:proofErr w:type="spellEnd"/>
            <w:r w:rsidRPr="00B25C72">
              <w:rPr>
                <w:rFonts w:eastAsia="Times New Roman"/>
                <w:szCs w:val="22"/>
              </w:rPr>
              <w:t xml:space="preserve">, σκληρίτιδα ή </w:t>
            </w:r>
            <w:proofErr w:type="spellStart"/>
            <w:r w:rsidRPr="00B25C72">
              <w:rPr>
                <w:rFonts w:eastAsia="Times New Roman"/>
                <w:szCs w:val="22"/>
              </w:rPr>
              <w:t>επισκληρίτιδα</w:t>
            </w:r>
            <w:proofErr w:type="spellEnd"/>
            <w:r w:rsidRPr="00B25C72">
              <w:rPr>
                <w:rFonts w:eastAsia="Times New Roman"/>
                <w:szCs w:val="22"/>
              </w:rPr>
              <w:t>)</w:t>
            </w:r>
          </w:p>
          <w:p w14:paraId="7EA0C12A" w14:textId="77777777" w:rsidR="00B25C72" w:rsidRPr="00B25C72" w:rsidRDefault="00B25C72" w:rsidP="00B25C72">
            <w:pPr>
              <w:widowControl/>
              <w:rPr>
                <w:rFonts w:eastAsia="Times New Roman"/>
                <w:szCs w:val="22"/>
              </w:rPr>
            </w:pPr>
          </w:p>
        </w:tc>
      </w:tr>
      <w:tr w:rsidR="00C50898" w:rsidRPr="00B25C72" w14:paraId="1CA38EB4" w14:textId="77777777" w:rsidTr="00445777">
        <w:trPr>
          <w:cantSplit/>
        </w:trPr>
        <w:tc>
          <w:tcPr>
            <w:tcW w:w="1432" w:type="pct"/>
            <w:vMerge w:val="restart"/>
            <w:tcBorders>
              <w:top w:val="single" w:sz="4" w:space="0" w:color="auto"/>
              <w:left w:val="single" w:sz="4" w:space="0" w:color="auto"/>
              <w:right w:val="single" w:sz="4" w:space="0" w:color="auto"/>
            </w:tcBorders>
          </w:tcPr>
          <w:p w14:paraId="690B3C32" w14:textId="77777777" w:rsidR="00445777" w:rsidRPr="00B25C72" w:rsidRDefault="00445777" w:rsidP="00B25C72">
            <w:pPr>
              <w:widowControl/>
              <w:rPr>
                <w:rFonts w:eastAsia="Times New Roman"/>
                <w:szCs w:val="22"/>
              </w:rPr>
            </w:pPr>
            <w:r>
              <w:rPr>
                <w:rFonts w:eastAsia="Times New Roman"/>
                <w:b/>
                <w:i/>
                <w:szCs w:val="22"/>
              </w:rPr>
              <w:t xml:space="preserve">Διαταραχές του </w:t>
            </w:r>
            <w:proofErr w:type="spellStart"/>
            <w:r>
              <w:rPr>
                <w:rFonts w:eastAsia="Times New Roman"/>
                <w:b/>
                <w:i/>
                <w:szCs w:val="22"/>
              </w:rPr>
              <w:t>ωτός</w:t>
            </w:r>
            <w:proofErr w:type="spellEnd"/>
            <w:r>
              <w:rPr>
                <w:rFonts w:eastAsia="Times New Roman"/>
                <w:b/>
                <w:i/>
                <w:szCs w:val="22"/>
              </w:rPr>
              <w:t xml:space="preserve"> και του λαβυρίνθου</w:t>
            </w:r>
          </w:p>
        </w:tc>
        <w:tc>
          <w:tcPr>
            <w:tcW w:w="1068" w:type="pct"/>
            <w:tcBorders>
              <w:top w:val="single" w:sz="4" w:space="0" w:color="auto"/>
              <w:left w:val="single" w:sz="4" w:space="0" w:color="auto"/>
              <w:bottom w:val="single" w:sz="4" w:space="0" w:color="auto"/>
              <w:right w:val="single" w:sz="4" w:space="0" w:color="auto"/>
            </w:tcBorders>
          </w:tcPr>
          <w:p w14:paraId="6F1144F8" w14:textId="77777777" w:rsidR="00445777" w:rsidRPr="00B25C72" w:rsidRDefault="00445777" w:rsidP="002A3013">
            <w:pPr>
              <w:widowControl/>
              <w:jc w:val="center"/>
              <w:rPr>
                <w:rFonts w:eastAsia="Times New Roman"/>
                <w:i/>
                <w:szCs w:val="22"/>
              </w:rPr>
            </w:pPr>
            <w:r w:rsidRPr="00496902">
              <w:rPr>
                <w:rFonts w:eastAsia="Times New Roman"/>
                <w:szCs w:val="22"/>
              </w:rPr>
              <w:t>Συχνές</w:t>
            </w:r>
          </w:p>
        </w:tc>
        <w:tc>
          <w:tcPr>
            <w:tcW w:w="2500" w:type="pct"/>
            <w:tcBorders>
              <w:top w:val="single" w:sz="4" w:space="0" w:color="auto"/>
              <w:left w:val="single" w:sz="4" w:space="0" w:color="auto"/>
              <w:bottom w:val="single" w:sz="4" w:space="0" w:color="auto"/>
              <w:right w:val="single" w:sz="4" w:space="0" w:color="auto"/>
            </w:tcBorders>
          </w:tcPr>
          <w:p w14:paraId="048FD323" w14:textId="77777777" w:rsidR="00445777" w:rsidRPr="00B25C72" w:rsidRDefault="00445777" w:rsidP="00B25C72">
            <w:pPr>
              <w:widowControl/>
              <w:rPr>
                <w:rFonts w:eastAsia="Times New Roman"/>
                <w:szCs w:val="22"/>
              </w:rPr>
            </w:pPr>
            <w:r>
              <w:rPr>
                <w:rFonts w:eastAsia="Times New Roman"/>
                <w:szCs w:val="22"/>
              </w:rPr>
              <w:t>ίλιγγος</w:t>
            </w:r>
            <w:r>
              <w:rPr>
                <w:rFonts w:eastAsia="Times New Roman"/>
                <w:szCs w:val="22"/>
                <w:vertAlign w:val="superscript"/>
              </w:rPr>
              <w:t>†</w:t>
            </w:r>
          </w:p>
        </w:tc>
      </w:tr>
      <w:tr w:rsidR="00C50898" w:rsidRPr="00B25C72" w14:paraId="7DB22C8A" w14:textId="77777777" w:rsidTr="00B2675C">
        <w:trPr>
          <w:cantSplit/>
        </w:trPr>
        <w:tc>
          <w:tcPr>
            <w:tcW w:w="1432" w:type="pct"/>
            <w:vMerge/>
            <w:tcBorders>
              <w:left w:val="single" w:sz="4" w:space="0" w:color="auto"/>
              <w:bottom w:val="single" w:sz="4" w:space="0" w:color="auto"/>
              <w:right w:val="single" w:sz="4" w:space="0" w:color="auto"/>
            </w:tcBorders>
          </w:tcPr>
          <w:p w14:paraId="49A65094" w14:textId="77777777" w:rsidR="00445777" w:rsidRPr="00B25C72" w:rsidRDefault="00445777" w:rsidP="00B25C72">
            <w:pPr>
              <w:widowControl/>
              <w:rPr>
                <w:rFonts w:eastAsia="Times New Roman"/>
                <w:b/>
                <w:i/>
                <w:szCs w:val="22"/>
              </w:rPr>
            </w:pPr>
          </w:p>
        </w:tc>
        <w:tc>
          <w:tcPr>
            <w:tcW w:w="1068" w:type="pct"/>
            <w:tcBorders>
              <w:top w:val="single" w:sz="4" w:space="0" w:color="auto"/>
              <w:left w:val="single" w:sz="4" w:space="0" w:color="auto"/>
              <w:bottom w:val="single" w:sz="4" w:space="0" w:color="auto"/>
              <w:right w:val="single" w:sz="4" w:space="0" w:color="auto"/>
            </w:tcBorders>
          </w:tcPr>
          <w:p w14:paraId="0C6E18A8" w14:textId="77777777" w:rsidR="00445777" w:rsidRDefault="00445777" w:rsidP="002A3013">
            <w:pPr>
              <w:widowControl/>
              <w:jc w:val="center"/>
              <w:rPr>
                <w:rFonts w:eastAsia="Times New Roman"/>
                <w:szCs w:val="22"/>
              </w:rPr>
            </w:pPr>
            <w:r w:rsidRPr="00496902">
              <w:rPr>
                <w:rFonts w:eastAsia="Times New Roman"/>
                <w:szCs w:val="22"/>
              </w:rPr>
              <w:t>Πολύ</w:t>
            </w:r>
            <w:r>
              <w:rPr>
                <w:rFonts w:eastAsia="Times New Roman"/>
                <w:szCs w:val="22"/>
              </w:rPr>
              <w:t xml:space="preserve"> σπάνιες</w:t>
            </w:r>
          </w:p>
          <w:p w14:paraId="76B4A52B" w14:textId="77777777" w:rsidR="00445777" w:rsidRPr="00B25C72" w:rsidRDefault="00445777" w:rsidP="002A3013">
            <w:pPr>
              <w:widowControl/>
              <w:jc w:val="center"/>
              <w:rPr>
                <w:rFonts w:eastAsia="Times New Roman"/>
                <w:szCs w:val="22"/>
              </w:rPr>
            </w:pPr>
          </w:p>
        </w:tc>
        <w:tc>
          <w:tcPr>
            <w:tcW w:w="2500" w:type="pct"/>
            <w:tcBorders>
              <w:top w:val="single" w:sz="4" w:space="0" w:color="auto"/>
              <w:left w:val="single" w:sz="4" w:space="0" w:color="auto"/>
              <w:bottom w:val="single" w:sz="4" w:space="0" w:color="auto"/>
              <w:right w:val="single" w:sz="4" w:space="0" w:color="auto"/>
            </w:tcBorders>
          </w:tcPr>
          <w:p w14:paraId="0B314F0C" w14:textId="77777777" w:rsidR="00445777" w:rsidRPr="00B25C72" w:rsidRDefault="00445777" w:rsidP="00B25C72">
            <w:pPr>
              <w:widowControl/>
              <w:rPr>
                <w:rFonts w:eastAsia="Times New Roman"/>
                <w:szCs w:val="22"/>
              </w:rPr>
            </w:pPr>
            <w:proofErr w:type="spellStart"/>
            <w:r w:rsidRPr="00974FE6">
              <w:rPr>
                <w:rFonts w:eastAsia="Times New Roman"/>
                <w:color w:val="000000"/>
                <w:spacing w:val="-1"/>
                <w:szCs w:val="22"/>
                <w:lang w:eastAsia="el-GR"/>
              </w:rPr>
              <w:t>οσ</w:t>
            </w:r>
            <w:r w:rsidRPr="00974FE6">
              <w:rPr>
                <w:rFonts w:eastAsia="Times New Roman"/>
                <w:color w:val="000000"/>
                <w:szCs w:val="22"/>
                <w:lang w:eastAsia="el-GR"/>
              </w:rPr>
              <w:t>τ</w:t>
            </w:r>
            <w:r w:rsidRPr="00974FE6">
              <w:rPr>
                <w:rFonts w:eastAsia="Times New Roman"/>
                <w:color w:val="000000"/>
                <w:spacing w:val="-1"/>
                <w:szCs w:val="22"/>
                <w:lang w:eastAsia="el-GR"/>
              </w:rPr>
              <w:t>ε</w:t>
            </w:r>
            <w:r w:rsidRPr="00974FE6">
              <w:rPr>
                <w:rFonts w:eastAsia="Times New Roman"/>
                <w:color w:val="000000"/>
                <w:spacing w:val="1"/>
                <w:szCs w:val="22"/>
                <w:lang w:eastAsia="el-GR"/>
              </w:rPr>
              <w:t>ον</w:t>
            </w:r>
            <w:r w:rsidRPr="00974FE6">
              <w:rPr>
                <w:rFonts w:eastAsia="Times New Roman"/>
                <w:color w:val="000000"/>
                <w:spacing w:val="-1"/>
                <w:szCs w:val="22"/>
                <w:lang w:eastAsia="el-GR"/>
              </w:rPr>
              <w:t>έκ</w:t>
            </w:r>
            <w:r w:rsidRPr="00974FE6">
              <w:rPr>
                <w:rFonts w:eastAsia="Times New Roman"/>
                <w:color w:val="000000"/>
                <w:spacing w:val="3"/>
                <w:szCs w:val="22"/>
                <w:lang w:eastAsia="el-GR"/>
              </w:rPr>
              <w:t>ρ</w:t>
            </w:r>
            <w:r w:rsidRPr="00974FE6">
              <w:rPr>
                <w:rFonts w:eastAsia="Times New Roman"/>
                <w:color w:val="000000"/>
                <w:szCs w:val="22"/>
                <w:lang w:eastAsia="el-GR"/>
              </w:rPr>
              <w:t>ω</w:t>
            </w:r>
            <w:r w:rsidRPr="00974FE6">
              <w:rPr>
                <w:rFonts w:eastAsia="Times New Roman"/>
                <w:color w:val="000000"/>
                <w:spacing w:val="-1"/>
                <w:szCs w:val="22"/>
                <w:lang w:eastAsia="el-GR"/>
              </w:rPr>
              <w:t>σ</w:t>
            </w:r>
            <w:r w:rsidRPr="00974FE6">
              <w:rPr>
                <w:rFonts w:eastAsia="Times New Roman"/>
                <w:color w:val="000000"/>
                <w:szCs w:val="22"/>
                <w:lang w:eastAsia="el-GR"/>
              </w:rPr>
              <w:t>η</w:t>
            </w:r>
            <w:proofErr w:type="spellEnd"/>
            <w:r w:rsidRPr="00974FE6">
              <w:rPr>
                <w:rFonts w:eastAsia="Times New Roman"/>
                <w:color w:val="000000"/>
                <w:spacing w:val="34"/>
                <w:szCs w:val="22"/>
                <w:lang w:eastAsia="el-GR"/>
              </w:rPr>
              <w:t xml:space="preserve"> </w:t>
            </w:r>
            <w:r w:rsidRPr="00974FE6">
              <w:rPr>
                <w:rFonts w:eastAsia="Times New Roman"/>
                <w:color w:val="000000"/>
                <w:szCs w:val="22"/>
                <w:lang w:eastAsia="el-GR"/>
              </w:rPr>
              <w:t>τ</w:t>
            </w:r>
            <w:r w:rsidRPr="00974FE6">
              <w:rPr>
                <w:rFonts w:eastAsia="Times New Roman"/>
                <w:color w:val="000000"/>
                <w:spacing w:val="1"/>
                <w:szCs w:val="22"/>
                <w:lang w:eastAsia="el-GR"/>
              </w:rPr>
              <w:t>ο</w:t>
            </w:r>
            <w:r w:rsidRPr="00974FE6">
              <w:rPr>
                <w:rFonts w:eastAsia="Times New Roman"/>
                <w:color w:val="000000"/>
                <w:szCs w:val="22"/>
                <w:lang w:eastAsia="el-GR"/>
              </w:rPr>
              <w:t>υ</w:t>
            </w:r>
            <w:r w:rsidRPr="00974FE6">
              <w:rPr>
                <w:rFonts w:eastAsia="Times New Roman"/>
                <w:color w:val="000000"/>
                <w:spacing w:val="34"/>
                <w:szCs w:val="22"/>
                <w:lang w:eastAsia="el-GR"/>
              </w:rPr>
              <w:t xml:space="preserve"> </w:t>
            </w:r>
            <w:r w:rsidRPr="00974FE6">
              <w:rPr>
                <w:rFonts w:eastAsia="Times New Roman"/>
                <w:color w:val="000000"/>
                <w:spacing w:val="-1"/>
                <w:szCs w:val="22"/>
                <w:lang w:eastAsia="el-GR"/>
              </w:rPr>
              <w:t>έ</w:t>
            </w:r>
            <w:r w:rsidRPr="00974FE6">
              <w:rPr>
                <w:rFonts w:eastAsia="Times New Roman"/>
                <w:color w:val="000000"/>
                <w:spacing w:val="1"/>
                <w:szCs w:val="22"/>
                <w:lang w:eastAsia="el-GR"/>
              </w:rPr>
              <w:t>ξ</w:t>
            </w:r>
            <w:r w:rsidRPr="00974FE6">
              <w:rPr>
                <w:rFonts w:eastAsia="Times New Roman"/>
                <w:color w:val="000000"/>
                <w:szCs w:val="22"/>
                <w:lang w:eastAsia="el-GR"/>
              </w:rPr>
              <w:t>ω</w:t>
            </w:r>
            <w:r w:rsidRPr="00974FE6">
              <w:rPr>
                <w:rFonts w:eastAsia="Times New Roman"/>
                <w:color w:val="000000"/>
                <w:spacing w:val="35"/>
                <w:szCs w:val="22"/>
                <w:lang w:eastAsia="el-GR"/>
              </w:rPr>
              <w:t xml:space="preserve"> </w:t>
            </w:r>
            <w:r w:rsidRPr="00974FE6">
              <w:rPr>
                <w:rFonts w:eastAsia="Times New Roman"/>
                <w:color w:val="000000"/>
                <w:spacing w:val="1"/>
                <w:szCs w:val="22"/>
                <w:lang w:eastAsia="el-GR"/>
              </w:rPr>
              <w:t>α</w:t>
            </w:r>
            <w:r w:rsidRPr="00974FE6">
              <w:rPr>
                <w:rFonts w:eastAsia="Times New Roman"/>
                <w:color w:val="000000"/>
                <w:spacing w:val="-1"/>
                <w:szCs w:val="22"/>
                <w:lang w:eastAsia="el-GR"/>
              </w:rPr>
              <w:t>κ</w:t>
            </w:r>
            <w:r w:rsidRPr="00974FE6">
              <w:rPr>
                <w:rFonts w:eastAsia="Times New Roman"/>
                <w:color w:val="000000"/>
                <w:spacing w:val="1"/>
                <w:szCs w:val="22"/>
                <w:lang w:eastAsia="el-GR"/>
              </w:rPr>
              <w:t>ο</w:t>
            </w:r>
            <w:r w:rsidRPr="00974FE6">
              <w:rPr>
                <w:rFonts w:eastAsia="Times New Roman"/>
                <w:color w:val="000000"/>
                <w:spacing w:val="-1"/>
                <w:szCs w:val="22"/>
                <w:lang w:eastAsia="el-GR"/>
              </w:rPr>
              <w:t>υσ</w:t>
            </w:r>
            <w:r w:rsidRPr="00974FE6">
              <w:rPr>
                <w:rFonts w:eastAsia="Times New Roman"/>
                <w:color w:val="000000"/>
                <w:szCs w:val="22"/>
                <w:lang w:eastAsia="el-GR"/>
              </w:rPr>
              <w:t>τ</w:t>
            </w:r>
            <w:r w:rsidRPr="00974FE6">
              <w:rPr>
                <w:rFonts w:eastAsia="Times New Roman"/>
                <w:color w:val="000000"/>
                <w:spacing w:val="1"/>
                <w:szCs w:val="22"/>
                <w:lang w:eastAsia="el-GR"/>
              </w:rPr>
              <w:t>ι</w:t>
            </w:r>
            <w:r w:rsidRPr="00974FE6">
              <w:rPr>
                <w:rFonts w:eastAsia="Times New Roman"/>
                <w:color w:val="000000"/>
                <w:spacing w:val="-1"/>
                <w:szCs w:val="22"/>
                <w:lang w:eastAsia="el-GR"/>
              </w:rPr>
              <w:t>κ</w:t>
            </w:r>
            <w:r w:rsidRPr="00974FE6">
              <w:rPr>
                <w:rFonts w:eastAsia="Times New Roman"/>
                <w:color w:val="000000"/>
                <w:spacing w:val="1"/>
                <w:szCs w:val="22"/>
                <w:lang w:eastAsia="el-GR"/>
              </w:rPr>
              <w:t>ο</w:t>
            </w:r>
            <w:r w:rsidRPr="00974FE6">
              <w:rPr>
                <w:rFonts w:eastAsia="Times New Roman"/>
                <w:color w:val="000000"/>
                <w:szCs w:val="22"/>
                <w:lang w:eastAsia="el-GR"/>
              </w:rPr>
              <w:t>ύ</w:t>
            </w:r>
            <w:r w:rsidRPr="00974FE6">
              <w:rPr>
                <w:rFonts w:eastAsia="Times New Roman"/>
                <w:color w:val="000000"/>
                <w:spacing w:val="34"/>
                <w:szCs w:val="22"/>
                <w:lang w:eastAsia="el-GR"/>
              </w:rPr>
              <w:t xml:space="preserve"> </w:t>
            </w:r>
            <w:r w:rsidRPr="00974FE6">
              <w:rPr>
                <w:rFonts w:eastAsia="Times New Roman"/>
                <w:color w:val="000000"/>
                <w:spacing w:val="1"/>
                <w:szCs w:val="22"/>
                <w:lang w:eastAsia="el-GR"/>
              </w:rPr>
              <w:t>πό</w:t>
            </w:r>
            <w:r w:rsidRPr="00974FE6">
              <w:rPr>
                <w:rFonts w:eastAsia="Times New Roman"/>
                <w:color w:val="000000"/>
                <w:szCs w:val="22"/>
                <w:lang w:eastAsia="el-GR"/>
              </w:rPr>
              <w:t>ρ</w:t>
            </w:r>
            <w:r w:rsidRPr="00974FE6">
              <w:rPr>
                <w:rFonts w:eastAsia="Times New Roman"/>
                <w:color w:val="000000"/>
                <w:spacing w:val="1"/>
                <w:szCs w:val="22"/>
                <w:lang w:eastAsia="el-GR"/>
              </w:rPr>
              <w:t>ο</w:t>
            </w:r>
            <w:r w:rsidRPr="00974FE6">
              <w:rPr>
                <w:rFonts w:eastAsia="Times New Roman"/>
                <w:color w:val="000000"/>
                <w:szCs w:val="22"/>
                <w:lang w:eastAsia="el-GR"/>
              </w:rPr>
              <w:t>υ</w:t>
            </w:r>
            <w:r w:rsidRPr="00974FE6">
              <w:rPr>
                <w:rFonts w:eastAsia="Times New Roman"/>
                <w:color w:val="000000"/>
                <w:spacing w:val="34"/>
                <w:szCs w:val="22"/>
                <w:lang w:eastAsia="el-GR"/>
              </w:rPr>
              <w:t xml:space="preserve"> </w:t>
            </w:r>
            <w:r w:rsidRPr="00974FE6">
              <w:rPr>
                <w:rFonts w:eastAsia="Times New Roman"/>
                <w:color w:val="000000"/>
                <w:szCs w:val="22"/>
                <w:lang w:eastAsia="el-GR"/>
              </w:rPr>
              <w:t>(</w:t>
            </w:r>
            <w:r w:rsidRPr="00974FE6">
              <w:rPr>
                <w:rFonts w:eastAsia="Times New Roman"/>
                <w:color w:val="000000"/>
                <w:spacing w:val="1"/>
                <w:szCs w:val="22"/>
                <w:lang w:eastAsia="el-GR"/>
              </w:rPr>
              <w:t>α</w:t>
            </w:r>
            <w:r w:rsidRPr="00974FE6">
              <w:rPr>
                <w:rFonts w:eastAsia="Times New Roman"/>
                <w:color w:val="000000"/>
                <w:spacing w:val="-1"/>
                <w:szCs w:val="22"/>
                <w:lang w:eastAsia="el-GR"/>
              </w:rPr>
              <w:t>νε</w:t>
            </w:r>
            <w:r w:rsidRPr="00974FE6">
              <w:rPr>
                <w:rFonts w:eastAsia="Times New Roman"/>
                <w:color w:val="000000"/>
                <w:spacing w:val="1"/>
                <w:szCs w:val="22"/>
                <w:lang w:eastAsia="el-GR"/>
              </w:rPr>
              <w:t>πι</w:t>
            </w:r>
            <w:r w:rsidRPr="00974FE6">
              <w:rPr>
                <w:rFonts w:eastAsia="Times New Roman"/>
                <w:color w:val="000000"/>
                <w:szCs w:val="22"/>
                <w:lang w:eastAsia="el-GR"/>
              </w:rPr>
              <w:t>θ</w:t>
            </w:r>
            <w:r w:rsidRPr="00974FE6">
              <w:rPr>
                <w:rFonts w:eastAsia="Times New Roman"/>
                <w:color w:val="000000"/>
                <w:spacing w:val="-1"/>
                <w:szCs w:val="22"/>
                <w:lang w:eastAsia="el-GR"/>
              </w:rPr>
              <w:t>ύ</w:t>
            </w:r>
            <w:r w:rsidRPr="00974FE6">
              <w:rPr>
                <w:rFonts w:eastAsia="Times New Roman"/>
                <w:color w:val="000000"/>
                <w:szCs w:val="22"/>
                <w:lang w:eastAsia="el-GR"/>
              </w:rPr>
              <w:t>μ</w:t>
            </w:r>
            <w:r w:rsidRPr="00974FE6">
              <w:rPr>
                <w:rFonts w:eastAsia="Times New Roman"/>
                <w:color w:val="000000"/>
                <w:spacing w:val="-1"/>
                <w:szCs w:val="22"/>
                <w:lang w:eastAsia="el-GR"/>
              </w:rPr>
              <w:t>η</w:t>
            </w:r>
            <w:r w:rsidRPr="00974FE6">
              <w:rPr>
                <w:rFonts w:eastAsia="Times New Roman"/>
                <w:color w:val="000000"/>
                <w:szCs w:val="22"/>
                <w:lang w:eastAsia="el-GR"/>
              </w:rPr>
              <w:t>τη</w:t>
            </w:r>
            <w:r w:rsidRPr="00974FE6">
              <w:rPr>
                <w:rFonts w:eastAsia="Times New Roman"/>
                <w:color w:val="000000"/>
                <w:spacing w:val="34"/>
                <w:szCs w:val="22"/>
                <w:lang w:eastAsia="el-GR"/>
              </w:rPr>
              <w:t xml:space="preserve"> </w:t>
            </w:r>
            <w:r w:rsidRPr="00974FE6">
              <w:rPr>
                <w:rFonts w:eastAsia="Times New Roman"/>
                <w:color w:val="000000"/>
                <w:spacing w:val="-1"/>
                <w:szCs w:val="22"/>
                <w:lang w:eastAsia="el-GR"/>
              </w:rPr>
              <w:t>ενέ</w:t>
            </w:r>
            <w:r w:rsidRPr="00974FE6">
              <w:rPr>
                <w:rFonts w:eastAsia="Times New Roman"/>
                <w:color w:val="000000"/>
                <w:spacing w:val="3"/>
                <w:szCs w:val="22"/>
                <w:lang w:eastAsia="el-GR"/>
              </w:rPr>
              <w:t>ρ</w:t>
            </w:r>
            <w:r w:rsidRPr="00974FE6">
              <w:rPr>
                <w:rFonts w:eastAsia="Times New Roman"/>
                <w:color w:val="000000"/>
                <w:spacing w:val="-1"/>
                <w:szCs w:val="22"/>
                <w:lang w:eastAsia="el-GR"/>
              </w:rPr>
              <w:t>γε</w:t>
            </w:r>
            <w:r w:rsidRPr="00974FE6">
              <w:rPr>
                <w:rFonts w:eastAsia="Times New Roman"/>
                <w:color w:val="000000"/>
                <w:spacing w:val="1"/>
                <w:szCs w:val="22"/>
                <w:lang w:eastAsia="el-GR"/>
              </w:rPr>
              <w:t>ι</w:t>
            </w:r>
            <w:r w:rsidRPr="00974FE6">
              <w:rPr>
                <w:rFonts w:eastAsia="Times New Roman"/>
                <w:color w:val="000000"/>
                <w:szCs w:val="22"/>
                <w:lang w:eastAsia="el-GR"/>
              </w:rPr>
              <w:t>α</w:t>
            </w:r>
            <w:r w:rsidRPr="00974FE6">
              <w:rPr>
                <w:rFonts w:eastAsia="Times New Roman"/>
                <w:color w:val="000000"/>
                <w:spacing w:val="36"/>
                <w:szCs w:val="22"/>
                <w:lang w:eastAsia="el-GR"/>
              </w:rPr>
              <w:t xml:space="preserve"> </w:t>
            </w:r>
            <w:r w:rsidRPr="00974FE6">
              <w:rPr>
                <w:rFonts w:eastAsia="Times New Roman"/>
                <w:color w:val="000000"/>
                <w:szCs w:val="22"/>
                <w:lang w:eastAsia="el-GR"/>
              </w:rPr>
              <w:t>των</w:t>
            </w:r>
            <w:r w:rsidRPr="00974FE6">
              <w:rPr>
                <w:rFonts w:eastAsia="Times New Roman"/>
                <w:color w:val="000000"/>
                <w:spacing w:val="34"/>
                <w:szCs w:val="22"/>
                <w:lang w:eastAsia="el-GR"/>
              </w:rPr>
              <w:t xml:space="preserve"> </w:t>
            </w:r>
            <w:proofErr w:type="spellStart"/>
            <w:r w:rsidRPr="00974FE6">
              <w:rPr>
                <w:rFonts w:eastAsia="Times New Roman"/>
                <w:color w:val="000000"/>
                <w:spacing w:val="1"/>
                <w:szCs w:val="22"/>
                <w:lang w:eastAsia="el-GR"/>
              </w:rPr>
              <w:t>δι</w:t>
            </w:r>
            <w:r w:rsidRPr="00974FE6">
              <w:rPr>
                <w:rFonts w:eastAsia="Times New Roman"/>
                <w:color w:val="000000"/>
                <w:spacing w:val="-1"/>
                <w:szCs w:val="22"/>
                <w:lang w:eastAsia="el-GR"/>
              </w:rPr>
              <w:t>φ</w:t>
            </w:r>
            <w:r w:rsidRPr="00974FE6">
              <w:rPr>
                <w:rFonts w:eastAsia="Times New Roman"/>
                <w:color w:val="000000"/>
                <w:szCs w:val="22"/>
                <w:lang w:eastAsia="el-GR"/>
              </w:rPr>
              <w:t>ω</w:t>
            </w:r>
            <w:r w:rsidRPr="00974FE6">
              <w:rPr>
                <w:rFonts w:eastAsia="Times New Roman"/>
                <w:color w:val="000000"/>
                <w:spacing w:val="-1"/>
                <w:szCs w:val="22"/>
                <w:lang w:eastAsia="el-GR"/>
              </w:rPr>
              <w:t>σφ</w:t>
            </w:r>
            <w:r w:rsidRPr="00974FE6">
              <w:rPr>
                <w:rFonts w:eastAsia="Times New Roman"/>
                <w:color w:val="000000"/>
                <w:spacing w:val="1"/>
                <w:szCs w:val="22"/>
                <w:lang w:eastAsia="el-GR"/>
              </w:rPr>
              <w:t>ο</w:t>
            </w:r>
            <w:r w:rsidRPr="00974FE6">
              <w:rPr>
                <w:rFonts w:eastAsia="Times New Roman"/>
                <w:color w:val="000000"/>
                <w:spacing w:val="-1"/>
                <w:szCs w:val="22"/>
                <w:lang w:eastAsia="el-GR"/>
              </w:rPr>
              <w:t>ν</w:t>
            </w:r>
            <w:r w:rsidRPr="00974FE6">
              <w:rPr>
                <w:rFonts w:eastAsia="Times New Roman"/>
                <w:color w:val="000000"/>
                <w:spacing w:val="1"/>
                <w:szCs w:val="22"/>
                <w:lang w:eastAsia="el-GR"/>
              </w:rPr>
              <w:t>ι</w:t>
            </w:r>
            <w:r w:rsidRPr="00974FE6">
              <w:rPr>
                <w:rFonts w:eastAsia="Times New Roman"/>
                <w:color w:val="000000"/>
                <w:spacing w:val="-1"/>
                <w:szCs w:val="22"/>
                <w:lang w:eastAsia="el-GR"/>
              </w:rPr>
              <w:t>κ</w:t>
            </w:r>
            <w:r w:rsidRPr="00974FE6">
              <w:rPr>
                <w:rFonts w:eastAsia="Times New Roman"/>
                <w:color w:val="000000"/>
                <w:szCs w:val="22"/>
                <w:lang w:eastAsia="el-GR"/>
              </w:rPr>
              <w:t>ών</w:t>
            </w:r>
            <w:proofErr w:type="spellEnd"/>
            <w:r w:rsidRPr="00974FE6">
              <w:rPr>
                <w:rFonts w:eastAsia="Times New Roman"/>
                <w:color w:val="000000"/>
                <w:szCs w:val="22"/>
                <w:lang w:eastAsia="el-GR"/>
              </w:rPr>
              <w:t xml:space="preserve"> </w:t>
            </w:r>
            <w:r w:rsidRPr="00974FE6">
              <w:rPr>
                <w:rFonts w:eastAsia="Times New Roman"/>
                <w:color w:val="000000"/>
                <w:spacing w:val="1"/>
                <w:szCs w:val="22"/>
                <w:lang w:eastAsia="el-GR"/>
              </w:rPr>
              <w:t>α</w:t>
            </w:r>
            <w:r w:rsidRPr="00974FE6">
              <w:rPr>
                <w:rFonts w:eastAsia="Times New Roman"/>
                <w:color w:val="000000"/>
                <w:spacing w:val="-1"/>
                <w:szCs w:val="22"/>
                <w:lang w:eastAsia="el-GR"/>
              </w:rPr>
              <w:t>λ</w:t>
            </w:r>
            <w:r w:rsidRPr="00974FE6">
              <w:rPr>
                <w:rFonts w:eastAsia="Times New Roman"/>
                <w:color w:val="000000"/>
                <w:spacing w:val="1"/>
                <w:szCs w:val="22"/>
                <w:lang w:eastAsia="el-GR"/>
              </w:rPr>
              <w:t>ά</w:t>
            </w:r>
            <w:r w:rsidRPr="00974FE6">
              <w:rPr>
                <w:rFonts w:eastAsia="Times New Roman"/>
                <w:color w:val="000000"/>
                <w:szCs w:val="22"/>
                <w:lang w:eastAsia="el-GR"/>
              </w:rPr>
              <w:t>τω</w:t>
            </w:r>
            <w:r w:rsidRPr="00974FE6">
              <w:rPr>
                <w:rFonts w:eastAsia="Times New Roman"/>
                <w:color w:val="000000"/>
                <w:spacing w:val="-1"/>
                <w:szCs w:val="22"/>
                <w:lang w:eastAsia="el-GR"/>
              </w:rPr>
              <w:t>ν</w:t>
            </w:r>
            <w:r w:rsidRPr="00974FE6">
              <w:rPr>
                <w:rFonts w:eastAsia="Times New Roman"/>
                <w:color w:val="000000"/>
                <w:szCs w:val="22"/>
                <w:lang w:eastAsia="el-GR"/>
              </w:rPr>
              <w:t>)</w:t>
            </w:r>
          </w:p>
        </w:tc>
      </w:tr>
      <w:tr w:rsidR="00C50898" w:rsidRPr="00B25C72" w14:paraId="4128F064" w14:textId="77777777" w:rsidTr="00B25C72">
        <w:trPr>
          <w:cantSplit/>
        </w:trPr>
        <w:tc>
          <w:tcPr>
            <w:tcW w:w="1432" w:type="pct"/>
            <w:vMerge w:val="restart"/>
            <w:tcBorders>
              <w:top w:val="single" w:sz="4" w:space="0" w:color="auto"/>
              <w:left w:val="single" w:sz="4" w:space="0" w:color="auto"/>
              <w:bottom w:val="single" w:sz="4" w:space="0" w:color="auto"/>
              <w:right w:val="single" w:sz="4" w:space="0" w:color="auto"/>
            </w:tcBorders>
          </w:tcPr>
          <w:p w14:paraId="37639847" w14:textId="77777777" w:rsidR="00B25C72" w:rsidRPr="00B25C72" w:rsidRDefault="00B25C72" w:rsidP="00B25C72">
            <w:pPr>
              <w:keepNext/>
              <w:widowControl/>
              <w:rPr>
                <w:rFonts w:eastAsia="Times New Roman"/>
                <w:b/>
                <w:i/>
                <w:szCs w:val="22"/>
              </w:rPr>
            </w:pPr>
            <w:r w:rsidRPr="00B25C72">
              <w:rPr>
                <w:rFonts w:eastAsia="Times New Roman"/>
                <w:b/>
                <w:i/>
                <w:szCs w:val="22"/>
              </w:rPr>
              <w:t>Διαταραχές του γαστρεντερικού συστήματος</w:t>
            </w:r>
          </w:p>
          <w:p w14:paraId="02D5B63C" w14:textId="77777777" w:rsidR="00B25C72" w:rsidRPr="00B25C72" w:rsidRDefault="00B25C72" w:rsidP="00B25C72">
            <w:pPr>
              <w:keepNext/>
              <w:widowControl/>
              <w:rPr>
                <w:rFonts w:eastAsia="Times New Roman"/>
                <w:szCs w:val="22"/>
              </w:rPr>
            </w:pPr>
          </w:p>
        </w:tc>
        <w:tc>
          <w:tcPr>
            <w:tcW w:w="1068" w:type="pct"/>
            <w:tcBorders>
              <w:top w:val="single" w:sz="4" w:space="0" w:color="auto"/>
              <w:left w:val="single" w:sz="4" w:space="0" w:color="auto"/>
              <w:bottom w:val="single" w:sz="4" w:space="0" w:color="auto"/>
              <w:right w:val="single" w:sz="4" w:space="0" w:color="auto"/>
            </w:tcBorders>
            <w:hideMark/>
          </w:tcPr>
          <w:p w14:paraId="5BBCD87D" w14:textId="77777777" w:rsidR="00B25C72" w:rsidRPr="00B25C72" w:rsidRDefault="00B25C72" w:rsidP="002A3013">
            <w:pPr>
              <w:keepNext/>
              <w:widowControl/>
              <w:jc w:val="center"/>
              <w:rPr>
                <w:rFonts w:eastAsia="Times New Roman"/>
                <w:i/>
                <w:szCs w:val="22"/>
              </w:rPr>
            </w:pPr>
            <w:r w:rsidRPr="00B25C72">
              <w:rPr>
                <w:rFonts w:eastAsia="Times New Roman"/>
                <w:szCs w:val="22"/>
              </w:rPr>
              <w:t>Συχνές</w:t>
            </w:r>
          </w:p>
        </w:tc>
        <w:tc>
          <w:tcPr>
            <w:tcW w:w="2500" w:type="pct"/>
            <w:tcBorders>
              <w:top w:val="single" w:sz="4" w:space="0" w:color="auto"/>
              <w:left w:val="single" w:sz="4" w:space="0" w:color="auto"/>
              <w:bottom w:val="single" w:sz="4" w:space="0" w:color="auto"/>
              <w:right w:val="single" w:sz="4" w:space="0" w:color="auto"/>
            </w:tcBorders>
            <w:hideMark/>
          </w:tcPr>
          <w:p w14:paraId="76CA1232" w14:textId="77777777" w:rsidR="00B25C72" w:rsidRPr="00B25C72" w:rsidRDefault="00B25C72" w:rsidP="00B25C72">
            <w:pPr>
              <w:keepNext/>
              <w:widowControl/>
              <w:rPr>
                <w:rFonts w:eastAsia="Times New Roman"/>
                <w:szCs w:val="22"/>
              </w:rPr>
            </w:pPr>
            <w:r w:rsidRPr="00B25C72">
              <w:rPr>
                <w:rFonts w:eastAsia="Times New Roman"/>
                <w:szCs w:val="22"/>
              </w:rPr>
              <w:t>κοιλιακό άλγος, δυσπεψία, δυσκοιλιότητα, διάρροια, μετεωρισμός, οισοφαγικό έλκος</w:t>
            </w:r>
            <w:r w:rsidRPr="00B25C72">
              <w:rPr>
                <w:rFonts w:eastAsia="Times New Roman"/>
                <w:szCs w:val="22"/>
                <w:vertAlign w:val="superscript"/>
              </w:rPr>
              <w:sym w:font="Wingdings 2" w:char="F0E2"/>
            </w:r>
            <w:r w:rsidRPr="00B25C72">
              <w:rPr>
                <w:rFonts w:eastAsia="Times New Roman"/>
                <w:szCs w:val="22"/>
              </w:rPr>
              <w:t>, δυσφαγία</w:t>
            </w:r>
            <w:r w:rsidRPr="00B25C72">
              <w:rPr>
                <w:rFonts w:eastAsia="Times New Roman"/>
                <w:szCs w:val="22"/>
                <w:vertAlign w:val="superscript"/>
              </w:rPr>
              <w:sym w:font="Wingdings 2" w:char="F0E2"/>
            </w:r>
            <w:r w:rsidRPr="00B25C72">
              <w:rPr>
                <w:rFonts w:eastAsia="Times New Roman"/>
                <w:szCs w:val="22"/>
              </w:rPr>
              <w:t>, διάταση κοιλίας, παλινδρόμηση οξέος</w:t>
            </w:r>
          </w:p>
        </w:tc>
      </w:tr>
      <w:tr w:rsidR="00C50898" w:rsidRPr="00B25C72" w14:paraId="1A310F91" w14:textId="77777777" w:rsidTr="00B25C7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9AF947" w14:textId="77777777" w:rsidR="00B25C72" w:rsidRPr="00B25C72" w:rsidRDefault="00B25C72" w:rsidP="00B25C72">
            <w:pPr>
              <w:widowControl/>
              <w:rPr>
                <w:rFonts w:eastAsia="Times New Roman"/>
                <w:szCs w:val="22"/>
              </w:rPr>
            </w:pPr>
          </w:p>
        </w:tc>
        <w:tc>
          <w:tcPr>
            <w:tcW w:w="1068" w:type="pct"/>
            <w:tcBorders>
              <w:top w:val="single" w:sz="4" w:space="0" w:color="auto"/>
              <w:left w:val="single" w:sz="4" w:space="0" w:color="auto"/>
              <w:bottom w:val="single" w:sz="4" w:space="0" w:color="auto"/>
              <w:right w:val="single" w:sz="4" w:space="0" w:color="auto"/>
            </w:tcBorders>
            <w:hideMark/>
          </w:tcPr>
          <w:p w14:paraId="065A078A" w14:textId="77777777" w:rsidR="00B25C72" w:rsidRPr="00B25C72" w:rsidRDefault="00B25C72" w:rsidP="002A3013">
            <w:pPr>
              <w:keepNext/>
              <w:widowControl/>
              <w:jc w:val="center"/>
              <w:rPr>
                <w:rFonts w:eastAsia="Times New Roman"/>
                <w:szCs w:val="22"/>
              </w:rPr>
            </w:pPr>
            <w:r w:rsidRPr="00B25C72">
              <w:rPr>
                <w:rFonts w:eastAsia="Times New Roman"/>
                <w:szCs w:val="22"/>
              </w:rPr>
              <w:t>Όχι συχνές</w:t>
            </w:r>
          </w:p>
        </w:tc>
        <w:tc>
          <w:tcPr>
            <w:tcW w:w="2500" w:type="pct"/>
            <w:tcBorders>
              <w:top w:val="single" w:sz="4" w:space="0" w:color="auto"/>
              <w:left w:val="single" w:sz="4" w:space="0" w:color="auto"/>
              <w:bottom w:val="single" w:sz="4" w:space="0" w:color="auto"/>
              <w:right w:val="single" w:sz="4" w:space="0" w:color="auto"/>
            </w:tcBorders>
            <w:hideMark/>
          </w:tcPr>
          <w:p w14:paraId="46DFFE71" w14:textId="77777777" w:rsidR="00B25C72" w:rsidRPr="00B25C72" w:rsidRDefault="00B25C72" w:rsidP="00B25C72">
            <w:pPr>
              <w:keepNext/>
              <w:widowControl/>
              <w:rPr>
                <w:rFonts w:eastAsia="Times New Roman"/>
                <w:i/>
                <w:szCs w:val="22"/>
              </w:rPr>
            </w:pPr>
            <w:r w:rsidRPr="00B25C72">
              <w:rPr>
                <w:rFonts w:eastAsia="Times New Roman"/>
                <w:szCs w:val="22"/>
              </w:rPr>
              <w:t>ναυτία, έμετος, γαστρίτιδα, οισοφαγίτιδα</w:t>
            </w:r>
            <w:r w:rsidRPr="00B25C72">
              <w:rPr>
                <w:rFonts w:eastAsia="Times New Roman"/>
                <w:szCs w:val="22"/>
                <w:vertAlign w:val="superscript"/>
              </w:rPr>
              <w:sym w:font="Wingdings 2" w:char="F0E2"/>
            </w:r>
            <w:r w:rsidRPr="00B25C72">
              <w:rPr>
                <w:rFonts w:eastAsia="Times New Roman"/>
                <w:szCs w:val="22"/>
              </w:rPr>
              <w:t>, διαβρώσεις του οισοφάγου</w:t>
            </w:r>
            <w:r w:rsidRPr="00B25C72">
              <w:rPr>
                <w:rFonts w:eastAsia="Times New Roman"/>
                <w:szCs w:val="22"/>
                <w:vertAlign w:val="superscript"/>
              </w:rPr>
              <w:sym w:font="Wingdings 2" w:char="F0E2"/>
            </w:r>
            <w:r w:rsidRPr="00B25C72">
              <w:rPr>
                <w:rFonts w:eastAsia="Times New Roman"/>
                <w:szCs w:val="22"/>
              </w:rPr>
              <w:t>, μέλαινα</w:t>
            </w:r>
            <w:r w:rsidRPr="00B25C72">
              <w:rPr>
                <w:rFonts w:eastAsia="Times New Roman"/>
                <w:szCs w:val="22"/>
                <w:vertAlign w:val="superscript"/>
              </w:rPr>
              <w:t>†</w:t>
            </w:r>
          </w:p>
        </w:tc>
      </w:tr>
      <w:tr w:rsidR="00C50898" w:rsidRPr="00B25C72" w14:paraId="2986C529" w14:textId="77777777" w:rsidTr="00B25C7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2EF155" w14:textId="77777777" w:rsidR="00B25C72" w:rsidRPr="00B25C72" w:rsidRDefault="00B25C72" w:rsidP="00B25C72">
            <w:pPr>
              <w:widowControl/>
              <w:rPr>
                <w:rFonts w:eastAsia="Times New Roman"/>
                <w:szCs w:val="22"/>
              </w:rPr>
            </w:pPr>
          </w:p>
        </w:tc>
        <w:tc>
          <w:tcPr>
            <w:tcW w:w="1068" w:type="pct"/>
            <w:tcBorders>
              <w:top w:val="single" w:sz="4" w:space="0" w:color="auto"/>
              <w:left w:val="single" w:sz="4" w:space="0" w:color="auto"/>
              <w:bottom w:val="single" w:sz="4" w:space="0" w:color="auto"/>
              <w:right w:val="single" w:sz="4" w:space="0" w:color="auto"/>
            </w:tcBorders>
            <w:hideMark/>
          </w:tcPr>
          <w:p w14:paraId="0EED4AE9" w14:textId="77777777" w:rsidR="00B25C72" w:rsidRPr="00B25C72" w:rsidRDefault="00B25C72" w:rsidP="002A3013">
            <w:pPr>
              <w:keepNext/>
              <w:widowControl/>
              <w:jc w:val="center"/>
              <w:rPr>
                <w:rFonts w:eastAsia="Times New Roman"/>
                <w:szCs w:val="22"/>
              </w:rPr>
            </w:pPr>
            <w:r w:rsidRPr="00B25C72">
              <w:rPr>
                <w:rFonts w:eastAsia="Times New Roman"/>
                <w:szCs w:val="22"/>
              </w:rPr>
              <w:t>Σπάνιες</w:t>
            </w:r>
          </w:p>
        </w:tc>
        <w:tc>
          <w:tcPr>
            <w:tcW w:w="2500" w:type="pct"/>
            <w:tcBorders>
              <w:top w:val="single" w:sz="4" w:space="0" w:color="auto"/>
              <w:left w:val="single" w:sz="4" w:space="0" w:color="auto"/>
              <w:bottom w:val="single" w:sz="4" w:space="0" w:color="auto"/>
              <w:right w:val="single" w:sz="4" w:space="0" w:color="auto"/>
            </w:tcBorders>
            <w:hideMark/>
          </w:tcPr>
          <w:p w14:paraId="405F77E1" w14:textId="77777777" w:rsidR="00B25C72" w:rsidRPr="00B25C72" w:rsidRDefault="00B25C72" w:rsidP="00B25C72">
            <w:pPr>
              <w:keepNext/>
              <w:widowControl/>
              <w:rPr>
                <w:rFonts w:eastAsia="Times New Roman"/>
                <w:szCs w:val="22"/>
              </w:rPr>
            </w:pPr>
            <w:r w:rsidRPr="00B25C72">
              <w:rPr>
                <w:rFonts w:eastAsia="Times New Roman"/>
                <w:szCs w:val="22"/>
              </w:rPr>
              <w:t xml:space="preserve">οισοφαγική στένωση*, </w:t>
            </w:r>
            <w:proofErr w:type="spellStart"/>
            <w:r w:rsidRPr="00B25C72">
              <w:rPr>
                <w:rFonts w:eastAsia="Times New Roman"/>
                <w:szCs w:val="22"/>
              </w:rPr>
              <w:t>στοματοφαρυγγική</w:t>
            </w:r>
            <w:proofErr w:type="spellEnd"/>
            <w:r w:rsidRPr="00B25C72">
              <w:rPr>
                <w:rFonts w:eastAsia="Times New Roman"/>
                <w:szCs w:val="22"/>
              </w:rPr>
              <w:t xml:space="preserve"> εξέλκωση*, ΔΕΑ (διάτρηση, έλκη, αιμορραγία) ανώτερου γαστρεντερικού </w:t>
            </w:r>
            <w:r w:rsidRPr="00B25C72">
              <w:rPr>
                <w:szCs w:val="22"/>
                <w:vertAlign w:val="superscript"/>
                <w:lang w:eastAsia="ja-JP"/>
              </w:rPr>
              <w:t>§</w:t>
            </w:r>
          </w:p>
        </w:tc>
      </w:tr>
      <w:tr w:rsidR="00C50898" w:rsidRPr="00B25C72" w14:paraId="6E702A48" w14:textId="77777777" w:rsidTr="00B25C72">
        <w:trPr>
          <w:cantSplit/>
        </w:trPr>
        <w:tc>
          <w:tcPr>
            <w:tcW w:w="1432" w:type="pct"/>
            <w:vMerge w:val="restart"/>
            <w:tcBorders>
              <w:top w:val="single" w:sz="4" w:space="0" w:color="auto"/>
              <w:left w:val="single" w:sz="4" w:space="0" w:color="auto"/>
              <w:bottom w:val="single" w:sz="4" w:space="0" w:color="auto"/>
              <w:right w:val="single" w:sz="4" w:space="0" w:color="auto"/>
            </w:tcBorders>
          </w:tcPr>
          <w:p w14:paraId="3246883E" w14:textId="77777777" w:rsidR="00B25C72" w:rsidRPr="00B25C72" w:rsidRDefault="00B25C72" w:rsidP="00B25C72">
            <w:pPr>
              <w:widowControl/>
              <w:ind w:left="90"/>
              <w:rPr>
                <w:rFonts w:eastAsia="Times New Roman"/>
                <w:b/>
                <w:i/>
                <w:szCs w:val="22"/>
              </w:rPr>
            </w:pPr>
            <w:r w:rsidRPr="00B25C72">
              <w:rPr>
                <w:rFonts w:eastAsia="Times New Roman"/>
                <w:b/>
                <w:i/>
                <w:szCs w:val="22"/>
              </w:rPr>
              <w:t>Διαταραχές του δέρματος και του υποδόριου ιστού</w:t>
            </w:r>
          </w:p>
          <w:p w14:paraId="56E57DE6" w14:textId="77777777" w:rsidR="00B25C72" w:rsidRPr="00B25C72" w:rsidRDefault="00B25C72" w:rsidP="00B25C72">
            <w:pPr>
              <w:widowControl/>
              <w:rPr>
                <w:rFonts w:eastAsia="Times New Roman"/>
                <w:szCs w:val="22"/>
              </w:rPr>
            </w:pPr>
          </w:p>
        </w:tc>
        <w:tc>
          <w:tcPr>
            <w:tcW w:w="1068" w:type="pct"/>
            <w:tcBorders>
              <w:top w:val="single" w:sz="4" w:space="0" w:color="auto"/>
              <w:left w:val="single" w:sz="4" w:space="0" w:color="auto"/>
              <w:bottom w:val="single" w:sz="4" w:space="0" w:color="auto"/>
              <w:right w:val="single" w:sz="4" w:space="0" w:color="auto"/>
            </w:tcBorders>
            <w:hideMark/>
          </w:tcPr>
          <w:p w14:paraId="3D1BD66B" w14:textId="77777777" w:rsidR="00B25C72" w:rsidRPr="00B25C72" w:rsidRDefault="00B25C72" w:rsidP="002A3013">
            <w:pPr>
              <w:widowControl/>
              <w:jc w:val="center"/>
              <w:rPr>
                <w:rFonts w:eastAsia="Times New Roman"/>
                <w:i/>
                <w:szCs w:val="22"/>
              </w:rPr>
            </w:pPr>
            <w:r w:rsidRPr="00B25C72">
              <w:rPr>
                <w:rFonts w:eastAsia="Times New Roman"/>
                <w:szCs w:val="22"/>
              </w:rPr>
              <w:t>Συχνές</w:t>
            </w:r>
          </w:p>
        </w:tc>
        <w:tc>
          <w:tcPr>
            <w:tcW w:w="2500" w:type="pct"/>
            <w:tcBorders>
              <w:top w:val="single" w:sz="4" w:space="0" w:color="auto"/>
              <w:left w:val="single" w:sz="4" w:space="0" w:color="auto"/>
              <w:bottom w:val="single" w:sz="4" w:space="0" w:color="auto"/>
              <w:right w:val="single" w:sz="4" w:space="0" w:color="auto"/>
            </w:tcBorders>
            <w:hideMark/>
          </w:tcPr>
          <w:p w14:paraId="6FFD95FE" w14:textId="77777777" w:rsidR="00B25C72" w:rsidRPr="00B25C72" w:rsidRDefault="00B25C72" w:rsidP="00B25C72">
            <w:pPr>
              <w:widowControl/>
              <w:rPr>
                <w:rFonts w:eastAsia="Times New Roman"/>
                <w:i/>
                <w:szCs w:val="22"/>
              </w:rPr>
            </w:pPr>
            <w:r w:rsidRPr="00B25C72">
              <w:rPr>
                <w:rFonts w:eastAsia="Times New Roman"/>
                <w:bCs/>
                <w:iCs/>
                <w:szCs w:val="22"/>
              </w:rPr>
              <w:t>αλωπεκία</w:t>
            </w:r>
            <w:r w:rsidRPr="00B25C72">
              <w:rPr>
                <w:rFonts w:eastAsia="Times New Roman"/>
                <w:szCs w:val="22"/>
                <w:vertAlign w:val="superscript"/>
              </w:rPr>
              <w:t>†</w:t>
            </w:r>
            <w:r w:rsidRPr="00B25C72">
              <w:rPr>
                <w:rFonts w:eastAsia="Times New Roman"/>
                <w:szCs w:val="22"/>
              </w:rPr>
              <w:t>, κνησμός</w:t>
            </w:r>
            <w:r w:rsidRPr="00B25C72">
              <w:rPr>
                <w:rFonts w:eastAsia="Times New Roman"/>
                <w:szCs w:val="22"/>
                <w:vertAlign w:val="superscript"/>
              </w:rPr>
              <w:t>†</w:t>
            </w:r>
          </w:p>
        </w:tc>
      </w:tr>
      <w:tr w:rsidR="00C50898" w:rsidRPr="00B25C72" w14:paraId="3F56BFF8" w14:textId="77777777" w:rsidTr="00B25C7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2F37B" w14:textId="77777777" w:rsidR="00B25C72" w:rsidRPr="00B25C72" w:rsidRDefault="00B25C72" w:rsidP="00B25C72">
            <w:pPr>
              <w:widowControl/>
              <w:rPr>
                <w:rFonts w:eastAsia="Times New Roman"/>
                <w:szCs w:val="22"/>
              </w:rPr>
            </w:pPr>
          </w:p>
        </w:tc>
        <w:tc>
          <w:tcPr>
            <w:tcW w:w="1068" w:type="pct"/>
            <w:tcBorders>
              <w:top w:val="single" w:sz="4" w:space="0" w:color="auto"/>
              <w:left w:val="single" w:sz="4" w:space="0" w:color="auto"/>
              <w:bottom w:val="single" w:sz="4" w:space="0" w:color="auto"/>
              <w:right w:val="single" w:sz="4" w:space="0" w:color="auto"/>
            </w:tcBorders>
            <w:hideMark/>
          </w:tcPr>
          <w:p w14:paraId="5213A21B" w14:textId="77777777" w:rsidR="00B25C72" w:rsidRPr="00B25C72" w:rsidRDefault="00B25C72" w:rsidP="002A3013">
            <w:pPr>
              <w:widowControl/>
              <w:jc w:val="center"/>
              <w:rPr>
                <w:rFonts w:eastAsia="Times New Roman"/>
                <w:szCs w:val="22"/>
              </w:rPr>
            </w:pPr>
            <w:r w:rsidRPr="00B25C72">
              <w:rPr>
                <w:rFonts w:eastAsia="Times New Roman"/>
                <w:szCs w:val="22"/>
              </w:rPr>
              <w:t>Όχι συχνές</w:t>
            </w:r>
          </w:p>
        </w:tc>
        <w:tc>
          <w:tcPr>
            <w:tcW w:w="2500" w:type="pct"/>
            <w:tcBorders>
              <w:top w:val="single" w:sz="4" w:space="0" w:color="auto"/>
              <w:left w:val="single" w:sz="4" w:space="0" w:color="auto"/>
              <w:bottom w:val="single" w:sz="4" w:space="0" w:color="auto"/>
              <w:right w:val="single" w:sz="4" w:space="0" w:color="auto"/>
            </w:tcBorders>
            <w:hideMark/>
          </w:tcPr>
          <w:p w14:paraId="563EB947" w14:textId="77777777" w:rsidR="00B25C72" w:rsidRPr="00B25C72" w:rsidRDefault="00B25C72" w:rsidP="00B25C72">
            <w:pPr>
              <w:widowControl/>
              <w:rPr>
                <w:rFonts w:eastAsia="Times New Roman"/>
                <w:i/>
                <w:szCs w:val="22"/>
              </w:rPr>
            </w:pPr>
            <w:r w:rsidRPr="00B25C72">
              <w:rPr>
                <w:rFonts w:eastAsia="Times New Roman"/>
                <w:szCs w:val="22"/>
              </w:rPr>
              <w:t>εξάνθημα, ερύθημα</w:t>
            </w:r>
          </w:p>
        </w:tc>
      </w:tr>
      <w:tr w:rsidR="00C50898" w:rsidRPr="00B25C72" w14:paraId="7D4B3C5D" w14:textId="77777777" w:rsidTr="00B25C7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0F6B80" w14:textId="77777777" w:rsidR="00B25C72" w:rsidRPr="00B25C72" w:rsidRDefault="00B25C72" w:rsidP="00B25C72">
            <w:pPr>
              <w:widowControl/>
              <w:rPr>
                <w:rFonts w:eastAsia="Times New Roman"/>
                <w:szCs w:val="22"/>
              </w:rPr>
            </w:pPr>
          </w:p>
        </w:tc>
        <w:tc>
          <w:tcPr>
            <w:tcW w:w="1068" w:type="pct"/>
            <w:tcBorders>
              <w:top w:val="single" w:sz="4" w:space="0" w:color="auto"/>
              <w:left w:val="single" w:sz="4" w:space="0" w:color="auto"/>
              <w:bottom w:val="single" w:sz="4" w:space="0" w:color="auto"/>
              <w:right w:val="single" w:sz="4" w:space="0" w:color="auto"/>
            </w:tcBorders>
            <w:hideMark/>
          </w:tcPr>
          <w:p w14:paraId="309C089C" w14:textId="77777777" w:rsidR="00B25C72" w:rsidRPr="00B25C72" w:rsidRDefault="00B25C72" w:rsidP="002A3013">
            <w:pPr>
              <w:widowControl/>
              <w:jc w:val="center"/>
              <w:rPr>
                <w:rFonts w:eastAsia="Times New Roman"/>
                <w:szCs w:val="22"/>
              </w:rPr>
            </w:pPr>
            <w:r w:rsidRPr="00B25C72">
              <w:rPr>
                <w:rFonts w:eastAsia="Times New Roman"/>
                <w:szCs w:val="22"/>
              </w:rPr>
              <w:t>Σπάνιες</w:t>
            </w:r>
          </w:p>
        </w:tc>
        <w:tc>
          <w:tcPr>
            <w:tcW w:w="2500" w:type="pct"/>
            <w:tcBorders>
              <w:top w:val="single" w:sz="4" w:space="0" w:color="auto"/>
              <w:left w:val="single" w:sz="4" w:space="0" w:color="auto"/>
              <w:bottom w:val="single" w:sz="4" w:space="0" w:color="auto"/>
              <w:right w:val="single" w:sz="4" w:space="0" w:color="auto"/>
            </w:tcBorders>
            <w:hideMark/>
          </w:tcPr>
          <w:p w14:paraId="6D030CEE" w14:textId="77777777" w:rsidR="00B25C72" w:rsidRPr="00B25C72" w:rsidRDefault="00B25C72" w:rsidP="00B25C72">
            <w:pPr>
              <w:widowControl/>
              <w:rPr>
                <w:rFonts w:eastAsia="Times New Roman"/>
                <w:szCs w:val="22"/>
              </w:rPr>
            </w:pPr>
            <w:r w:rsidRPr="00B25C72">
              <w:rPr>
                <w:rFonts w:eastAsia="Times New Roman"/>
                <w:szCs w:val="22"/>
              </w:rPr>
              <w:t xml:space="preserve">εξάνθημα με φωτοευαισθησία, </w:t>
            </w:r>
          </w:p>
          <w:p w14:paraId="2913F282" w14:textId="77777777" w:rsidR="00B25C72" w:rsidRPr="00B25C72" w:rsidRDefault="00B25C72" w:rsidP="00B25C72">
            <w:pPr>
              <w:widowControl/>
              <w:rPr>
                <w:rFonts w:eastAsia="Times New Roman"/>
                <w:i/>
                <w:szCs w:val="22"/>
              </w:rPr>
            </w:pPr>
            <w:r w:rsidRPr="00B25C72">
              <w:rPr>
                <w:rFonts w:eastAsia="Times New Roman"/>
                <w:szCs w:val="22"/>
              </w:rPr>
              <w:t xml:space="preserve">σοβαρές δερματικές αντιδράσεις συμπεριλαμβανομένου του συνδρόμου Stevens-Johnson και της τοξικής επιδερμικής </w:t>
            </w:r>
            <w:proofErr w:type="spellStart"/>
            <w:r w:rsidRPr="00B25C72">
              <w:rPr>
                <w:rFonts w:eastAsia="Times New Roman"/>
                <w:szCs w:val="22"/>
              </w:rPr>
              <w:t>νεκρόλυσης</w:t>
            </w:r>
            <w:proofErr w:type="spellEnd"/>
            <w:r w:rsidRPr="00B25C72">
              <w:rPr>
                <w:rFonts w:eastAsia="Times New Roman"/>
                <w:szCs w:val="22"/>
                <w:vertAlign w:val="superscript"/>
              </w:rPr>
              <w:t>‡</w:t>
            </w:r>
          </w:p>
        </w:tc>
      </w:tr>
      <w:tr w:rsidR="00B3274B" w:rsidRPr="00B25C72" w14:paraId="251B0B85" w14:textId="77777777" w:rsidTr="003A0D70">
        <w:trPr>
          <w:cantSplit/>
        </w:trPr>
        <w:tc>
          <w:tcPr>
            <w:tcW w:w="1432" w:type="pct"/>
            <w:vMerge w:val="restart"/>
            <w:tcBorders>
              <w:top w:val="single" w:sz="4" w:space="0" w:color="auto"/>
              <w:left w:val="single" w:sz="4" w:space="0" w:color="auto"/>
              <w:right w:val="single" w:sz="4" w:space="0" w:color="auto"/>
            </w:tcBorders>
            <w:hideMark/>
          </w:tcPr>
          <w:p w14:paraId="4A57C581" w14:textId="77777777" w:rsidR="00B3274B" w:rsidRPr="00B25C72" w:rsidRDefault="00B3274B" w:rsidP="00B25C72">
            <w:pPr>
              <w:widowControl/>
              <w:rPr>
                <w:rFonts w:eastAsia="Times New Roman"/>
                <w:szCs w:val="22"/>
              </w:rPr>
            </w:pPr>
            <w:r w:rsidRPr="00B25C72">
              <w:rPr>
                <w:rFonts w:eastAsia="Times New Roman"/>
                <w:b/>
                <w:szCs w:val="22"/>
              </w:rPr>
              <w:t>Διαταραχές του μυοσκελετικού συστήματος και του συνδετικού ιστού</w:t>
            </w:r>
          </w:p>
        </w:tc>
        <w:tc>
          <w:tcPr>
            <w:tcW w:w="1068" w:type="pct"/>
            <w:tcBorders>
              <w:top w:val="single" w:sz="4" w:space="0" w:color="auto"/>
              <w:left w:val="single" w:sz="4" w:space="0" w:color="auto"/>
              <w:bottom w:val="single" w:sz="4" w:space="0" w:color="auto"/>
              <w:right w:val="single" w:sz="4" w:space="0" w:color="auto"/>
            </w:tcBorders>
            <w:hideMark/>
          </w:tcPr>
          <w:p w14:paraId="2440BA4F" w14:textId="77777777" w:rsidR="00B3274B" w:rsidRPr="00B25C72" w:rsidRDefault="00B3274B" w:rsidP="002A3013">
            <w:pPr>
              <w:widowControl/>
              <w:tabs>
                <w:tab w:val="left" w:pos="2900"/>
              </w:tabs>
              <w:jc w:val="center"/>
              <w:rPr>
                <w:rFonts w:eastAsia="Times New Roman"/>
                <w:szCs w:val="22"/>
              </w:rPr>
            </w:pPr>
            <w:r w:rsidRPr="00B25C72">
              <w:rPr>
                <w:rFonts w:eastAsia="Times New Roman"/>
                <w:szCs w:val="22"/>
              </w:rPr>
              <w:t>Πολύ συχνές</w:t>
            </w:r>
          </w:p>
        </w:tc>
        <w:tc>
          <w:tcPr>
            <w:tcW w:w="2500" w:type="pct"/>
            <w:tcBorders>
              <w:top w:val="single" w:sz="4" w:space="0" w:color="auto"/>
              <w:left w:val="single" w:sz="4" w:space="0" w:color="auto"/>
              <w:bottom w:val="single" w:sz="4" w:space="0" w:color="auto"/>
              <w:right w:val="single" w:sz="4" w:space="0" w:color="auto"/>
            </w:tcBorders>
          </w:tcPr>
          <w:p w14:paraId="6238375F" w14:textId="77777777" w:rsidR="00B3274B" w:rsidRPr="00B25C72" w:rsidRDefault="00B3274B" w:rsidP="00B25C72">
            <w:pPr>
              <w:keepNext/>
              <w:widowControl/>
              <w:rPr>
                <w:rFonts w:eastAsia="Times New Roman"/>
                <w:szCs w:val="22"/>
              </w:rPr>
            </w:pPr>
            <w:proofErr w:type="spellStart"/>
            <w:r w:rsidRPr="00B25C72">
              <w:rPr>
                <w:rFonts w:eastAsia="Times New Roman"/>
                <w:szCs w:val="22"/>
              </w:rPr>
              <w:t>μυοσκελετικός</w:t>
            </w:r>
            <w:proofErr w:type="spellEnd"/>
            <w:r w:rsidRPr="00B25C72">
              <w:rPr>
                <w:rFonts w:eastAsia="Times New Roman"/>
                <w:szCs w:val="22"/>
              </w:rPr>
              <w:t xml:space="preserve"> (οστού, μυός ή άρθρωσης) πόνος ο οποίος μερικές φορές είναι έντονος</w:t>
            </w:r>
            <w:r w:rsidRPr="00B25C72">
              <w:rPr>
                <w:rFonts w:eastAsia="Times New Roman"/>
                <w:szCs w:val="22"/>
                <w:vertAlign w:val="superscript"/>
              </w:rPr>
              <w:t>†</w:t>
            </w:r>
            <w:r w:rsidRPr="00B25C72">
              <w:rPr>
                <w:szCs w:val="22"/>
                <w:vertAlign w:val="superscript"/>
                <w:lang w:eastAsia="ja-JP"/>
              </w:rPr>
              <w:t xml:space="preserve">§ </w:t>
            </w:r>
          </w:p>
          <w:p w14:paraId="21B12D14" w14:textId="77777777" w:rsidR="00B3274B" w:rsidRPr="00B25C72" w:rsidRDefault="00B3274B" w:rsidP="00B25C72">
            <w:pPr>
              <w:rPr>
                <w:rFonts w:eastAsia="Times New Roman"/>
                <w:szCs w:val="22"/>
              </w:rPr>
            </w:pPr>
          </w:p>
        </w:tc>
      </w:tr>
      <w:tr w:rsidR="00B3274B" w:rsidRPr="00B25C72" w14:paraId="73F6932E" w14:textId="77777777" w:rsidTr="003A0D70">
        <w:trPr>
          <w:cantSplit/>
        </w:trPr>
        <w:tc>
          <w:tcPr>
            <w:tcW w:w="0" w:type="auto"/>
            <w:vMerge/>
            <w:tcBorders>
              <w:left w:val="single" w:sz="4" w:space="0" w:color="auto"/>
              <w:right w:val="single" w:sz="4" w:space="0" w:color="auto"/>
            </w:tcBorders>
            <w:vAlign w:val="center"/>
            <w:hideMark/>
          </w:tcPr>
          <w:p w14:paraId="1995AA16" w14:textId="77777777" w:rsidR="00B3274B" w:rsidRPr="00B25C72" w:rsidRDefault="00B3274B" w:rsidP="00B25C72">
            <w:pPr>
              <w:widowControl/>
              <w:rPr>
                <w:rFonts w:eastAsia="Times New Roman"/>
                <w:szCs w:val="22"/>
              </w:rPr>
            </w:pPr>
          </w:p>
        </w:tc>
        <w:tc>
          <w:tcPr>
            <w:tcW w:w="1068" w:type="pct"/>
            <w:tcBorders>
              <w:top w:val="single" w:sz="4" w:space="0" w:color="auto"/>
              <w:left w:val="single" w:sz="4" w:space="0" w:color="auto"/>
              <w:bottom w:val="single" w:sz="4" w:space="0" w:color="auto"/>
              <w:right w:val="single" w:sz="4" w:space="0" w:color="auto"/>
            </w:tcBorders>
            <w:hideMark/>
          </w:tcPr>
          <w:p w14:paraId="1DAACD62" w14:textId="77777777" w:rsidR="00B3274B" w:rsidRPr="00B25C72" w:rsidRDefault="00B3274B" w:rsidP="002A3013">
            <w:pPr>
              <w:widowControl/>
              <w:tabs>
                <w:tab w:val="left" w:pos="2900"/>
              </w:tabs>
              <w:jc w:val="center"/>
              <w:rPr>
                <w:rFonts w:eastAsia="Times New Roman"/>
                <w:szCs w:val="22"/>
              </w:rPr>
            </w:pPr>
            <w:r w:rsidRPr="00B25C72">
              <w:rPr>
                <w:rFonts w:eastAsia="Times New Roman"/>
                <w:szCs w:val="22"/>
              </w:rPr>
              <w:t>Συχνές</w:t>
            </w:r>
          </w:p>
        </w:tc>
        <w:tc>
          <w:tcPr>
            <w:tcW w:w="2500" w:type="pct"/>
            <w:tcBorders>
              <w:top w:val="single" w:sz="4" w:space="0" w:color="auto"/>
              <w:left w:val="single" w:sz="4" w:space="0" w:color="auto"/>
              <w:bottom w:val="single" w:sz="4" w:space="0" w:color="auto"/>
              <w:right w:val="single" w:sz="4" w:space="0" w:color="auto"/>
            </w:tcBorders>
          </w:tcPr>
          <w:p w14:paraId="3C95F5B4" w14:textId="77777777" w:rsidR="00B3274B" w:rsidRPr="00B25C72" w:rsidRDefault="00B3274B" w:rsidP="00B25C72">
            <w:pPr>
              <w:widowControl/>
              <w:rPr>
                <w:rFonts w:eastAsia="Times New Roman"/>
                <w:szCs w:val="22"/>
                <w:vertAlign w:val="superscript"/>
              </w:rPr>
            </w:pPr>
            <w:r w:rsidRPr="00B25C72">
              <w:rPr>
                <w:rFonts w:eastAsia="Times New Roman"/>
                <w:szCs w:val="22"/>
              </w:rPr>
              <w:t>οίδημα άρθρωσης</w:t>
            </w:r>
            <w:r w:rsidRPr="00B25C72">
              <w:rPr>
                <w:rFonts w:eastAsia="Times New Roman"/>
                <w:szCs w:val="22"/>
                <w:vertAlign w:val="superscript"/>
              </w:rPr>
              <w:t>†</w:t>
            </w:r>
          </w:p>
          <w:p w14:paraId="5FFFD0B5" w14:textId="77777777" w:rsidR="00B3274B" w:rsidRPr="00B25C72" w:rsidRDefault="00B3274B" w:rsidP="00B25C72">
            <w:pPr>
              <w:widowControl/>
              <w:rPr>
                <w:rFonts w:eastAsia="Times New Roman"/>
                <w:i/>
                <w:szCs w:val="22"/>
              </w:rPr>
            </w:pPr>
          </w:p>
        </w:tc>
      </w:tr>
      <w:tr w:rsidR="00B3274B" w:rsidRPr="00B25C72" w14:paraId="69EF4ECD" w14:textId="77777777" w:rsidTr="003A0D70">
        <w:trPr>
          <w:cantSplit/>
        </w:trPr>
        <w:tc>
          <w:tcPr>
            <w:tcW w:w="0" w:type="auto"/>
            <w:vMerge/>
            <w:tcBorders>
              <w:left w:val="single" w:sz="4" w:space="0" w:color="auto"/>
              <w:right w:val="single" w:sz="4" w:space="0" w:color="auto"/>
            </w:tcBorders>
            <w:vAlign w:val="center"/>
            <w:hideMark/>
          </w:tcPr>
          <w:p w14:paraId="55794D56" w14:textId="77777777" w:rsidR="00B3274B" w:rsidRPr="00B25C72" w:rsidRDefault="00B3274B" w:rsidP="00B25C72">
            <w:pPr>
              <w:widowControl/>
              <w:rPr>
                <w:rFonts w:eastAsia="Times New Roman"/>
                <w:szCs w:val="22"/>
              </w:rPr>
            </w:pPr>
          </w:p>
        </w:tc>
        <w:tc>
          <w:tcPr>
            <w:tcW w:w="1068" w:type="pct"/>
            <w:tcBorders>
              <w:top w:val="single" w:sz="4" w:space="0" w:color="auto"/>
              <w:left w:val="single" w:sz="4" w:space="0" w:color="auto"/>
              <w:bottom w:val="single" w:sz="4" w:space="0" w:color="auto"/>
              <w:right w:val="single" w:sz="4" w:space="0" w:color="auto"/>
            </w:tcBorders>
            <w:hideMark/>
          </w:tcPr>
          <w:p w14:paraId="2998BF60" w14:textId="77777777" w:rsidR="00B3274B" w:rsidRPr="00B25C72" w:rsidRDefault="00B3274B" w:rsidP="002A3013">
            <w:pPr>
              <w:widowControl/>
              <w:tabs>
                <w:tab w:val="left" w:pos="2900"/>
              </w:tabs>
              <w:jc w:val="center"/>
              <w:rPr>
                <w:rFonts w:eastAsia="Times New Roman"/>
                <w:szCs w:val="22"/>
              </w:rPr>
            </w:pPr>
            <w:r w:rsidRPr="00B25C72">
              <w:rPr>
                <w:rFonts w:eastAsia="Times New Roman"/>
                <w:szCs w:val="22"/>
              </w:rPr>
              <w:t>Σπάνιες</w:t>
            </w:r>
          </w:p>
        </w:tc>
        <w:tc>
          <w:tcPr>
            <w:tcW w:w="2500" w:type="pct"/>
            <w:tcBorders>
              <w:top w:val="single" w:sz="4" w:space="0" w:color="auto"/>
              <w:left w:val="single" w:sz="4" w:space="0" w:color="auto"/>
              <w:bottom w:val="single" w:sz="4" w:space="0" w:color="auto"/>
              <w:right w:val="single" w:sz="4" w:space="0" w:color="auto"/>
            </w:tcBorders>
            <w:hideMark/>
          </w:tcPr>
          <w:p w14:paraId="63F28543" w14:textId="77777777" w:rsidR="00B3274B" w:rsidRPr="00B25C72" w:rsidRDefault="00B3274B" w:rsidP="00B25C72">
            <w:pPr>
              <w:widowControl/>
              <w:rPr>
                <w:rFonts w:eastAsia="Times New Roman"/>
                <w:i/>
                <w:szCs w:val="22"/>
              </w:rPr>
            </w:pPr>
            <w:proofErr w:type="spellStart"/>
            <w:r w:rsidRPr="00B25C72">
              <w:rPr>
                <w:rFonts w:eastAsia="Times New Roman"/>
                <w:szCs w:val="22"/>
              </w:rPr>
              <w:t>οστεονέκρωση</w:t>
            </w:r>
            <w:proofErr w:type="spellEnd"/>
            <w:r w:rsidRPr="00B25C72">
              <w:rPr>
                <w:rFonts w:eastAsia="Times New Roman"/>
                <w:szCs w:val="22"/>
              </w:rPr>
              <w:t xml:space="preserve"> της γνάθου</w:t>
            </w:r>
            <w:r w:rsidRPr="00B25C72">
              <w:rPr>
                <w:rFonts w:eastAsia="Times New Roman"/>
                <w:szCs w:val="22"/>
                <w:vertAlign w:val="superscript"/>
              </w:rPr>
              <w:t>‡</w:t>
            </w:r>
            <w:r w:rsidRPr="00B25C72">
              <w:rPr>
                <w:szCs w:val="22"/>
                <w:vertAlign w:val="superscript"/>
                <w:lang w:eastAsia="ja-JP"/>
              </w:rPr>
              <w:t>§</w:t>
            </w:r>
            <w:r w:rsidRPr="00B25C72">
              <w:rPr>
                <w:rFonts w:eastAsia="Times New Roman"/>
                <w:szCs w:val="22"/>
              </w:rPr>
              <w:t xml:space="preserve">, </w:t>
            </w:r>
            <w:r w:rsidRPr="00B25C72">
              <w:rPr>
                <w:rFonts w:eastAsia="Times New Roman"/>
                <w:color w:val="000000"/>
                <w:szCs w:val="22"/>
              </w:rPr>
              <w:t xml:space="preserve">άτυπα </w:t>
            </w:r>
            <w:proofErr w:type="spellStart"/>
            <w:r w:rsidRPr="00B25C72">
              <w:rPr>
                <w:rFonts w:eastAsia="Times New Roman"/>
                <w:color w:val="000000"/>
                <w:szCs w:val="22"/>
              </w:rPr>
              <w:t>υποτροχαντήρια</w:t>
            </w:r>
            <w:proofErr w:type="spellEnd"/>
            <w:r w:rsidRPr="00B25C72">
              <w:rPr>
                <w:rFonts w:eastAsia="Times New Roman"/>
                <w:color w:val="000000"/>
                <w:szCs w:val="22"/>
              </w:rPr>
              <w:t xml:space="preserve"> κατάγματα και κατάγματα της </w:t>
            </w:r>
            <w:proofErr w:type="spellStart"/>
            <w:r w:rsidRPr="00B25C72">
              <w:rPr>
                <w:rFonts w:eastAsia="Times New Roman"/>
                <w:color w:val="000000"/>
                <w:szCs w:val="22"/>
              </w:rPr>
              <w:t>διάφυσης</w:t>
            </w:r>
            <w:proofErr w:type="spellEnd"/>
            <w:r w:rsidRPr="00B25C72">
              <w:rPr>
                <w:rFonts w:eastAsia="Times New Roman"/>
                <w:color w:val="000000"/>
                <w:szCs w:val="22"/>
              </w:rPr>
              <w:t xml:space="preserve"> του μηριαίου</w:t>
            </w:r>
            <w:r w:rsidRPr="00B25C72">
              <w:rPr>
                <w:rFonts w:eastAsia="Times New Roman"/>
                <w:szCs w:val="22"/>
              </w:rPr>
              <w:t xml:space="preserve"> (ανεπιθύμητη ενέργεια της κατηγορίας των </w:t>
            </w:r>
            <w:proofErr w:type="spellStart"/>
            <w:r w:rsidRPr="00B25C72">
              <w:rPr>
                <w:rFonts w:eastAsia="Times New Roman"/>
                <w:szCs w:val="22"/>
              </w:rPr>
              <w:t>διφωσφονικών</w:t>
            </w:r>
            <w:proofErr w:type="spellEnd"/>
            <w:r w:rsidRPr="00B25C72">
              <w:rPr>
                <w:rFonts w:eastAsia="Times New Roman"/>
                <w:color w:val="000000"/>
                <w:szCs w:val="22"/>
              </w:rPr>
              <w:t>)</w:t>
            </w:r>
            <w:r w:rsidRPr="00B25C72">
              <w:rPr>
                <w:rFonts w:ascii="Arial" w:eastAsia="Times New Roman" w:hAnsi="Arial"/>
                <w:szCs w:val="22"/>
                <w:vertAlign w:val="superscript"/>
              </w:rPr>
              <w:t xml:space="preserve"> </w:t>
            </w:r>
          </w:p>
        </w:tc>
      </w:tr>
      <w:tr w:rsidR="00B3274B" w:rsidRPr="00B25C72" w14:paraId="7EB9E44E" w14:textId="77777777" w:rsidTr="003A0D70">
        <w:trPr>
          <w:cantSplit/>
        </w:trPr>
        <w:tc>
          <w:tcPr>
            <w:tcW w:w="0" w:type="auto"/>
            <w:vMerge/>
            <w:tcBorders>
              <w:left w:val="single" w:sz="4" w:space="0" w:color="auto"/>
              <w:right w:val="single" w:sz="4" w:space="0" w:color="auto"/>
            </w:tcBorders>
            <w:vAlign w:val="center"/>
          </w:tcPr>
          <w:p w14:paraId="3BB1C1C5" w14:textId="77777777" w:rsidR="00B3274B" w:rsidRPr="00B25C72" w:rsidRDefault="00B3274B" w:rsidP="00B3274B">
            <w:pPr>
              <w:widowControl/>
              <w:rPr>
                <w:rFonts w:eastAsia="Times New Roman"/>
                <w:szCs w:val="22"/>
              </w:rPr>
            </w:pPr>
          </w:p>
        </w:tc>
        <w:tc>
          <w:tcPr>
            <w:tcW w:w="1068" w:type="pct"/>
            <w:tcBorders>
              <w:top w:val="single" w:sz="4" w:space="0" w:color="auto"/>
              <w:left w:val="single" w:sz="4" w:space="0" w:color="auto"/>
              <w:bottom w:val="single" w:sz="4" w:space="0" w:color="auto"/>
              <w:right w:val="single" w:sz="4" w:space="0" w:color="auto"/>
            </w:tcBorders>
          </w:tcPr>
          <w:p w14:paraId="2D6372F7" w14:textId="3AF83DD3" w:rsidR="00B3274B" w:rsidRPr="00B25C72" w:rsidRDefault="00B3274B" w:rsidP="00B3274B">
            <w:pPr>
              <w:widowControl/>
              <w:tabs>
                <w:tab w:val="left" w:pos="2900"/>
              </w:tabs>
              <w:jc w:val="center"/>
              <w:rPr>
                <w:rFonts w:eastAsia="Times New Roman"/>
                <w:szCs w:val="22"/>
              </w:rPr>
            </w:pPr>
            <w:r>
              <w:rPr>
                <w:rFonts w:eastAsia="Times New Roman"/>
                <w:szCs w:val="22"/>
              </w:rPr>
              <w:t>Μη γνωστές</w:t>
            </w:r>
          </w:p>
        </w:tc>
        <w:tc>
          <w:tcPr>
            <w:tcW w:w="2500" w:type="pct"/>
            <w:tcBorders>
              <w:top w:val="single" w:sz="4" w:space="0" w:color="auto"/>
              <w:left w:val="single" w:sz="4" w:space="0" w:color="auto"/>
              <w:bottom w:val="single" w:sz="4" w:space="0" w:color="auto"/>
              <w:right w:val="single" w:sz="4" w:space="0" w:color="auto"/>
            </w:tcBorders>
          </w:tcPr>
          <w:p w14:paraId="5B3E43BF" w14:textId="60689281" w:rsidR="00B3274B" w:rsidRPr="00B25C72" w:rsidRDefault="00B3274B" w:rsidP="00B3274B">
            <w:pPr>
              <w:widowControl/>
              <w:rPr>
                <w:rFonts w:eastAsia="Times New Roman"/>
                <w:szCs w:val="22"/>
              </w:rPr>
            </w:pPr>
            <w:r>
              <w:rPr>
                <w:rFonts w:eastAsia="Times New Roman"/>
                <w:szCs w:val="22"/>
              </w:rPr>
              <w:t>άτυπα κατάγματα άλλων οστών</w:t>
            </w:r>
          </w:p>
        </w:tc>
      </w:tr>
      <w:tr w:rsidR="00C50898" w:rsidRPr="00B25C72" w14:paraId="1975C6DD" w14:textId="77777777" w:rsidTr="00B25C72">
        <w:trPr>
          <w:cantSplit/>
        </w:trPr>
        <w:tc>
          <w:tcPr>
            <w:tcW w:w="1432" w:type="pct"/>
            <w:vMerge w:val="restart"/>
            <w:tcBorders>
              <w:top w:val="single" w:sz="4" w:space="0" w:color="auto"/>
              <w:left w:val="single" w:sz="4" w:space="0" w:color="auto"/>
              <w:bottom w:val="single" w:sz="4" w:space="0" w:color="auto"/>
              <w:right w:val="single" w:sz="4" w:space="0" w:color="auto"/>
            </w:tcBorders>
          </w:tcPr>
          <w:p w14:paraId="1CAF0B28" w14:textId="77777777" w:rsidR="00B25C72" w:rsidRPr="00B25C72" w:rsidRDefault="00B25C72" w:rsidP="00B25C72">
            <w:pPr>
              <w:widowControl/>
              <w:ind w:left="90"/>
              <w:rPr>
                <w:rFonts w:eastAsia="Times New Roman"/>
                <w:b/>
                <w:i/>
                <w:szCs w:val="22"/>
              </w:rPr>
            </w:pPr>
            <w:r w:rsidRPr="00B25C72">
              <w:rPr>
                <w:rFonts w:eastAsia="Times New Roman"/>
                <w:b/>
                <w:i/>
                <w:szCs w:val="22"/>
              </w:rPr>
              <w:t>Γενικές διαταραχές και καταστάσεις της οδού χορήγησης</w:t>
            </w:r>
          </w:p>
          <w:p w14:paraId="024BBA9A" w14:textId="77777777" w:rsidR="00B25C72" w:rsidRPr="00B25C72" w:rsidRDefault="00B25C72" w:rsidP="00B25C72">
            <w:pPr>
              <w:keepNext/>
              <w:widowControl/>
              <w:rPr>
                <w:rFonts w:eastAsia="Times New Roman"/>
                <w:szCs w:val="22"/>
              </w:rPr>
            </w:pPr>
          </w:p>
        </w:tc>
        <w:tc>
          <w:tcPr>
            <w:tcW w:w="1068" w:type="pct"/>
            <w:tcBorders>
              <w:top w:val="single" w:sz="4" w:space="0" w:color="auto"/>
              <w:left w:val="single" w:sz="4" w:space="0" w:color="auto"/>
              <w:bottom w:val="single" w:sz="4" w:space="0" w:color="auto"/>
              <w:right w:val="single" w:sz="4" w:space="0" w:color="auto"/>
            </w:tcBorders>
            <w:hideMark/>
          </w:tcPr>
          <w:p w14:paraId="2E425AD9" w14:textId="77777777" w:rsidR="00B25C72" w:rsidRPr="00B25C72" w:rsidRDefault="00B25C72" w:rsidP="002A3013">
            <w:pPr>
              <w:widowControl/>
              <w:ind w:right="-1"/>
              <w:jc w:val="center"/>
              <w:rPr>
                <w:rFonts w:eastAsia="Times New Roman"/>
                <w:szCs w:val="22"/>
              </w:rPr>
            </w:pPr>
            <w:r w:rsidRPr="00B25C72">
              <w:rPr>
                <w:rFonts w:eastAsia="Times New Roman"/>
                <w:szCs w:val="22"/>
              </w:rPr>
              <w:t>Συχνές</w:t>
            </w:r>
          </w:p>
        </w:tc>
        <w:tc>
          <w:tcPr>
            <w:tcW w:w="2500" w:type="pct"/>
            <w:tcBorders>
              <w:top w:val="single" w:sz="4" w:space="0" w:color="auto"/>
              <w:left w:val="single" w:sz="4" w:space="0" w:color="auto"/>
              <w:bottom w:val="single" w:sz="4" w:space="0" w:color="auto"/>
              <w:right w:val="single" w:sz="4" w:space="0" w:color="auto"/>
            </w:tcBorders>
            <w:hideMark/>
          </w:tcPr>
          <w:p w14:paraId="42A3F374" w14:textId="77777777" w:rsidR="00B25C72" w:rsidRPr="00B25C72" w:rsidRDefault="00B25C72" w:rsidP="00B25C72">
            <w:pPr>
              <w:widowControl/>
              <w:rPr>
                <w:rFonts w:eastAsia="Times New Roman"/>
                <w:szCs w:val="22"/>
              </w:rPr>
            </w:pPr>
            <w:r w:rsidRPr="00B25C72">
              <w:rPr>
                <w:rFonts w:eastAsia="Times New Roman"/>
                <w:szCs w:val="22"/>
              </w:rPr>
              <w:t>εξασθένιση</w:t>
            </w:r>
            <w:r w:rsidRPr="00B25C72">
              <w:rPr>
                <w:rFonts w:eastAsia="Times New Roman"/>
                <w:sz w:val="20"/>
                <w:vertAlign w:val="superscript"/>
              </w:rPr>
              <w:t>†</w:t>
            </w:r>
            <w:r w:rsidRPr="00B25C72">
              <w:rPr>
                <w:rFonts w:eastAsia="Times New Roman"/>
                <w:szCs w:val="22"/>
              </w:rPr>
              <w:t>, περιφερικό οίδημα</w:t>
            </w:r>
            <w:r w:rsidRPr="00B25C72">
              <w:rPr>
                <w:rFonts w:eastAsia="Times New Roman"/>
                <w:sz w:val="20"/>
                <w:vertAlign w:val="superscript"/>
              </w:rPr>
              <w:t>†</w:t>
            </w:r>
          </w:p>
          <w:p w14:paraId="26BF7199" w14:textId="77777777" w:rsidR="00B25C72" w:rsidRPr="00B25C72" w:rsidRDefault="00B25C72" w:rsidP="00B25C72">
            <w:pPr>
              <w:widowControl/>
              <w:ind w:right="-1"/>
              <w:rPr>
                <w:rFonts w:eastAsia="Times New Roman"/>
                <w:szCs w:val="22"/>
              </w:rPr>
            </w:pPr>
            <w:r w:rsidRPr="00B25C72">
              <w:rPr>
                <w:rFonts w:eastAsia="Times New Roman"/>
                <w:i/>
                <w:szCs w:val="22"/>
              </w:rPr>
              <w:t xml:space="preserve"> </w:t>
            </w:r>
          </w:p>
        </w:tc>
      </w:tr>
      <w:tr w:rsidR="00C50898" w:rsidRPr="00B25C72" w14:paraId="05C5E929" w14:textId="77777777" w:rsidTr="00B25C7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5ABC50" w14:textId="77777777" w:rsidR="00B25C72" w:rsidRPr="00B25C72" w:rsidRDefault="00B25C72" w:rsidP="00B25C72">
            <w:pPr>
              <w:widowControl/>
              <w:rPr>
                <w:rFonts w:eastAsia="Times New Roman"/>
                <w:szCs w:val="22"/>
              </w:rPr>
            </w:pPr>
          </w:p>
        </w:tc>
        <w:tc>
          <w:tcPr>
            <w:tcW w:w="1068" w:type="pct"/>
            <w:tcBorders>
              <w:top w:val="single" w:sz="4" w:space="0" w:color="auto"/>
              <w:left w:val="single" w:sz="4" w:space="0" w:color="auto"/>
              <w:bottom w:val="single" w:sz="4" w:space="0" w:color="auto"/>
              <w:right w:val="single" w:sz="4" w:space="0" w:color="auto"/>
            </w:tcBorders>
            <w:hideMark/>
          </w:tcPr>
          <w:p w14:paraId="71F73375" w14:textId="77777777" w:rsidR="00B25C72" w:rsidRPr="00B25C72" w:rsidRDefault="00B25C72" w:rsidP="002A3013">
            <w:pPr>
              <w:widowControl/>
              <w:ind w:right="-1"/>
              <w:jc w:val="center"/>
              <w:rPr>
                <w:rFonts w:eastAsia="Times New Roman"/>
                <w:szCs w:val="22"/>
              </w:rPr>
            </w:pPr>
            <w:r w:rsidRPr="00B25C72">
              <w:rPr>
                <w:rFonts w:eastAsia="Times New Roman"/>
                <w:szCs w:val="22"/>
              </w:rPr>
              <w:t>Όχι συχνές</w:t>
            </w:r>
          </w:p>
        </w:tc>
        <w:tc>
          <w:tcPr>
            <w:tcW w:w="2500" w:type="pct"/>
            <w:tcBorders>
              <w:top w:val="single" w:sz="4" w:space="0" w:color="auto"/>
              <w:left w:val="single" w:sz="4" w:space="0" w:color="auto"/>
              <w:bottom w:val="single" w:sz="4" w:space="0" w:color="auto"/>
              <w:right w:val="single" w:sz="4" w:space="0" w:color="auto"/>
            </w:tcBorders>
            <w:hideMark/>
          </w:tcPr>
          <w:p w14:paraId="337E0D03" w14:textId="77777777" w:rsidR="00B25C72" w:rsidRPr="00B25C72" w:rsidRDefault="00B25C72" w:rsidP="00B25C72">
            <w:pPr>
              <w:widowControl/>
              <w:ind w:right="-1"/>
              <w:rPr>
                <w:rFonts w:eastAsia="Times New Roman"/>
                <w:i/>
                <w:szCs w:val="22"/>
              </w:rPr>
            </w:pPr>
            <w:r w:rsidRPr="00B25C72">
              <w:rPr>
                <w:rFonts w:eastAsia="Times New Roman"/>
                <w:szCs w:val="22"/>
              </w:rPr>
              <w:t>παροδικά συμπτώματα όπως αυτά της απόκρισης οξείας φάσης (μυαλγία, αδιαθεσία, και σπάνια πυρετός), τυπικά σε συσχέτιση με την έναρξη της θεραπείας</w:t>
            </w:r>
            <w:r w:rsidRPr="00B25C72">
              <w:rPr>
                <w:rFonts w:eastAsia="Times New Roman"/>
                <w:szCs w:val="22"/>
                <w:vertAlign w:val="superscript"/>
              </w:rPr>
              <w:t>†</w:t>
            </w:r>
          </w:p>
        </w:tc>
      </w:tr>
      <w:tr w:rsidR="00936C24" w:rsidRPr="00B25C72" w14:paraId="3E80C12D" w14:textId="77777777" w:rsidTr="002A3013">
        <w:trPr>
          <w:cantSplit/>
        </w:trPr>
        <w:tc>
          <w:tcPr>
            <w:tcW w:w="5000" w:type="pct"/>
            <w:gridSpan w:val="3"/>
            <w:tcBorders>
              <w:top w:val="single" w:sz="4" w:space="0" w:color="auto"/>
              <w:left w:val="single" w:sz="4" w:space="0" w:color="auto"/>
              <w:bottom w:val="single" w:sz="4" w:space="0" w:color="auto"/>
              <w:right w:val="single" w:sz="4" w:space="0" w:color="auto"/>
            </w:tcBorders>
          </w:tcPr>
          <w:p w14:paraId="148E7ECC" w14:textId="77777777" w:rsidR="00B25C72" w:rsidRPr="00B25C72" w:rsidRDefault="00B25C72" w:rsidP="00B25C72">
            <w:pPr>
              <w:widowControl/>
              <w:rPr>
                <w:rFonts w:eastAsia="Times New Roman"/>
                <w:i/>
                <w:sz w:val="20"/>
              </w:rPr>
            </w:pPr>
            <w:r w:rsidRPr="00B25C72">
              <w:rPr>
                <w:sz w:val="20"/>
                <w:vertAlign w:val="superscript"/>
                <w:lang w:eastAsia="ja-JP"/>
              </w:rPr>
              <w:t xml:space="preserve">§ </w:t>
            </w:r>
            <w:r w:rsidRPr="00B25C72">
              <w:rPr>
                <w:rFonts w:eastAsia="Times New Roman"/>
                <w:i/>
                <w:sz w:val="20"/>
              </w:rPr>
              <w:t>βλέπε παράγραφο 4.4</w:t>
            </w:r>
          </w:p>
          <w:p w14:paraId="39A314BA" w14:textId="77777777" w:rsidR="00B25C72" w:rsidRPr="00B25C72" w:rsidRDefault="00B25C72" w:rsidP="00B25C72">
            <w:pPr>
              <w:widowControl/>
              <w:rPr>
                <w:rFonts w:eastAsia="Times New Roman"/>
                <w:i/>
                <w:sz w:val="20"/>
              </w:rPr>
            </w:pPr>
            <w:r w:rsidRPr="00B25C72">
              <w:rPr>
                <w:rFonts w:eastAsia="Times New Roman"/>
                <w:sz w:val="20"/>
                <w:vertAlign w:val="superscript"/>
              </w:rPr>
              <w:t xml:space="preserve">† </w:t>
            </w:r>
            <w:r w:rsidRPr="00B25C72">
              <w:rPr>
                <w:rFonts w:eastAsia="Times New Roman"/>
                <w:i/>
                <w:sz w:val="20"/>
              </w:rPr>
              <w:t xml:space="preserve">Η συχνότητα στις Κλινικές μελέτες ήταν παρόμοια στην ομάδα με το </w:t>
            </w:r>
            <w:r w:rsidR="00590480">
              <w:rPr>
                <w:rFonts w:eastAsia="Times New Roman"/>
                <w:i/>
                <w:sz w:val="20"/>
              </w:rPr>
              <w:t xml:space="preserve">φαρμακευτικό προϊόν </w:t>
            </w:r>
            <w:r w:rsidRPr="00B25C72">
              <w:rPr>
                <w:rFonts w:eastAsia="Times New Roman"/>
                <w:i/>
                <w:sz w:val="20"/>
              </w:rPr>
              <w:t xml:space="preserve">και </w:t>
            </w:r>
            <w:r w:rsidR="00590480">
              <w:rPr>
                <w:rFonts w:eastAsia="Times New Roman"/>
                <w:i/>
                <w:sz w:val="20"/>
              </w:rPr>
              <w:t xml:space="preserve">στην ομάδα </w:t>
            </w:r>
            <w:r w:rsidRPr="00B25C72">
              <w:rPr>
                <w:rFonts w:eastAsia="Times New Roman"/>
                <w:i/>
                <w:sz w:val="20"/>
              </w:rPr>
              <w:t>με το εικονικό φάρμακο.</w:t>
            </w:r>
          </w:p>
          <w:p w14:paraId="405EFB63" w14:textId="77777777" w:rsidR="00B25C72" w:rsidRPr="00B25C72" w:rsidRDefault="00B25C72" w:rsidP="00B25C72">
            <w:pPr>
              <w:widowControl/>
              <w:rPr>
                <w:rFonts w:eastAsia="Times New Roman"/>
                <w:i/>
                <w:sz w:val="20"/>
              </w:rPr>
            </w:pPr>
            <w:r w:rsidRPr="00B25C72">
              <w:rPr>
                <w:rFonts w:eastAsia="Times New Roman"/>
                <w:i/>
                <w:sz w:val="20"/>
                <w:vertAlign w:val="superscript"/>
              </w:rPr>
              <w:sym w:font="Wingdings 2" w:char="F0E2"/>
            </w:r>
            <w:r w:rsidRPr="00B25C72">
              <w:rPr>
                <w:rFonts w:eastAsia="Times New Roman"/>
                <w:i/>
                <w:sz w:val="20"/>
              </w:rPr>
              <w:t>Βλέπε παραγράφους 4.2 και 4.4</w:t>
            </w:r>
          </w:p>
          <w:p w14:paraId="16DEDA50" w14:textId="77777777" w:rsidR="00B25C72" w:rsidRPr="00B25C72" w:rsidRDefault="00B25C72" w:rsidP="00B25C72">
            <w:pPr>
              <w:widowControl/>
              <w:rPr>
                <w:rFonts w:eastAsia="Times New Roman"/>
                <w:i/>
                <w:sz w:val="20"/>
              </w:rPr>
            </w:pPr>
            <w:r w:rsidRPr="00B25C72">
              <w:rPr>
                <w:rFonts w:eastAsia="Times New Roman"/>
                <w:sz w:val="20"/>
                <w:vertAlign w:val="superscript"/>
              </w:rPr>
              <w:t xml:space="preserve">‡ </w:t>
            </w:r>
            <w:r w:rsidRPr="00B25C72">
              <w:rPr>
                <w:rFonts w:eastAsia="Times New Roman"/>
                <w:i/>
                <w:sz w:val="20"/>
              </w:rPr>
              <w:t>Αυτή η ανεπιθύμητη ενέργεια ταυτοποιήθηκε μέσω της παρακολούθησης μετά την κυκλοφορία. Η συχνότητα ως σπάνια εκτιμήθηκε βάσει των σχετικών κλινικών δοκιμών.</w:t>
            </w:r>
          </w:p>
          <w:p w14:paraId="7E69DE44" w14:textId="77777777" w:rsidR="00B25C72" w:rsidRPr="00B25C72" w:rsidRDefault="00B25C72" w:rsidP="00B25C72">
            <w:pPr>
              <w:rPr>
                <w:rFonts w:eastAsia="Times New Roman"/>
                <w:szCs w:val="22"/>
              </w:rPr>
            </w:pPr>
          </w:p>
        </w:tc>
      </w:tr>
    </w:tbl>
    <w:p w14:paraId="6C7FB988" w14:textId="77777777" w:rsidR="00B25C72" w:rsidRPr="00B25C72" w:rsidRDefault="00B25C72" w:rsidP="00B25C72">
      <w:pPr>
        <w:keepNext/>
        <w:rPr>
          <w:szCs w:val="22"/>
        </w:rPr>
      </w:pPr>
    </w:p>
    <w:p w14:paraId="0BB5C7C2" w14:textId="0A86F10A" w:rsidR="00155846" w:rsidRPr="00442249" w:rsidRDefault="00155846" w:rsidP="00B25C72">
      <w:pPr>
        <w:autoSpaceDE w:val="0"/>
        <w:autoSpaceDN w:val="0"/>
        <w:adjustRightInd w:val="0"/>
        <w:jc w:val="both"/>
        <w:rPr>
          <w:rFonts w:eastAsia="Times New Roman"/>
          <w:szCs w:val="22"/>
          <w:u w:val="single"/>
        </w:rPr>
      </w:pPr>
      <w:r w:rsidRPr="00442249">
        <w:rPr>
          <w:rFonts w:eastAsia="Times New Roman"/>
          <w:szCs w:val="22"/>
          <w:u w:val="single"/>
        </w:rPr>
        <w:t>Περιγραφή επιλεγμένων ανεπιθύμητων ενεργειών</w:t>
      </w:r>
    </w:p>
    <w:p w14:paraId="610125FF" w14:textId="77777777" w:rsidR="00155846" w:rsidRDefault="00155846" w:rsidP="00B25C72">
      <w:pPr>
        <w:autoSpaceDE w:val="0"/>
        <w:autoSpaceDN w:val="0"/>
        <w:adjustRightInd w:val="0"/>
        <w:jc w:val="both"/>
        <w:rPr>
          <w:rFonts w:eastAsia="Times New Roman"/>
          <w:szCs w:val="22"/>
        </w:rPr>
      </w:pPr>
    </w:p>
    <w:p w14:paraId="2DE95842" w14:textId="7F255A17" w:rsidR="00155846" w:rsidRPr="00442249" w:rsidRDefault="00155846" w:rsidP="00B25C72">
      <w:pPr>
        <w:autoSpaceDE w:val="0"/>
        <w:autoSpaceDN w:val="0"/>
        <w:adjustRightInd w:val="0"/>
        <w:jc w:val="both"/>
        <w:rPr>
          <w:rFonts w:eastAsia="Times New Roman"/>
          <w:i/>
          <w:iCs/>
          <w:szCs w:val="22"/>
          <w:u w:val="single"/>
        </w:rPr>
      </w:pPr>
      <w:r w:rsidRPr="00442249">
        <w:rPr>
          <w:rFonts w:eastAsia="Times New Roman"/>
          <w:i/>
          <w:iCs/>
          <w:szCs w:val="22"/>
          <w:u w:val="single"/>
        </w:rPr>
        <w:t xml:space="preserve">Άτυπα </w:t>
      </w:r>
      <w:proofErr w:type="spellStart"/>
      <w:r w:rsidRPr="00442249">
        <w:rPr>
          <w:rFonts w:eastAsia="Times New Roman"/>
          <w:i/>
          <w:iCs/>
          <w:szCs w:val="22"/>
          <w:u w:val="single"/>
        </w:rPr>
        <w:t>υποτροχαντήρια</w:t>
      </w:r>
      <w:proofErr w:type="spellEnd"/>
      <w:r w:rsidRPr="00442249">
        <w:rPr>
          <w:rFonts w:eastAsia="Times New Roman"/>
          <w:i/>
          <w:iCs/>
          <w:szCs w:val="22"/>
          <w:u w:val="single"/>
        </w:rPr>
        <w:t xml:space="preserve"> και </w:t>
      </w:r>
      <w:proofErr w:type="spellStart"/>
      <w:r w:rsidRPr="00442249">
        <w:rPr>
          <w:rFonts w:eastAsia="Times New Roman"/>
          <w:i/>
          <w:iCs/>
          <w:szCs w:val="22"/>
          <w:u w:val="single"/>
        </w:rPr>
        <w:t>διαφυσιακά</w:t>
      </w:r>
      <w:proofErr w:type="spellEnd"/>
      <w:r w:rsidRPr="00442249">
        <w:rPr>
          <w:rFonts w:eastAsia="Times New Roman"/>
          <w:i/>
          <w:iCs/>
          <w:szCs w:val="22"/>
          <w:u w:val="single"/>
        </w:rPr>
        <w:t xml:space="preserve"> κατάγματα μηριαίου οστού</w:t>
      </w:r>
    </w:p>
    <w:p w14:paraId="04268DE9" w14:textId="667386B7" w:rsidR="00155846" w:rsidRPr="00442249" w:rsidRDefault="00155846" w:rsidP="00B25C72">
      <w:pPr>
        <w:autoSpaceDE w:val="0"/>
        <w:autoSpaceDN w:val="0"/>
        <w:adjustRightInd w:val="0"/>
        <w:jc w:val="both"/>
        <w:rPr>
          <w:rFonts w:eastAsia="Times New Roman"/>
          <w:szCs w:val="22"/>
        </w:rPr>
      </w:pPr>
      <w:r>
        <w:rPr>
          <w:rFonts w:eastAsia="Times New Roman"/>
          <w:szCs w:val="22"/>
        </w:rPr>
        <w:t xml:space="preserve">Παρότι </w:t>
      </w:r>
      <w:r w:rsidRPr="00155846">
        <w:rPr>
          <w:rFonts w:eastAsia="Times New Roman"/>
          <w:szCs w:val="22"/>
        </w:rPr>
        <w:t xml:space="preserve">η </w:t>
      </w:r>
      <w:proofErr w:type="spellStart"/>
      <w:r w:rsidRPr="00155846">
        <w:rPr>
          <w:rFonts w:eastAsia="Times New Roman"/>
          <w:szCs w:val="22"/>
        </w:rPr>
        <w:t>παθοφυσιολογία</w:t>
      </w:r>
      <w:proofErr w:type="spellEnd"/>
      <w:r w:rsidRPr="00155846">
        <w:rPr>
          <w:rFonts w:eastAsia="Times New Roman"/>
          <w:szCs w:val="22"/>
        </w:rPr>
        <w:t xml:space="preserve"> είναι αβέβαιη, </w:t>
      </w:r>
      <w:r w:rsidR="002B3B6F">
        <w:rPr>
          <w:rFonts w:eastAsia="Times New Roman"/>
          <w:szCs w:val="22"/>
        </w:rPr>
        <w:t>σταθερά</w:t>
      </w:r>
      <w:r w:rsidRPr="00155846">
        <w:rPr>
          <w:rFonts w:eastAsia="Times New Roman"/>
          <w:szCs w:val="22"/>
        </w:rPr>
        <w:t xml:space="preserve"> στοιχεία από επιδημιολογικές μελέτες υποδηλώνουν αυξημένο κίνδυνο άτυπων </w:t>
      </w:r>
      <w:proofErr w:type="spellStart"/>
      <w:r w:rsidRPr="00155846">
        <w:rPr>
          <w:rFonts w:eastAsia="Times New Roman"/>
          <w:szCs w:val="22"/>
        </w:rPr>
        <w:t>υποτροχαντηρίων</w:t>
      </w:r>
      <w:proofErr w:type="spellEnd"/>
      <w:r w:rsidRPr="00155846">
        <w:rPr>
          <w:rFonts w:eastAsia="Times New Roman"/>
          <w:szCs w:val="22"/>
        </w:rPr>
        <w:t xml:space="preserve"> και </w:t>
      </w:r>
      <w:proofErr w:type="spellStart"/>
      <w:r w:rsidRPr="00155846">
        <w:rPr>
          <w:rFonts w:eastAsia="Times New Roman"/>
          <w:szCs w:val="22"/>
        </w:rPr>
        <w:t>διαφυσιακών</w:t>
      </w:r>
      <w:proofErr w:type="spellEnd"/>
      <w:r w:rsidRPr="00155846">
        <w:rPr>
          <w:rFonts w:eastAsia="Times New Roman"/>
          <w:szCs w:val="22"/>
        </w:rPr>
        <w:t xml:space="preserve"> μηριαίων καταγμάτων με μακροχρόνια θεραπεία </w:t>
      </w:r>
      <w:r w:rsidR="00CE5492">
        <w:rPr>
          <w:rFonts w:eastAsia="Times New Roman"/>
          <w:szCs w:val="22"/>
        </w:rPr>
        <w:t xml:space="preserve">με </w:t>
      </w:r>
      <w:proofErr w:type="spellStart"/>
      <w:r w:rsidR="00CE5492">
        <w:rPr>
          <w:rFonts w:eastAsia="Times New Roman"/>
          <w:szCs w:val="22"/>
        </w:rPr>
        <w:t>διφωσφονικά</w:t>
      </w:r>
      <w:proofErr w:type="spellEnd"/>
      <w:r w:rsidRPr="00155846">
        <w:rPr>
          <w:rFonts w:eastAsia="Times New Roman"/>
          <w:szCs w:val="22"/>
        </w:rPr>
        <w:t xml:space="preserve"> για </w:t>
      </w:r>
      <w:proofErr w:type="spellStart"/>
      <w:r w:rsidRPr="00155846">
        <w:rPr>
          <w:rFonts w:eastAsia="Times New Roman"/>
          <w:szCs w:val="22"/>
        </w:rPr>
        <w:t>μετεμμηνοπαυσιακή</w:t>
      </w:r>
      <w:proofErr w:type="spellEnd"/>
      <w:r w:rsidRPr="00155846">
        <w:rPr>
          <w:rFonts w:eastAsia="Times New Roman"/>
          <w:szCs w:val="22"/>
        </w:rPr>
        <w:t xml:space="preserve"> οστεοπόρωση, ιδιαίτερα πέραν των τριών έως πέντε ετών χρήσης. Ο απόλυτος κίνδυνος άτυπων </w:t>
      </w:r>
      <w:proofErr w:type="spellStart"/>
      <w:r w:rsidRPr="00155846">
        <w:rPr>
          <w:rFonts w:eastAsia="Times New Roman"/>
          <w:szCs w:val="22"/>
        </w:rPr>
        <w:t>υποτροχαντηρίων</w:t>
      </w:r>
      <w:proofErr w:type="spellEnd"/>
      <w:r w:rsidRPr="00155846">
        <w:rPr>
          <w:rFonts w:eastAsia="Times New Roman"/>
          <w:szCs w:val="22"/>
        </w:rPr>
        <w:t xml:space="preserve"> και </w:t>
      </w:r>
      <w:proofErr w:type="spellStart"/>
      <w:r w:rsidRPr="00155846">
        <w:rPr>
          <w:rFonts w:eastAsia="Times New Roman"/>
          <w:szCs w:val="22"/>
        </w:rPr>
        <w:t>διαφυσιακών</w:t>
      </w:r>
      <w:proofErr w:type="spellEnd"/>
      <w:r w:rsidRPr="00155846">
        <w:rPr>
          <w:rFonts w:eastAsia="Times New Roman"/>
          <w:szCs w:val="22"/>
        </w:rPr>
        <w:t xml:space="preserve"> </w:t>
      </w:r>
      <w:r w:rsidR="00303882" w:rsidRPr="00B021A9">
        <w:rPr>
          <w:rFonts w:eastAsia="Times New Roman"/>
          <w:szCs w:val="22"/>
        </w:rPr>
        <w:t>μηριαί</w:t>
      </w:r>
      <w:r w:rsidR="00303882">
        <w:rPr>
          <w:rFonts w:eastAsia="Times New Roman"/>
          <w:szCs w:val="22"/>
        </w:rPr>
        <w:t>ων</w:t>
      </w:r>
      <w:r w:rsidR="00303882" w:rsidRPr="00B021A9">
        <w:rPr>
          <w:rFonts w:eastAsia="Times New Roman"/>
          <w:szCs w:val="22"/>
        </w:rPr>
        <w:t xml:space="preserve"> </w:t>
      </w:r>
      <w:r w:rsidRPr="00155846">
        <w:rPr>
          <w:rFonts w:eastAsia="Times New Roman"/>
          <w:szCs w:val="22"/>
        </w:rPr>
        <w:t xml:space="preserve">καταγμάτων (ανεπιθύμητη ενέργεια κατηγορίας </w:t>
      </w:r>
      <w:proofErr w:type="spellStart"/>
      <w:r w:rsidRPr="00155846">
        <w:rPr>
          <w:rFonts w:eastAsia="Times New Roman"/>
          <w:szCs w:val="22"/>
        </w:rPr>
        <w:t>διφωσφονικών</w:t>
      </w:r>
      <w:proofErr w:type="spellEnd"/>
      <w:r w:rsidRPr="00155846">
        <w:rPr>
          <w:rFonts w:eastAsia="Times New Roman"/>
          <w:szCs w:val="22"/>
        </w:rPr>
        <w:t>) παραμένει σπάνιος.</w:t>
      </w:r>
    </w:p>
    <w:p w14:paraId="4D245A37" w14:textId="77777777" w:rsidR="00155846" w:rsidRDefault="00155846" w:rsidP="00B25C72">
      <w:pPr>
        <w:autoSpaceDE w:val="0"/>
        <w:autoSpaceDN w:val="0"/>
        <w:adjustRightInd w:val="0"/>
        <w:jc w:val="both"/>
        <w:rPr>
          <w:rFonts w:eastAsia="Times New Roman"/>
          <w:noProof/>
          <w:szCs w:val="22"/>
          <w:u w:val="single"/>
        </w:rPr>
      </w:pPr>
    </w:p>
    <w:p w14:paraId="7AFD7C9B" w14:textId="39C9524B" w:rsidR="00B25C72" w:rsidRPr="00B25C72" w:rsidRDefault="00B25C72" w:rsidP="00B25C72">
      <w:pPr>
        <w:autoSpaceDE w:val="0"/>
        <w:autoSpaceDN w:val="0"/>
        <w:adjustRightInd w:val="0"/>
        <w:jc w:val="both"/>
        <w:rPr>
          <w:rFonts w:eastAsia="Times New Roman"/>
          <w:szCs w:val="22"/>
          <w:u w:val="single"/>
        </w:rPr>
      </w:pPr>
      <w:r w:rsidRPr="00B25C72">
        <w:rPr>
          <w:rFonts w:eastAsia="Times New Roman"/>
          <w:noProof/>
          <w:szCs w:val="22"/>
          <w:u w:val="single"/>
        </w:rPr>
        <w:t>Αναφορά πιθανολογούμενων ανεπιθύμητων ενεργειών</w:t>
      </w:r>
    </w:p>
    <w:p w14:paraId="69A23D38" w14:textId="77777777" w:rsidR="00B25C72" w:rsidRPr="00CF47AB" w:rsidRDefault="00B25C72" w:rsidP="00B25C72">
      <w:pPr>
        <w:widowControl/>
        <w:rPr>
          <w:rFonts w:eastAsia="Times New Roman"/>
          <w:szCs w:val="22"/>
        </w:rPr>
      </w:pPr>
      <w:r w:rsidRPr="00B25C72">
        <w:rPr>
          <w:rFonts w:eastAsia="Times New Roman"/>
          <w:szCs w:val="22"/>
        </w:rPr>
        <w:t>Η αναφορά πιθανολογούμενων ανεπιθύμητων ενεργειών μετά από τη χορήγηση άδειας κυκλοφορίας του φαρμακευτικού προϊόντος είναι σημαντική</w:t>
      </w:r>
      <w:r w:rsidRPr="00B25C72">
        <w:rPr>
          <w:rFonts w:eastAsia="Times New Roman"/>
          <w:noProof/>
          <w:szCs w:val="22"/>
        </w:rPr>
        <w:t>.</w:t>
      </w:r>
      <w:r w:rsidRPr="00B25C72">
        <w:rPr>
          <w:rFonts w:eastAsia="Times New Roman"/>
          <w:szCs w:val="22"/>
        </w:rPr>
        <w:t xml:space="preserve"> Επιτρέπει τη συνεχή παρακολούθηση της σχέσης οφέλους-κινδύνου του φαρμακευτικού προϊόντος</w:t>
      </w:r>
      <w:r w:rsidRPr="00B25C72">
        <w:rPr>
          <w:rFonts w:eastAsia="Times New Roman"/>
          <w:noProof/>
          <w:szCs w:val="22"/>
        </w:rPr>
        <w:t>.</w:t>
      </w:r>
      <w:r w:rsidRPr="00B25C72">
        <w:rPr>
          <w:rFonts w:eastAsia="Times New Roman"/>
          <w:szCs w:val="22"/>
        </w:rPr>
        <w:t xml:space="preserve"> Ζητείται από τους επαγγελματίες </w:t>
      </w:r>
      <w:r w:rsidR="00B74E5D">
        <w:rPr>
          <w:rFonts w:eastAsia="Times New Roman"/>
          <w:szCs w:val="22"/>
        </w:rPr>
        <w:t xml:space="preserve">υγείας </w:t>
      </w:r>
      <w:r w:rsidRPr="00B25C72">
        <w:rPr>
          <w:rFonts w:eastAsia="Times New Roman"/>
          <w:szCs w:val="22"/>
        </w:rPr>
        <w:t xml:space="preserve">να αναφέρουν οποιεσδήποτε πιθανολογούμενες ανεπιθύμητες ενέργειες </w:t>
      </w:r>
      <w:r>
        <w:rPr>
          <w:rFonts w:eastAsia="Times New Roman"/>
          <w:szCs w:val="22"/>
          <w:highlight w:val="lightGray"/>
        </w:rPr>
        <w:t xml:space="preserve">μέσω του εθνικού συστήματος αναφοράς που αναγράφεται στο </w:t>
      </w:r>
      <w:hyperlink r:id="rId11" w:history="1">
        <w:r>
          <w:rPr>
            <w:rFonts w:eastAsia="Times New Roman"/>
            <w:color w:val="0000FF"/>
            <w:highlight w:val="lightGray"/>
            <w:u w:val="single"/>
          </w:rPr>
          <w:t>Παράρτημα V</w:t>
        </w:r>
      </w:hyperlink>
      <w:r w:rsidRPr="00B25C72">
        <w:rPr>
          <w:rFonts w:eastAsia="Times New Roman"/>
          <w:color w:val="008000"/>
          <w:szCs w:val="22"/>
        </w:rPr>
        <w:t>.</w:t>
      </w:r>
    </w:p>
    <w:p w14:paraId="10137160" w14:textId="77777777" w:rsidR="00B25C72" w:rsidRPr="00B25C72" w:rsidRDefault="00B25C72" w:rsidP="00B25C72">
      <w:pPr>
        <w:rPr>
          <w:szCs w:val="22"/>
        </w:rPr>
      </w:pPr>
    </w:p>
    <w:p w14:paraId="54F13628" w14:textId="77777777" w:rsidR="00B25C72" w:rsidRPr="00B25C72" w:rsidRDefault="00B25C72" w:rsidP="00B25C72">
      <w:pPr>
        <w:keepNext/>
        <w:ind w:left="567" w:hanging="567"/>
        <w:rPr>
          <w:szCs w:val="22"/>
        </w:rPr>
      </w:pPr>
      <w:r w:rsidRPr="00B25C72">
        <w:rPr>
          <w:b/>
          <w:szCs w:val="22"/>
        </w:rPr>
        <w:t>4.9</w:t>
      </w:r>
      <w:r w:rsidRPr="00B25C72">
        <w:rPr>
          <w:b/>
          <w:szCs w:val="22"/>
        </w:rPr>
        <w:tab/>
        <w:t>Υπερδοσολογία</w:t>
      </w:r>
    </w:p>
    <w:p w14:paraId="44B784E8" w14:textId="77777777" w:rsidR="00B25C72" w:rsidRPr="00B25C72" w:rsidRDefault="00B25C72" w:rsidP="00B25C72">
      <w:pPr>
        <w:keepNext/>
        <w:rPr>
          <w:szCs w:val="22"/>
        </w:rPr>
      </w:pPr>
    </w:p>
    <w:p w14:paraId="4F729318" w14:textId="77777777" w:rsidR="00B25C72" w:rsidRPr="00B25C72" w:rsidRDefault="00B25C72" w:rsidP="00B25C72">
      <w:pPr>
        <w:keepNext/>
        <w:rPr>
          <w:szCs w:val="22"/>
          <w:u w:val="single"/>
        </w:rPr>
      </w:pPr>
      <w:proofErr w:type="spellStart"/>
      <w:r w:rsidRPr="00B25C72">
        <w:rPr>
          <w:szCs w:val="22"/>
          <w:u w:val="single"/>
        </w:rPr>
        <w:t>Αλενδρονάτη</w:t>
      </w:r>
      <w:proofErr w:type="spellEnd"/>
    </w:p>
    <w:p w14:paraId="7981DF40" w14:textId="77777777" w:rsidR="00B25C72" w:rsidRPr="00B25C72" w:rsidRDefault="00B25C72" w:rsidP="00B25C72">
      <w:pPr>
        <w:keepNext/>
        <w:widowControl/>
        <w:rPr>
          <w:i/>
          <w:szCs w:val="22"/>
        </w:rPr>
      </w:pPr>
      <w:r w:rsidRPr="00B25C72">
        <w:rPr>
          <w:i/>
          <w:szCs w:val="22"/>
        </w:rPr>
        <w:t>Συμπτώματα</w:t>
      </w:r>
    </w:p>
    <w:p w14:paraId="065E8ACC" w14:textId="77777777" w:rsidR="00B25C72" w:rsidRPr="00B25C72" w:rsidRDefault="00B25C72" w:rsidP="00B25C72">
      <w:pPr>
        <w:keepNext/>
        <w:rPr>
          <w:szCs w:val="22"/>
        </w:rPr>
      </w:pPr>
      <w:proofErr w:type="spellStart"/>
      <w:r w:rsidRPr="00B25C72">
        <w:rPr>
          <w:szCs w:val="22"/>
        </w:rPr>
        <w:t>Υπασβεσταιμία</w:t>
      </w:r>
      <w:proofErr w:type="spellEnd"/>
      <w:r w:rsidRPr="00B25C72">
        <w:rPr>
          <w:szCs w:val="22"/>
        </w:rPr>
        <w:t xml:space="preserve">, </w:t>
      </w:r>
      <w:proofErr w:type="spellStart"/>
      <w:r w:rsidRPr="00B25C72">
        <w:rPr>
          <w:szCs w:val="22"/>
        </w:rPr>
        <w:t>υποφωσφαταιμία</w:t>
      </w:r>
      <w:proofErr w:type="spellEnd"/>
      <w:r w:rsidRPr="00B25C72">
        <w:rPr>
          <w:szCs w:val="22"/>
        </w:rPr>
        <w:t xml:space="preserve"> και ανεπιθύμητες αντιδράσεις από το ανώτερο γαστρεντερικό όπως στομαχική ενόχληση, </w:t>
      </w:r>
      <w:proofErr w:type="spellStart"/>
      <w:r w:rsidRPr="00B25C72">
        <w:rPr>
          <w:szCs w:val="22"/>
        </w:rPr>
        <w:t>οπισθοστερνικός</w:t>
      </w:r>
      <w:proofErr w:type="spellEnd"/>
      <w:r w:rsidRPr="00B25C72">
        <w:rPr>
          <w:szCs w:val="22"/>
        </w:rPr>
        <w:t xml:space="preserve"> καύσος, οισοφαγίτιδα, γαστρίτιδα ή έλκος, μπορεί να προκληθούν από υπερβολική από του στόματος λήψη.</w:t>
      </w:r>
    </w:p>
    <w:p w14:paraId="73FF60FD" w14:textId="77777777" w:rsidR="00B25C72" w:rsidRPr="00B25C72" w:rsidRDefault="00B25C72" w:rsidP="00B25C72">
      <w:pPr>
        <w:keepNext/>
        <w:widowControl/>
        <w:rPr>
          <w:rFonts w:eastAsia="Times New Roman"/>
          <w:i/>
          <w:szCs w:val="22"/>
        </w:rPr>
      </w:pPr>
    </w:p>
    <w:p w14:paraId="2738C28C" w14:textId="77777777" w:rsidR="00B25C72" w:rsidRPr="00B25C72" w:rsidRDefault="00B25C72" w:rsidP="00B25C72">
      <w:pPr>
        <w:keepNext/>
        <w:widowControl/>
        <w:rPr>
          <w:rFonts w:eastAsia="Times New Roman"/>
          <w:i/>
          <w:szCs w:val="22"/>
        </w:rPr>
      </w:pPr>
      <w:r w:rsidRPr="00B25C72">
        <w:rPr>
          <w:rFonts w:eastAsia="Times New Roman"/>
          <w:i/>
          <w:szCs w:val="22"/>
        </w:rPr>
        <w:t>Θεραπεία</w:t>
      </w:r>
    </w:p>
    <w:p w14:paraId="478C396B" w14:textId="77777777" w:rsidR="00B25C72" w:rsidRPr="00B25C72" w:rsidRDefault="00B25C72" w:rsidP="00B25C72">
      <w:pPr>
        <w:rPr>
          <w:szCs w:val="22"/>
        </w:rPr>
      </w:pPr>
      <w:r w:rsidRPr="00B25C72">
        <w:rPr>
          <w:szCs w:val="22"/>
        </w:rPr>
        <w:t xml:space="preserve">Δεν υπάρχουν διαθέσιμες ειδικές πληροφορίες σχετικά με την θεραπεία της υπερδοσολογίας με </w:t>
      </w:r>
      <w:proofErr w:type="spellStart"/>
      <w:r w:rsidRPr="00B25C72">
        <w:rPr>
          <w:szCs w:val="22"/>
        </w:rPr>
        <w:t>αλενδρονάτη</w:t>
      </w:r>
      <w:proofErr w:type="spellEnd"/>
      <w:r w:rsidRPr="00B25C72">
        <w:rPr>
          <w:szCs w:val="22"/>
        </w:rPr>
        <w:t xml:space="preserve">. Σε περίπτωση υπερδοσολογίας με </w:t>
      </w:r>
      <w:r w:rsidR="00A701CE">
        <w:rPr>
          <w:szCs w:val="22"/>
        </w:rPr>
        <w:t>FOSAVANCE</w:t>
      </w:r>
      <w:r w:rsidRPr="00B25C72">
        <w:rPr>
          <w:szCs w:val="22"/>
        </w:rPr>
        <w:t xml:space="preserve"> θα πρέπει να χορηγείται γάλα ή αντιόξινα ώστε να δεσμευθεί η </w:t>
      </w:r>
      <w:proofErr w:type="spellStart"/>
      <w:r w:rsidRPr="00B25C72">
        <w:rPr>
          <w:szCs w:val="22"/>
        </w:rPr>
        <w:t>αλενδρονάτη</w:t>
      </w:r>
      <w:proofErr w:type="spellEnd"/>
      <w:r w:rsidRPr="00B25C72">
        <w:rPr>
          <w:szCs w:val="22"/>
        </w:rPr>
        <w:t>. Λόγω του κινδύνου οισοφαγικού ερεθισμού, θα πρέπει να αποφεύγεται πρόκληση εμέτου και η ασθενής θα πρέπει να παραμένει σε όρθια στάση.</w:t>
      </w:r>
    </w:p>
    <w:p w14:paraId="69839F6D" w14:textId="77777777" w:rsidR="00B25C72" w:rsidRPr="00B25C72" w:rsidRDefault="00B25C72" w:rsidP="00B25C72">
      <w:pPr>
        <w:rPr>
          <w:szCs w:val="22"/>
        </w:rPr>
      </w:pPr>
    </w:p>
    <w:p w14:paraId="79880577" w14:textId="77777777" w:rsidR="00B25C72" w:rsidRPr="00B25C72" w:rsidRDefault="00B25C72" w:rsidP="00B25C72">
      <w:pPr>
        <w:rPr>
          <w:szCs w:val="22"/>
          <w:u w:val="single"/>
        </w:rPr>
      </w:pPr>
      <w:proofErr w:type="spellStart"/>
      <w:r w:rsidRPr="00B25C72">
        <w:rPr>
          <w:szCs w:val="22"/>
          <w:u w:val="single"/>
        </w:rPr>
        <w:t>Χοληκαλσιφερόλη</w:t>
      </w:r>
      <w:proofErr w:type="spellEnd"/>
    </w:p>
    <w:p w14:paraId="7246A382" w14:textId="77777777" w:rsidR="00B25C72" w:rsidRPr="00B25C72" w:rsidRDefault="00B25C72" w:rsidP="00B25C72">
      <w:pPr>
        <w:rPr>
          <w:szCs w:val="22"/>
        </w:rPr>
      </w:pPr>
      <w:r w:rsidRPr="00B25C72">
        <w:rPr>
          <w:szCs w:val="22"/>
        </w:rPr>
        <w:t>Η τοξικότητα της βιταμίνης D δεν έχει τεκμηριωθεί κατά την διάρκεια χρόνιας θεραπείας σε γενικά υγιείς ενήλικες με δοσολογία μικρότερη από 10.000 IU/ημερησίως. Σε μία κλινική μελέτη υγιών ενηλίκων μία ημερήσια δοσολογία 4.000 IU βιταμίνης D</w:t>
      </w:r>
      <w:r w:rsidRPr="00B25C72">
        <w:rPr>
          <w:szCs w:val="22"/>
          <w:vertAlign w:val="subscript"/>
        </w:rPr>
        <w:t>3</w:t>
      </w:r>
      <w:r w:rsidRPr="00B25C72">
        <w:rPr>
          <w:szCs w:val="22"/>
        </w:rPr>
        <w:t xml:space="preserve"> έως και πέντε μήνες δεν σχετίσθηκε με </w:t>
      </w:r>
      <w:proofErr w:type="spellStart"/>
      <w:r w:rsidRPr="00B25C72">
        <w:rPr>
          <w:szCs w:val="22"/>
        </w:rPr>
        <w:t>υπερασβεστουρία</w:t>
      </w:r>
      <w:proofErr w:type="spellEnd"/>
      <w:r w:rsidRPr="00B25C72">
        <w:rPr>
          <w:szCs w:val="22"/>
        </w:rPr>
        <w:t xml:space="preserve"> ή με υπερασβεστιαιμία.</w:t>
      </w:r>
    </w:p>
    <w:p w14:paraId="1AFBA70B" w14:textId="77777777" w:rsidR="00B25C72" w:rsidRPr="00B25C72" w:rsidRDefault="00B25C72" w:rsidP="00B25C72">
      <w:pPr>
        <w:rPr>
          <w:szCs w:val="22"/>
        </w:rPr>
      </w:pPr>
    </w:p>
    <w:p w14:paraId="43440B5E" w14:textId="77777777" w:rsidR="00B25C72" w:rsidRPr="00B25C72" w:rsidRDefault="00B25C72" w:rsidP="00B25C72">
      <w:pPr>
        <w:rPr>
          <w:szCs w:val="22"/>
        </w:rPr>
      </w:pPr>
    </w:p>
    <w:p w14:paraId="2474DBBC" w14:textId="77777777" w:rsidR="00B25C72" w:rsidRPr="00B25C72" w:rsidRDefault="00B25C72" w:rsidP="00B25C72">
      <w:pPr>
        <w:ind w:left="567" w:hanging="567"/>
        <w:rPr>
          <w:szCs w:val="22"/>
        </w:rPr>
      </w:pPr>
      <w:r w:rsidRPr="00B25C72">
        <w:rPr>
          <w:b/>
          <w:szCs w:val="22"/>
        </w:rPr>
        <w:t>5.</w:t>
      </w:r>
      <w:r w:rsidRPr="00B25C72">
        <w:rPr>
          <w:b/>
          <w:szCs w:val="22"/>
        </w:rPr>
        <w:tab/>
        <w:t>ΦΑΡΜΑΚΟΛΟΓΙΚΕΣ ΙΔΙΟΤΗΤΕΣ</w:t>
      </w:r>
    </w:p>
    <w:p w14:paraId="321E72D2" w14:textId="77777777" w:rsidR="00B25C72" w:rsidRPr="00B25C72" w:rsidRDefault="00B25C72" w:rsidP="00B25C72">
      <w:pPr>
        <w:ind w:left="567" w:hanging="567"/>
        <w:rPr>
          <w:szCs w:val="22"/>
        </w:rPr>
      </w:pPr>
    </w:p>
    <w:p w14:paraId="5527AC9E" w14:textId="77777777" w:rsidR="00B25C72" w:rsidRPr="00B25C72" w:rsidRDefault="00B25C72" w:rsidP="00B25C72">
      <w:pPr>
        <w:ind w:left="567" w:hanging="567"/>
        <w:rPr>
          <w:szCs w:val="22"/>
        </w:rPr>
      </w:pPr>
      <w:r w:rsidRPr="00B25C72">
        <w:rPr>
          <w:b/>
          <w:szCs w:val="22"/>
        </w:rPr>
        <w:t>5.1</w:t>
      </w:r>
      <w:r w:rsidRPr="00B25C72">
        <w:rPr>
          <w:b/>
          <w:szCs w:val="22"/>
        </w:rPr>
        <w:tab/>
        <w:t>Φαρμακοδυναμικές ιδιότητες</w:t>
      </w:r>
    </w:p>
    <w:p w14:paraId="6E160A6E" w14:textId="77777777" w:rsidR="00B25C72" w:rsidRPr="00B25C72" w:rsidRDefault="00B25C72" w:rsidP="00B25C72">
      <w:pPr>
        <w:rPr>
          <w:szCs w:val="22"/>
        </w:rPr>
      </w:pPr>
    </w:p>
    <w:p w14:paraId="5E9B006A" w14:textId="77777777" w:rsidR="00B25C72" w:rsidRPr="00B25C72" w:rsidRDefault="00B25C72" w:rsidP="00B25C72">
      <w:pPr>
        <w:rPr>
          <w:szCs w:val="22"/>
        </w:rPr>
      </w:pPr>
      <w:r w:rsidRPr="00B25C72">
        <w:rPr>
          <w:szCs w:val="22"/>
        </w:rPr>
        <w:t xml:space="preserve">Φαρμακοθεραπευτική κατηγορία: Φάρμακα για την θεραπεία των νόσων των οστών, </w:t>
      </w:r>
      <w:proofErr w:type="spellStart"/>
      <w:r w:rsidRPr="00B25C72">
        <w:rPr>
          <w:szCs w:val="22"/>
        </w:rPr>
        <w:t>Διφωσφονικά</w:t>
      </w:r>
      <w:proofErr w:type="spellEnd"/>
      <w:r w:rsidRPr="00B25C72">
        <w:rPr>
          <w:szCs w:val="22"/>
        </w:rPr>
        <w:t xml:space="preserve">, συνδυασμοί, Κωδικός ATC: M05BB03 </w:t>
      </w:r>
    </w:p>
    <w:p w14:paraId="7B6BD66B" w14:textId="77777777" w:rsidR="00B25C72" w:rsidRPr="00B25C72" w:rsidRDefault="00B25C72" w:rsidP="00B25C72">
      <w:pPr>
        <w:rPr>
          <w:szCs w:val="22"/>
        </w:rPr>
      </w:pPr>
    </w:p>
    <w:p w14:paraId="730DC6FF" w14:textId="77777777" w:rsidR="00B25C72" w:rsidRPr="00B25C72" w:rsidRDefault="00B25C72" w:rsidP="00B25C72">
      <w:pPr>
        <w:widowControl/>
        <w:rPr>
          <w:rFonts w:eastAsia="Times New Roman"/>
          <w:szCs w:val="22"/>
          <w:u w:val="single"/>
        </w:rPr>
      </w:pPr>
    </w:p>
    <w:p w14:paraId="729815DA" w14:textId="77777777" w:rsidR="00B25C72" w:rsidRPr="00B25C72" w:rsidRDefault="00B25C72" w:rsidP="00B25C72">
      <w:pPr>
        <w:widowControl/>
        <w:rPr>
          <w:rFonts w:eastAsia="Times New Roman"/>
          <w:szCs w:val="22"/>
          <w:u w:val="single"/>
        </w:rPr>
      </w:pPr>
      <w:r w:rsidRPr="00B25C72">
        <w:rPr>
          <w:rFonts w:eastAsia="Times New Roman"/>
          <w:szCs w:val="22"/>
          <w:u w:val="single"/>
        </w:rPr>
        <w:t>Μηχανισμός δράσης</w:t>
      </w:r>
    </w:p>
    <w:p w14:paraId="4F8B37B7" w14:textId="77777777" w:rsidR="00B25C72" w:rsidRPr="00B25C72" w:rsidRDefault="00B25C72" w:rsidP="00B25C72">
      <w:pPr>
        <w:tabs>
          <w:tab w:val="left" w:pos="360"/>
        </w:tabs>
        <w:ind w:left="90"/>
        <w:rPr>
          <w:szCs w:val="22"/>
        </w:rPr>
      </w:pPr>
    </w:p>
    <w:p w14:paraId="2AE55A7F" w14:textId="77777777" w:rsidR="00B25C72" w:rsidRPr="00B25C72" w:rsidRDefault="00B25C72" w:rsidP="00B25C72">
      <w:pPr>
        <w:keepNext/>
        <w:rPr>
          <w:i/>
          <w:szCs w:val="22"/>
        </w:rPr>
      </w:pPr>
      <w:proofErr w:type="spellStart"/>
      <w:r w:rsidRPr="00B25C72">
        <w:rPr>
          <w:i/>
          <w:szCs w:val="22"/>
        </w:rPr>
        <w:t>Αλενδρονάτη</w:t>
      </w:r>
      <w:proofErr w:type="spellEnd"/>
    </w:p>
    <w:p w14:paraId="3BCD8D02" w14:textId="77777777" w:rsidR="00B25C72" w:rsidRPr="00B25C72" w:rsidRDefault="00B25C72" w:rsidP="00B25C72">
      <w:pPr>
        <w:tabs>
          <w:tab w:val="left" w:pos="360"/>
        </w:tabs>
        <w:rPr>
          <w:szCs w:val="22"/>
        </w:rPr>
      </w:pPr>
      <w:r w:rsidRPr="00B25C72">
        <w:rPr>
          <w:szCs w:val="22"/>
        </w:rPr>
        <w:t xml:space="preserve">Η νατριούχος </w:t>
      </w:r>
      <w:proofErr w:type="spellStart"/>
      <w:r w:rsidRPr="00B25C72">
        <w:rPr>
          <w:szCs w:val="22"/>
        </w:rPr>
        <w:t>αλενδρονάτη</w:t>
      </w:r>
      <w:proofErr w:type="spellEnd"/>
      <w:r w:rsidRPr="00B25C72">
        <w:rPr>
          <w:szCs w:val="22"/>
        </w:rPr>
        <w:t xml:space="preserve"> είναι ένα </w:t>
      </w:r>
      <w:proofErr w:type="spellStart"/>
      <w:r w:rsidRPr="00B25C72">
        <w:rPr>
          <w:szCs w:val="22"/>
        </w:rPr>
        <w:t>διφωσφονικό</w:t>
      </w:r>
      <w:proofErr w:type="spellEnd"/>
      <w:r w:rsidRPr="00B25C72">
        <w:rPr>
          <w:szCs w:val="22"/>
        </w:rPr>
        <w:t xml:space="preserve">, το οποίο εμποδίζει την οστική απορρόφηση στους </w:t>
      </w:r>
      <w:proofErr w:type="spellStart"/>
      <w:r w:rsidRPr="00B25C72">
        <w:rPr>
          <w:szCs w:val="22"/>
        </w:rPr>
        <w:t>οστεοκλάστες</w:t>
      </w:r>
      <w:proofErr w:type="spellEnd"/>
      <w:r w:rsidRPr="00B25C72">
        <w:rPr>
          <w:szCs w:val="22"/>
        </w:rPr>
        <w:t xml:space="preserve"> χωρίς να έχει άμεση επίδραση στο σχηματισμό του οστού. Προκλινικές μελέτες έχουν δείξει επιλεκτική εντόπιση της </w:t>
      </w:r>
      <w:proofErr w:type="spellStart"/>
      <w:r w:rsidRPr="00B25C72">
        <w:rPr>
          <w:szCs w:val="22"/>
        </w:rPr>
        <w:t>αλενδρονάτης</w:t>
      </w:r>
      <w:proofErr w:type="spellEnd"/>
      <w:r w:rsidRPr="00B25C72">
        <w:rPr>
          <w:szCs w:val="22"/>
        </w:rPr>
        <w:t xml:space="preserve"> στις θέσεις ενεργούς απορρόφησης. Η δράση των </w:t>
      </w:r>
      <w:proofErr w:type="spellStart"/>
      <w:r w:rsidRPr="00B25C72">
        <w:rPr>
          <w:szCs w:val="22"/>
        </w:rPr>
        <w:t>οστεοκλαστών</w:t>
      </w:r>
      <w:proofErr w:type="spellEnd"/>
      <w:r w:rsidRPr="00B25C72">
        <w:rPr>
          <w:szCs w:val="22"/>
        </w:rPr>
        <w:t xml:space="preserve"> εμποδίζεται, όμως η προσέλκυση ή προσκόλληση των </w:t>
      </w:r>
      <w:proofErr w:type="spellStart"/>
      <w:r w:rsidRPr="00B25C72">
        <w:rPr>
          <w:szCs w:val="22"/>
        </w:rPr>
        <w:t>οστεοκλαστών</w:t>
      </w:r>
      <w:proofErr w:type="spellEnd"/>
      <w:r w:rsidRPr="00B25C72">
        <w:rPr>
          <w:szCs w:val="22"/>
        </w:rPr>
        <w:t xml:space="preserve"> δεν επηρεάζεται. Το οστό που σχηματίσθηκε κατά την θεραπεία με </w:t>
      </w:r>
      <w:proofErr w:type="spellStart"/>
      <w:r w:rsidRPr="00B25C72">
        <w:rPr>
          <w:szCs w:val="22"/>
        </w:rPr>
        <w:t>αλενδρονάτη</w:t>
      </w:r>
      <w:proofErr w:type="spellEnd"/>
      <w:r w:rsidRPr="00B25C72">
        <w:rPr>
          <w:szCs w:val="22"/>
        </w:rPr>
        <w:t xml:space="preserve"> έχει φυσιολογική ποιότητα.</w:t>
      </w:r>
    </w:p>
    <w:p w14:paraId="57A75B85" w14:textId="77777777" w:rsidR="00B25C72" w:rsidRPr="00B25C72" w:rsidRDefault="00B25C72" w:rsidP="00B25C72">
      <w:pPr>
        <w:tabs>
          <w:tab w:val="left" w:pos="360"/>
        </w:tabs>
        <w:ind w:left="90"/>
        <w:rPr>
          <w:szCs w:val="22"/>
        </w:rPr>
      </w:pPr>
    </w:p>
    <w:p w14:paraId="4A6ED655" w14:textId="77777777" w:rsidR="00B25C72" w:rsidRPr="00B25C72" w:rsidRDefault="00B25C72" w:rsidP="00B25C72">
      <w:pPr>
        <w:tabs>
          <w:tab w:val="left" w:pos="360"/>
        </w:tabs>
        <w:rPr>
          <w:i/>
          <w:szCs w:val="22"/>
        </w:rPr>
      </w:pPr>
      <w:proofErr w:type="spellStart"/>
      <w:r w:rsidRPr="00B25C72">
        <w:rPr>
          <w:i/>
          <w:szCs w:val="22"/>
        </w:rPr>
        <w:t>Χοληκαλσιφερόλη</w:t>
      </w:r>
      <w:proofErr w:type="spellEnd"/>
      <w:r w:rsidRPr="00B25C72">
        <w:rPr>
          <w:i/>
          <w:szCs w:val="22"/>
        </w:rPr>
        <w:t xml:space="preserve"> (βιταμίνη D</w:t>
      </w:r>
      <w:r w:rsidRPr="00B25C72">
        <w:rPr>
          <w:i/>
          <w:szCs w:val="22"/>
          <w:vertAlign w:val="subscript"/>
        </w:rPr>
        <w:t>3</w:t>
      </w:r>
      <w:r w:rsidRPr="00B25C72">
        <w:rPr>
          <w:i/>
          <w:szCs w:val="22"/>
        </w:rPr>
        <w:t>)</w:t>
      </w:r>
    </w:p>
    <w:p w14:paraId="19214CA1" w14:textId="77777777" w:rsidR="00B25C72" w:rsidRPr="00B25C72" w:rsidRDefault="00B25C72" w:rsidP="00B25C72">
      <w:pPr>
        <w:tabs>
          <w:tab w:val="left" w:pos="360"/>
        </w:tabs>
        <w:rPr>
          <w:szCs w:val="22"/>
        </w:rPr>
      </w:pPr>
      <w:r w:rsidRPr="00B25C72">
        <w:rPr>
          <w:szCs w:val="22"/>
        </w:rPr>
        <w:t>Η βιταμίνη D</w:t>
      </w:r>
      <w:r w:rsidRPr="00B25C72">
        <w:rPr>
          <w:szCs w:val="22"/>
          <w:vertAlign w:val="subscript"/>
        </w:rPr>
        <w:t>3</w:t>
      </w:r>
      <w:r w:rsidRPr="00B25C72">
        <w:rPr>
          <w:szCs w:val="22"/>
        </w:rPr>
        <w:t xml:space="preserve"> παράγεται στο δέρμα με την μετατροπή της 7-dehydrocholesterol σε βιταμίνη D</w:t>
      </w:r>
      <w:r w:rsidRPr="00B25C72">
        <w:rPr>
          <w:szCs w:val="22"/>
          <w:vertAlign w:val="subscript"/>
        </w:rPr>
        <w:t>3</w:t>
      </w:r>
      <w:r w:rsidRPr="00B25C72">
        <w:rPr>
          <w:szCs w:val="22"/>
        </w:rPr>
        <w:t xml:space="preserve"> μέσω της υπεριώδους ακτινοβολίας. Σε περίπτωση μη επαρκούς έκθεσης στον ήλιο, η βιταμίνη D</w:t>
      </w:r>
      <w:r w:rsidRPr="00B25C72">
        <w:rPr>
          <w:szCs w:val="22"/>
          <w:vertAlign w:val="subscript"/>
        </w:rPr>
        <w:t>3</w:t>
      </w:r>
      <w:r w:rsidRPr="00B25C72">
        <w:rPr>
          <w:szCs w:val="22"/>
        </w:rPr>
        <w:t xml:space="preserve"> είναι απαραίτητο προϊόν διατροφής. Η βιταμίνη D</w:t>
      </w:r>
      <w:r w:rsidRPr="00B25C72">
        <w:rPr>
          <w:szCs w:val="22"/>
          <w:vertAlign w:val="subscript"/>
        </w:rPr>
        <w:t xml:space="preserve">3 </w:t>
      </w:r>
      <w:r w:rsidRPr="00B25C72">
        <w:rPr>
          <w:szCs w:val="22"/>
        </w:rPr>
        <w:t>μετατρέπεται σε 25-hydroxyvitamin D</w:t>
      </w:r>
      <w:r w:rsidRPr="00B25C72">
        <w:rPr>
          <w:szCs w:val="22"/>
          <w:vertAlign w:val="subscript"/>
        </w:rPr>
        <w:t>3</w:t>
      </w:r>
      <w:r w:rsidRPr="00B25C72">
        <w:rPr>
          <w:szCs w:val="22"/>
        </w:rPr>
        <w:t xml:space="preserve"> στο ήπαρ, και αποθηκεύεται έως ότου χρησιμοποιηθεί. Η μετατροπή της στα νεφρά στην ενεργό ορμόνη 1,25-dihydroxyvitamin D</w:t>
      </w:r>
      <w:r w:rsidRPr="00B25C72">
        <w:rPr>
          <w:szCs w:val="22"/>
          <w:vertAlign w:val="subscript"/>
        </w:rPr>
        <w:t xml:space="preserve">3 </w:t>
      </w:r>
      <w:r w:rsidRPr="00B25C72">
        <w:rPr>
          <w:szCs w:val="22"/>
        </w:rPr>
        <w:t>(</w:t>
      </w:r>
      <w:proofErr w:type="spellStart"/>
      <w:r w:rsidRPr="00B25C72">
        <w:rPr>
          <w:szCs w:val="22"/>
        </w:rPr>
        <w:t>calcitriol</w:t>
      </w:r>
      <w:proofErr w:type="spellEnd"/>
      <w:r w:rsidRPr="00B25C72">
        <w:rPr>
          <w:szCs w:val="22"/>
        </w:rPr>
        <w:t>)</w:t>
      </w:r>
      <w:r w:rsidRPr="00B25C72">
        <w:rPr>
          <w:szCs w:val="22"/>
          <w:vertAlign w:val="subscript"/>
        </w:rPr>
        <w:t>,</w:t>
      </w:r>
      <w:r w:rsidRPr="00B25C72">
        <w:rPr>
          <w:szCs w:val="22"/>
        </w:rPr>
        <w:t xml:space="preserve"> που κινητοποιεί το ασβέστιο, ρυθμίζεται άμεσα. Η κύρια δράση του 1,25- </w:t>
      </w:r>
      <w:proofErr w:type="spellStart"/>
      <w:r w:rsidRPr="00B25C72">
        <w:rPr>
          <w:szCs w:val="22"/>
        </w:rPr>
        <w:t>hydroxyvitamin</w:t>
      </w:r>
      <w:proofErr w:type="spellEnd"/>
      <w:r w:rsidRPr="00B25C72">
        <w:rPr>
          <w:szCs w:val="22"/>
        </w:rPr>
        <w:t xml:space="preserve"> D</w:t>
      </w:r>
      <w:r w:rsidRPr="00B25C72">
        <w:rPr>
          <w:szCs w:val="22"/>
          <w:vertAlign w:val="subscript"/>
        </w:rPr>
        <w:t>3</w:t>
      </w:r>
      <w:r w:rsidRPr="00B25C72">
        <w:rPr>
          <w:szCs w:val="22"/>
        </w:rPr>
        <w:t xml:space="preserve"> είναι να αυξάνει την εντερική απορρόφηση του ασβεστίου και του φωσφόρου καθώς και να ρυθμίζει το ασβέστιο του ορού, την νεφρική απέκκριση του ασβεστίου και φωσφόρου, τον σχηματισμό του οστού και την απορρόφηση του οστού.</w:t>
      </w:r>
    </w:p>
    <w:p w14:paraId="2D85767C" w14:textId="77777777" w:rsidR="00B25C72" w:rsidRPr="00B25C72" w:rsidRDefault="00B25C72" w:rsidP="00B25C72">
      <w:pPr>
        <w:tabs>
          <w:tab w:val="left" w:pos="360"/>
        </w:tabs>
        <w:ind w:left="90"/>
        <w:rPr>
          <w:szCs w:val="22"/>
        </w:rPr>
      </w:pPr>
    </w:p>
    <w:p w14:paraId="741F3D26" w14:textId="77777777" w:rsidR="00B25C72" w:rsidRPr="00B25C72" w:rsidRDefault="00B25C72" w:rsidP="00B25C72">
      <w:pPr>
        <w:tabs>
          <w:tab w:val="left" w:pos="360"/>
        </w:tabs>
        <w:rPr>
          <w:szCs w:val="22"/>
        </w:rPr>
      </w:pPr>
      <w:r w:rsidRPr="00B25C72">
        <w:rPr>
          <w:szCs w:val="22"/>
        </w:rPr>
        <w:t>Η βιταμίνη D</w:t>
      </w:r>
      <w:r w:rsidRPr="00B25C72">
        <w:rPr>
          <w:szCs w:val="22"/>
          <w:vertAlign w:val="subscript"/>
        </w:rPr>
        <w:t xml:space="preserve">3 </w:t>
      </w:r>
      <w:r w:rsidRPr="00B25C72">
        <w:rPr>
          <w:szCs w:val="22"/>
        </w:rPr>
        <w:t>απαιτείται για τον φυσιολογικό σχηματισμό του οστού. Η ανεπάρκεια της βιταμίνης D</w:t>
      </w:r>
      <w:r w:rsidRPr="00B25C72">
        <w:rPr>
          <w:szCs w:val="22"/>
          <w:vertAlign w:val="subscript"/>
        </w:rPr>
        <w:t xml:space="preserve">3 </w:t>
      </w:r>
      <w:r w:rsidRPr="00B25C72">
        <w:rPr>
          <w:szCs w:val="22"/>
        </w:rPr>
        <w:t xml:space="preserve">εμφανίζεται, όταν τόσο η έκθεση στο ηλιακό φως όσο και η λήψη μέσω της διατροφής, είναι ανεπαρκής. Η ανεπάρκεια συσχετίζεται με αρνητικό ισοζύγιο του ασβεστίου, με απώλεια οστού, και αυξημένο κίνδυνο σκελετικού κατάγματος. Σε σοβαρές καταστάσεις, η ανεπάρκεια οδήγησε σε δευτεροπαθή </w:t>
      </w:r>
      <w:proofErr w:type="spellStart"/>
      <w:r w:rsidRPr="00B25C72">
        <w:rPr>
          <w:szCs w:val="22"/>
        </w:rPr>
        <w:t>υπερπαραθυρεοειδισμό</w:t>
      </w:r>
      <w:proofErr w:type="spellEnd"/>
      <w:r w:rsidRPr="00B25C72">
        <w:rPr>
          <w:szCs w:val="22"/>
        </w:rPr>
        <w:t xml:space="preserve">, </w:t>
      </w:r>
      <w:proofErr w:type="spellStart"/>
      <w:r w:rsidRPr="00B25C72">
        <w:rPr>
          <w:szCs w:val="22"/>
        </w:rPr>
        <w:t>υποφωσφαταιμία</w:t>
      </w:r>
      <w:proofErr w:type="spellEnd"/>
      <w:r w:rsidRPr="00B25C72">
        <w:rPr>
          <w:szCs w:val="22"/>
        </w:rPr>
        <w:t>, μυϊκή αδυναμία των εγγύς μυών και οστεομαλακία, που αυξάνει περαιτέρω τον κίνδυνο των πτώσεων και καταγμάτων σε άτομα με οστεοπόρωση. Η συμπληρωματική ποσότητα βιταμίνης D μειώνει αυτούς τους κινδύνους και τις συνέπειές τους.</w:t>
      </w:r>
    </w:p>
    <w:p w14:paraId="6D79CD4B" w14:textId="77777777" w:rsidR="00B25C72" w:rsidRPr="00B25C72" w:rsidRDefault="00B25C72" w:rsidP="00B25C72">
      <w:pPr>
        <w:tabs>
          <w:tab w:val="left" w:pos="360"/>
        </w:tabs>
        <w:rPr>
          <w:szCs w:val="22"/>
        </w:rPr>
      </w:pPr>
    </w:p>
    <w:p w14:paraId="74C5A510" w14:textId="77777777" w:rsidR="00B25C72" w:rsidRPr="00B25C72" w:rsidRDefault="00B25C72" w:rsidP="00B25C72">
      <w:pPr>
        <w:tabs>
          <w:tab w:val="left" w:pos="360"/>
        </w:tabs>
        <w:rPr>
          <w:szCs w:val="22"/>
        </w:rPr>
      </w:pPr>
      <w:r w:rsidRPr="00B25C72">
        <w:rPr>
          <w:szCs w:val="22"/>
        </w:rPr>
        <w:t>Η οστεοπόρωση προσδιορίζεται ως οστική πυκνότητα (BMD) της σπονδυλικής στήλης ή του ισχίου κατά 2.5 μονάδες καθιερωμένης απόκλισης (SD) κάτω από το μέσο όρο φυσιολογικών νέων ατόμων ή ως ένα προηγούμενο κάταγμα ευπάθειας, ανεξάρτητα από την BMD.</w:t>
      </w:r>
    </w:p>
    <w:p w14:paraId="5D5A4987" w14:textId="77777777" w:rsidR="00B25C72" w:rsidRPr="00B25C72" w:rsidRDefault="00B25C72" w:rsidP="00334F07">
      <w:pPr>
        <w:widowControl/>
        <w:jc w:val="both"/>
        <w:rPr>
          <w:rFonts w:eastAsia="Times New Roman"/>
          <w:szCs w:val="22"/>
          <w:u w:val="single"/>
        </w:rPr>
      </w:pPr>
    </w:p>
    <w:p w14:paraId="6BC39D7A" w14:textId="77777777" w:rsidR="00B25C72" w:rsidRPr="00B25C72" w:rsidRDefault="00B25C72" w:rsidP="00334F07">
      <w:pPr>
        <w:keepNext/>
        <w:widowControl/>
        <w:rPr>
          <w:rFonts w:eastAsia="Times New Roman"/>
          <w:szCs w:val="22"/>
          <w:u w:val="single"/>
        </w:rPr>
      </w:pPr>
      <w:r w:rsidRPr="00B25C72">
        <w:rPr>
          <w:rFonts w:eastAsia="Times New Roman"/>
          <w:szCs w:val="22"/>
          <w:u w:val="single"/>
        </w:rPr>
        <w:t>Κλινική αποτελεσματικότητα και ασφάλεια</w:t>
      </w:r>
    </w:p>
    <w:p w14:paraId="4A7D3E91" w14:textId="77777777" w:rsidR="00B25C72" w:rsidRPr="00B25C72" w:rsidRDefault="00B25C72" w:rsidP="00334F07">
      <w:pPr>
        <w:keepNext/>
        <w:widowControl/>
        <w:tabs>
          <w:tab w:val="left" w:pos="360"/>
        </w:tabs>
        <w:rPr>
          <w:b/>
          <w:szCs w:val="22"/>
        </w:rPr>
      </w:pPr>
    </w:p>
    <w:p w14:paraId="41D61439" w14:textId="77777777" w:rsidR="00B25C72" w:rsidRPr="00B25C72" w:rsidRDefault="00B25C72" w:rsidP="00334F07">
      <w:pPr>
        <w:keepNext/>
        <w:widowControl/>
        <w:tabs>
          <w:tab w:val="left" w:pos="360"/>
        </w:tabs>
        <w:rPr>
          <w:i/>
          <w:szCs w:val="22"/>
        </w:rPr>
      </w:pPr>
      <w:r w:rsidRPr="00B25C72">
        <w:rPr>
          <w:i/>
          <w:szCs w:val="22"/>
        </w:rPr>
        <w:t xml:space="preserve">Μελέτες </w:t>
      </w:r>
      <w:r w:rsidR="00A701CE">
        <w:rPr>
          <w:i/>
          <w:szCs w:val="22"/>
        </w:rPr>
        <w:t>FOSAVANCE</w:t>
      </w:r>
    </w:p>
    <w:p w14:paraId="4CD2967D" w14:textId="77777777" w:rsidR="00B25C72" w:rsidRPr="00B25C72" w:rsidRDefault="00B25C72" w:rsidP="00B25C72">
      <w:pPr>
        <w:rPr>
          <w:szCs w:val="22"/>
        </w:rPr>
      </w:pPr>
      <w:r w:rsidRPr="00B25C72">
        <w:rPr>
          <w:szCs w:val="22"/>
        </w:rPr>
        <w:t xml:space="preserve">Η επίδραση </w:t>
      </w:r>
      <w:r w:rsidR="00D33A1E">
        <w:rPr>
          <w:szCs w:val="22"/>
        </w:rPr>
        <w:t xml:space="preserve">της </w:t>
      </w:r>
      <w:r w:rsidR="005C1849" w:rsidRPr="00B25C72">
        <w:rPr>
          <w:szCs w:val="22"/>
        </w:rPr>
        <w:t>μειωμένης</w:t>
      </w:r>
      <w:r w:rsidR="00D33A1E">
        <w:rPr>
          <w:szCs w:val="22"/>
        </w:rPr>
        <w:t xml:space="preserve"> δόσης </w:t>
      </w:r>
      <w:r w:rsidRPr="00B25C72">
        <w:rPr>
          <w:szCs w:val="22"/>
        </w:rPr>
        <w:t xml:space="preserve"> </w:t>
      </w:r>
      <w:r w:rsidR="00A701CE">
        <w:rPr>
          <w:szCs w:val="22"/>
        </w:rPr>
        <w:t>FOSAVANCE</w:t>
      </w:r>
      <w:r w:rsidRPr="00B25C72">
        <w:rPr>
          <w:szCs w:val="22"/>
        </w:rPr>
        <w:t xml:space="preserve"> (70 mg </w:t>
      </w:r>
      <w:proofErr w:type="spellStart"/>
      <w:r w:rsidRPr="00B25C72">
        <w:rPr>
          <w:szCs w:val="22"/>
        </w:rPr>
        <w:t>αλενδρονάτη</w:t>
      </w:r>
      <w:proofErr w:type="spellEnd"/>
      <w:r w:rsidRPr="00B25C72">
        <w:rPr>
          <w:szCs w:val="22"/>
        </w:rPr>
        <w:t>/βιταμίνη D</w:t>
      </w:r>
      <w:r w:rsidRPr="00B25C72">
        <w:rPr>
          <w:szCs w:val="22"/>
          <w:vertAlign w:val="subscript"/>
        </w:rPr>
        <w:t>3</w:t>
      </w:r>
      <w:r w:rsidRPr="00B25C72">
        <w:rPr>
          <w:szCs w:val="22"/>
        </w:rPr>
        <w:t xml:space="preserve"> 2.800 IU) στο επίπεδο της βιταμίνης D έχει δειχθεί σε μία πολυεθνική μελέτη 15 εβδομάδων, όπου εισήχθησαν 682 μετεμμηνοπαυσιακές γυναίκες με οστεοπόρωση (25-hydroxyvitamin D στον ορό κατά την έναρξη: μέση τιμή, 56 </w:t>
      </w:r>
      <w:proofErr w:type="spellStart"/>
      <w:r w:rsidRPr="00B25C72">
        <w:rPr>
          <w:szCs w:val="22"/>
        </w:rPr>
        <w:t>nmol</w:t>
      </w:r>
      <w:proofErr w:type="spellEnd"/>
      <w:r w:rsidRPr="00B25C72">
        <w:rPr>
          <w:szCs w:val="22"/>
        </w:rPr>
        <w:t xml:space="preserve">/l </w:t>
      </w:r>
      <w:r w:rsidRPr="00B25C72">
        <w:rPr>
          <w:szCs w:val="22"/>
        </w:rPr>
        <w:sym w:font="Symbol" w:char="F05B"/>
      </w:r>
      <w:r w:rsidRPr="00B25C72">
        <w:rPr>
          <w:szCs w:val="22"/>
        </w:rPr>
        <w:t>22,3 </w:t>
      </w:r>
      <w:proofErr w:type="spellStart"/>
      <w:r w:rsidRPr="00B25C72">
        <w:rPr>
          <w:szCs w:val="22"/>
        </w:rPr>
        <w:t>ng</w:t>
      </w:r>
      <w:proofErr w:type="spellEnd"/>
      <w:r w:rsidRPr="00B25C72">
        <w:rPr>
          <w:szCs w:val="22"/>
        </w:rPr>
        <w:t>/</w:t>
      </w:r>
      <w:proofErr w:type="spellStart"/>
      <w:r w:rsidRPr="00B25C72">
        <w:rPr>
          <w:szCs w:val="22"/>
        </w:rPr>
        <w:t>ml</w:t>
      </w:r>
      <w:proofErr w:type="spellEnd"/>
      <w:r w:rsidRPr="00B25C72">
        <w:rPr>
          <w:szCs w:val="22"/>
        </w:rPr>
        <w:sym w:font="Symbol" w:char="F05D"/>
      </w:r>
      <w:r w:rsidRPr="00B25C72">
        <w:rPr>
          <w:szCs w:val="22"/>
        </w:rPr>
        <w:t xml:space="preserve">, εύρος </w:t>
      </w:r>
      <w:r w:rsidRPr="00B25C72">
        <w:rPr>
          <w:szCs w:val="22"/>
        </w:rPr>
        <w:sym w:font="Symbol" w:char="F05B"/>
      </w:r>
      <w:r w:rsidRPr="00B25C72">
        <w:rPr>
          <w:szCs w:val="22"/>
        </w:rPr>
        <w:t>22,5-225 </w:t>
      </w:r>
      <w:proofErr w:type="spellStart"/>
      <w:r w:rsidRPr="00B25C72">
        <w:rPr>
          <w:szCs w:val="22"/>
        </w:rPr>
        <w:t>nmol</w:t>
      </w:r>
      <w:proofErr w:type="spellEnd"/>
      <w:r w:rsidRPr="00B25C72">
        <w:rPr>
          <w:szCs w:val="22"/>
        </w:rPr>
        <w:t xml:space="preserve">/l </w:t>
      </w:r>
      <w:r w:rsidRPr="00B25C72">
        <w:rPr>
          <w:szCs w:val="22"/>
        </w:rPr>
        <w:sym w:font="Symbol" w:char="F05B"/>
      </w:r>
      <w:r w:rsidRPr="00B25C72">
        <w:rPr>
          <w:szCs w:val="22"/>
        </w:rPr>
        <w:t>9-90 </w:t>
      </w:r>
      <w:proofErr w:type="spellStart"/>
      <w:r w:rsidRPr="00B25C72">
        <w:rPr>
          <w:szCs w:val="22"/>
        </w:rPr>
        <w:t>ng</w:t>
      </w:r>
      <w:proofErr w:type="spellEnd"/>
      <w:r w:rsidRPr="00B25C72">
        <w:rPr>
          <w:szCs w:val="22"/>
        </w:rPr>
        <w:t>/</w:t>
      </w:r>
      <w:proofErr w:type="spellStart"/>
      <w:r w:rsidRPr="00B25C72">
        <w:rPr>
          <w:szCs w:val="22"/>
        </w:rPr>
        <w:t>ml</w:t>
      </w:r>
      <w:proofErr w:type="spellEnd"/>
      <w:r w:rsidRPr="00B25C72">
        <w:rPr>
          <w:szCs w:val="22"/>
        </w:rPr>
        <w:sym w:font="Symbol" w:char="F05D"/>
      </w:r>
      <w:r w:rsidRPr="00B25C72">
        <w:rPr>
          <w:szCs w:val="22"/>
        </w:rPr>
        <w:t xml:space="preserve">). Οι ασθενείς έλαβαν την μικρότερη δοσολογία (70 mg/2.800 IU) του </w:t>
      </w:r>
      <w:r w:rsidR="00A701CE">
        <w:rPr>
          <w:szCs w:val="22"/>
        </w:rPr>
        <w:t>FOSAVANCE</w:t>
      </w:r>
      <w:r w:rsidRPr="00B25C72">
        <w:rPr>
          <w:szCs w:val="22"/>
        </w:rPr>
        <w:t xml:space="preserve"> (n=350);ή FOSAMAX (</w:t>
      </w:r>
      <w:proofErr w:type="spellStart"/>
      <w:r w:rsidRPr="00B25C72">
        <w:rPr>
          <w:szCs w:val="22"/>
        </w:rPr>
        <w:t>αλενδρονάτη</w:t>
      </w:r>
      <w:proofErr w:type="spellEnd"/>
      <w:r w:rsidRPr="00B25C72">
        <w:rPr>
          <w:szCs w:val="22"/>
        </w:rPr>
        <w:t xml:space="preserve">) 70 mg (n=332) μία φορά την εβδομάδα. Επιπλέον συμπληρώματα βιταμίνης D είχαν απαγορευθεί. Μετά από 15 εβδομάδες θεραπείας, οι μέσες τιμές του 25-hydroxyvitamin D στον ορό ήταν σημαντικά μεγαλύτερες (26 %) στην ομάδα με (70 mg/2.800 IU) </w:t>
      </w:r>
      <w:r w:rsidR="00A701CE">
        <w:rPr>
          <w:szCs w:val="22"/>
        </w:rPr>
        <w:t>FOSAVANCE</w:t>
      </w:r>
      <w:r w:rsidRPr="00B25C72">
        <w:rPr>
          <w:szCs w:val="22"/>
        </w:rPr>
        <w:t xml:space="preserve"> (56 </w:t>
      </w:r>
      <w:proofErr w:type="spellStart"/>
      <w:r w:rsidRPr="00B25C72">
        <w:rPr>
          <w:szCs w:val="22"/>
        </w:rPr>
        <w:t>nmol</w:t>
      </w:r>
      <w:proofErr w:type="spellEnd"/>
      <w:r w:rsidRPr="00B25C72">
        <w:rPr>
          <w:szCs w:val="22"/>
        </w:rPr>
        <w:t xml:space="preserve">/l </w:t>
      </w:r>
      <w:r w:rsidRPr="00B25C72">
        <w:rPr>
          <w:szCs w:val="22"/>
        </w:rPr>
        <w:sym w:font="Symbol" w:char="F05B"/>
      </w:r>
      <w:r w:rsidRPr="00B25C72">
        <w:rPr>
          <w:szCs w:val="22"/>
        </w:rPr>
        <w:t>23 </w:t>
      </w:r>
      <w:proofErr w:type="spellStart"/>
      <w:r w:rsidRPr="00B25C72">
        <w:rPr>
          <w:szCs w:val="22"/>
        </w:rPr>
        <w:t>ng</w:t>
      </w:r>
      <w:proofErr w:type="spellEnd"/>
      <w:r w:rsidRPr="00B25C72">
        <w:rPr>
          <w:szCs w:val="22"/>
        </w:rPr>
        <w:t>/</w:t>
      </w:r>
      <w:proofErr w:type="spellStart"/>
      <w:r w:rsidRPr="00B25C72">
        <w:rPr>
          <w:szCs w:val="22"/>
        </w:rPr>
        <w:t>ml</w:t>
      </w:r>
      <w:proofErr w:type="spellEnd"/>
      <w:r w:rsidRPr="00B25C72">
        <w:rPr>
          <w:szCs w:val="22"/>
        </w:rPr>
        <w:sym w:font="Symbol" w:char="F05D"/>
      </w:r>
      <w:r w:rsidRPr="00B25C72">
        <w:rPr>
          <w:szCs w:val="22"/>
        </w:rPr>
        <w:t xml:space="preserve">) από ότι στην ομάδα με </w:t>
      </w:r>
      <w:proofErr w:type="spellStart"/>
      <w:r w:rsidRPr="00B25C72">
        <w:rPr>
          <w:szCs w:val="22"/>
        </w:rPr>
        <w:t>αλενδρονάτη</w:t>
      </w:r>
      <w:proofErr w:type="spellEnd"/>
      <w:r w:rsidRPr="00B25C72">
        <w:rPr>
          <w:szCs w:val="22"/>
        </w:rPr>
        <w:t xml:space="preserve"> μόνο (46 </w:t>
      </w:r>
      <w:proofErr w:type="spellStart"/>
      <w:r w:rsidRPr="00B25C72">
        <w:rPr>
          <w:szCs w:val="22"/>
        </w:rPr>
        <w:t>nmol</w:t>
      </w:r>
      <w:proofErr w:type="spellEnd"/>
      <w:r w:rsidRPr="00B25C72">
        <w:rPr>
          <w:szCs w:val="22"/>
        </w:rPr>
        <w:t xml:space="preserve">/l. </w:t>
      </w:r>
      <w:r w:rsidRPr="00B25C72">
        <w:rPr>
          <w:szCs w:val="22"/>
        </w:rPr>
        <w:sym w:font="Symbol" w:char="F05B"/>
      </w:r>
      <w:r w:rsidRPr="00B25C72">
        <w:rPr>
          <w:szCs w:val="22"/>
        </w:rPr>
        <w:t>18,2 </w:t>
      </w:r>
      <w:proofErr w:type="spellStart"/>
      <w:r w:rsidRPr="00B25C72">
        <w:rPr>
          <w:szCs w:val="22"/>
        </w:rPr>
        <w:t>ng</w:t>
      </w:r>
      <w:proofErr w:type="spellEnd"/>
      <w:r w:rsidRPr="00B25C72">
        <w:rPr>
          <w:szCs w:val="22"/>
        </w:rPr>
        <w:t>/</w:t>
      </w:r>
      <w:proofErr w:type="spellStart"/>
      <w:r w:rsidRPr="00B25C72">
        <w:rPr>
          <w:szCs w:val="22"/>
        </w:rPr>
        <w:t>ml</w:t>
      </w:r>
      <w:proofErr w:type="spellEnd"/>
      <w:r w:rsidRPr="00B25C72">
        <w:rPr>
          <w:szCs w:val="22"/>
        </w:rPr>
        <w:sym w:font="Symbol" w:char="F05D"/>
      </w:r>
      <w:r w:rsidRPr="00B25C72">
        <w:rPr>
          <w:szCs w:val="22"/>
        </w:rPr>
        <w:t>). Το ποσοστό των ασθενών με ανεπάρκεια βιταμίνης D (τιμές του 25-hydroxyvitamin D στον ορό&lt; 37,5 </w:t>
      </w:r>
      <w:proofErr w:type="spellStart"/>
      <w:r w:rsidRPr="00B25C72">
        <w:rPr>
          <w:szCs w:val="22"/>
        </w:rPr>
        <w:t>nmol</w:t>
      </w:r>
      <w:proofErr w:type="spellEnd"/>
      <w:r w:rsidRPr="00B25C72">
        <w:rPr>
          <w:szCs w:val="22"/>
        </w:rPr>
        <w:t xml:space="preserve">/l </w:t>
      </w:r>
      <w:r w:rsidRPr="00B25C72">
        <w:rPr>
          <w:szCs w:val="22"/>
        </w:rPr>
        <w:sym w:font="Symbol" w:char="F05B"/>
      </w:r>
      <w:r w:rsidRPr="00B25C72">
        <w:rPr>
          <w:szCs w:val="22"/>
        </w:rPr>
        <w:t>&lt; 15 </w:t>
      </w:r>
      <w:proofErr w:type="spellStart"/>
      <w:r w:rsidRPr="00B25C72">
        <w:rPr>
          <w:szCs w:val="22"/>
        </w:rPr>
        <w:t>ng</w:t>
      </w:r>
      <w:proofErr w:type="spellEnd"/>
      <w:r w:rsidRPr="00B25C72">
        <w:rPr>
          <w:szCs w:val="22"/>
        </w:rPr>
        <w:t>/</w:t>
      </w:r>
      <w:proofErr w:type="spellStart"/>
      <w:r w:rsidRPr="00B25C72">
        <w:rPr>
          <w:szCs w:val="22"/>
        </w:rPr>
        <w:t>ml</w:t>
      </w:r>
      <w:proofErr w:type="spellEnd"/>
      <w:r w:rsidRPr="00B25C72">
        <w:rPr>
          <w:szCs w:val="22"/>
        </w:rPr>
        <w:sym w:font="Symbol" w:char="F05D"/>
      </w:r>
      <w:r w:rsidRPr="00B25C72">
        <w:rPr>
          <w:szCs w:val="22"/>
        </w:rPr>
        <w:t xml:space="preserve">, ήταν σημαντικά μειωμένο κατά 62,5 % με </w:t>
      </w:r>
      <w:r w:rsidR="00A701CE">
        <w:rPr>
          <w:szCs w:val="22"/>
        </w:rPr>
        <w:t>FOSAVANCE</w:t>
      </w:r>
      <w:r w:rsidRPr="00B25C72">
        <w:rPr>
          <w:szCs w:val="22"/>
        </w:rPr>
        <w:t xml:space="preserve"> (70 mg/2.800 IU) έναντι </w:t>
      </w:r>
      <w:proofErr w:type="spellStart"/>
      <w:r w:rsidRPr="00B25C72">
        <w:rPr>
          <w:szCs w:val="22"/>
        </w:rPr>
        <w:t>αλενδρονάτη</w:t>
      </w:r>
      <w:proofErr w:type="spellEnd"/>
      <w:r w:rsidRPr="00B25C72">
        <w:rPr>
          <w:szCs w:val="22"/>
        </w:rPr>
        <w:t xml:space="preserve"> μόνο (12 % έναντι 32 % ,αντίστοιχα) κατά την διάρκεια της εβδομάδος 15. Το ποσοστό των ασθενών με ανεπάρκεια βιταμίνης D (τιμές του 25-hydroxyvitamin D στον ορό &lt; 22,5 </w:t>
      </w:r>
      <w:proofErr w:type="spellStart"/>
      <w:r w:rsidRPr="00B25C72">
        <w:rPr>
          <w:szCs w:val="22"/>
        </w:rPr>
        <w:t>nmol</w:t>
      </w:r>
      <w:proofErr w:type="spellEnd"/>
      <w:r w:rsidRPr="00B25C72">
        <w:rPr>
          <w:szCs w:val="22"/>
        </w:rPr>
        <w:t xml:space="preserve">/l </w:t>
      </w:r>
      <w:r w:rsidRPr="00B25C72">
        <w:rPr>
          <w:szCs w:val="22"/>
        </w:rPr>
        <w:sym w:font="Symbol" w:char="F05B"/>
      </w:r>
      <w:r w:rsidRPr="00B25C72">
        <w:rPr>
          <w:szCs w:val="22"/>
        </w:rPr>
        <w:t>&lt; 9 </w:t>
      </w:r>
      <w:proofErr w:type="spellStart"/>
      <w:r w:rsidRPr="00B25C72">
        <w:rPr>
          <w:szCs w:val="22"/>
        </w:rPr>
        <w:t>ng</w:t>
      </w:r>
      <w:proofErr w:type="spellEnd"/>
      <w:r w:rsidRPr="00B25C72">
        <w:rPr>
          <w:szCs w:val="22"/>
        </w:rPr>
        <w:t>/</w:t>
      </w:r>
      <w:proofErr w:type="spellStart"/>
      <w:r w:rsidRPr="00B25C72">
        <w:rPr>
          <w:szCs w:val="22"/>
        </w:rPr>
        <w:t>ml</w:t>
      </w:r>
      <w:proofErr w:type="spellEnd"/>
      <w:r w:rsidRPr="00B25C72">
        <w:rPr>
          <w:szCs w:val="22"/>
        </w:rPr>
        <w:sym w:font="Symbol" w:char="F05D"/>
      </w:r>
      <w:r w:rsidRPr="00B25C72">
        <w:rPr>
          <w:szCs w:val="22"/>
        </w:rPr>
        <w:t xml:space="preserve"> μειώθηκε σημαντικά κατά 92 % με </w:t>
      </w:r>
      <w:r w:rsidR="00A701CE">
        <w:rPr>
          <w:szCs w:val="22"/>
        </w:rPr>
        <w:t>FOSAVANCE</w:t>
      </w:r>
      <w:r w:rsidRPr="00B25C72">
        <w:rPr>
          <w:szCs w:val="22"/>
        </w:rPr>
        <w:t xml:space="preserve"> (70 mg/.2.800 IU) έναντι </w:t>
      </w:r>
      <w:proofErr w:type="spellStart"/>
      <w:r w:rsidRPr="00B25C72">
        <w:rPr>
          <w:szCs w:val="22"/>
        </w:rPr>
        <w:t>αλενδρονάτη</w:t>
      </w:r>
      <w:proofErr w:type="spellEnd"/>
      <w:r w:rsidRPr="00B25C72">
        <w:rPr>
          <w:szCs w:val="22"/>
        </w:rPr>
        <w:t xml:space="preserve"> μόνο (1 % έναντι 13 % αντίστοιχα). </w:t>
      </w:r>
      <w:proofErr w:type="spellStart"/>
      <w:r w:rsidRPr="00B25C72">
        <w:rPr>
          <w:szCs w:val="22"/>
        </w:rPr>
        <w:t>Σ΄αυτή</w:t>
      </w:r>
      <w:proofErr w:type="spellEnd"/>
      <w:r w:rsidRPr="00B25C72">
        <w:rPr>
          <w:szCs w:val="22"/>
        </w:rPr>
        <w:t xml:space="preserve"> τη μελέτη, οι μέσες τιμές του 25-hydroxyvitamin D σε ασθενείς με ανεπάρκεια βιταμίνης D κατά την έναρξη της μελέτης (25-hydroxyvitamin D, 22,5 έως 37,5 </w:t>
      </w:r>
      <w:proofErr w:type="spellStart"/>
      <w:r w:rsidRPr="00B25C72">
        <w:rPr>
          <w:szCs w:val="22"/>
        </w:rPr>
        <w:t>nmol</w:t>
      </w:r>
      <w:proofErr w:type="spellEnd"/>
      <w:r w:rsidRPr="00B25C72">
        <w:rPr>
          <w:szCs w:val="22"/>
        </w:rPr>
        <w:t xml:space="preserve">/l </w:t>
      </w:r>
      <w:r w:rsidRPr="00B25C72">
        <w:rPr>
          <w:szCs w:val="22"/>
        </w:rPr>
        <w:sym w:font="Symbol" w:char="F05B"/>
      </w:r>
      <w:r w:rsidRPr="00B25C72">
        <w:rPr>
          <w:szCs w:val="22"/>
        </w:rPr>
        <w:t>9 έως &lt; 15 </w:t>
      </w:r>
      <w:proofErr w:type="spellStart"/>
      <w:r w:rsidRPr="00B25C72">
        <w:rPr>
          <w:szCs w:val="22"/>
        </w:rPr>
        <w:t>ng</w:t>
      </w:r>
      <w:proofErr w:type="spellEnd"/>
      <w:r w:rsidRPr="00B25C72">
        <w:rPr>
          <w:szCs w:val="22"/>
        </w:rPr>
        <w:t>/</w:t>
      </w:r>
      <w:proofErr w:type="spellStart"/>
      <w:r w:rsidRPr="00B25C72">
        <w:rPr>
          <w:szCs w:val="22"/>
        </w:rPr>
        <w:t>ml</w:t>
      </w:r>
      <w:proofErr w:type="spellEnd"/>
      <w:r w:rsidRPr="00B25C72">
        <w:rPr>
          <w:szCs w:val="22"/>
        </w:rPr>
        <w:sym w:font="Symbol" w:char="F05D"/>
      </w:r>
      <w:r w:rsidRPr="00B25C72">
        <w:rPr>
          <w:szCs w:val="22"/>
        </w:rPr>
        <w:t>) αυξήθηκαν από 30 </w:t>
      </w:r>
      <w:proofErr w:type="spellStart"/>
      <w:r w:rsidRPr="00B25C72">
        <w:rPr>
          <w:szCs w:val="22"/>
        </w:rPr>
        <w:t>nmol</w:t>
      </w:r>
      <w:proofErr w:type="spellEnd"/>
      <w:r w:rsidRPr="00B25C72">
        <w:rPr>
          <w:szCs w:val="22"/>
        </w:rPr>
        <w:t>/l (12,1 </w:t>
      </w:r>
      <w:proofErr w:type="spellStart"/>
      <w:r w:rsidRPr="00B25C72">
        <w:rPr>
          <w:szCs w:val="22"/>
        </w:rPr>
        <w:t>ng</w:t>
      </w:r>
      <w:proofErr w:type="spellEnd"/>
      <w:r w:rsidRPr="00B25C72">
        <w:rPr>
          <w:szCs w:val="22"/>
        </w:rPr>
        <w:t>/</w:t>
      </w:r>
      <w:proofErr w:type="spellStart"/>
      <w:r w:rsidRPr="00B25C72">
        <w:rPr>
          <w:szCs w:val="22"/>
        </w:rPr>
        <w:t>ml</w:t>
      </w:r>
      <w:proofErr w:type="spellEnd"/>
      <w:r w:rsidRPr="00B25C72">
        <w:rPr>
          <w:szCs w:val="22"/>
        </w:rPr>
        <w:t>) σε 40 </w:t>
      </w:r>
      <w:proofErr w:type="spellStart"/>
      <w:r w:rsidRPr="00B25C72">
        <w:rPr>
          <w:szCs w:val="22"/>
        </w:rPr>
        <w:t>nmol</w:t>
      </w:r>
      <w:proofErr w:type="spellEnd"/>
      <w:r w:rsidRPr="00B25C72">
        <w:rPr>
          <w:szCs w:val="22"/>
        </w:rPr>
        <w:t>/l (15,9 </w:t>
      </w:r>
      <w:proofErr w:type="spellStart"/>
      <w:r w:rsidRPr="00B25C72">
        <w:rPr>
          <w:szCs w:val="22"/>
        </w:rPr>
        <w:t>ng</w:t>
      </w:r>
      <w:proofErr w:type="spellEnd"/>
      <w:r w:rsidRPr="00B25C72">
        <w:rPr>
          <w:szCs w:val="22"/>
        </w:rPr>
        <w:t>/</w:t>
      </w:r>
      <w:proofErr w:type="spellStart"/>
      <w:r w:rsidRPr="00B25C72">
        <w:rPr>
          <w:szCs w:val="22"/>
        </w:rPr>
        <w:t>ml</w:t>
      </w:r>
      <w:proofErr w:type="spellEnd"/>
      <w:r w:rsidRPr="00B25C72">
        <w:rPr>
          <w:szCs w:val="22"/>
        </w:rPr>
        <w:t xml:space="preserve">) κατά την εβδομάδα 15 στην ομάδα </w:t>
      </w:r>
      <w:r w:rsidR="00A701CE">
        <w:rPr>
          <w:szCs w:val="22"/>
        </w:rPr>
        <w:t>FOSAVANCE</w:t>
      </w:r>
      <w:r w:rsidRPr="00B25C72">
        <w:rPr>
          <w:szCs w:val="22"/>
        </w:rPr>
        <w:t xml:space="preserve"> (70 mg/2.800 IU) (n=75)και μειώθηκαν από 30 </w:t>
      </w:r>
      <w:proofErr w:type="spellStart"/>
      <w:r w:rsidRPr="00B25C72">
        <w:rPr>
          <w:szCs w:val="22"/>
        </w:rPr>
        <w:t>nmol</w:t>
      </w:r>
      <w:proofErr w:type="spellEnd"/>
      <w:r w:rsidRPr="00B25C72">
        <w:rPr>
          <w:szCs w:val="22"/>
        </w:rPr>
        <w:t>/l (12,0 </w:t>
      </w:r>
      <w:proofErr w:type="spellStart"/>
      <w:r w:rsidRPr="00B25C72">
        <w:rPr>
          <w:szCs w:val="22"/>
        </w:rPr>
        <w:t>ng</w:t>
      </w:r>
      <w:proofErr w:type="spellEnd"/>
      <w:r w:rsidRPr="00B25C72">
        <w:rPr>
          <w:szCs w:val="22"/>
        </w:rPr>
        <w:t>/</w:t>
      </w:r>
      <w:proofErr w:type="spellStart"/>
      <w:r w:rsidRPr="00B25C72">
        <w:rPr>
          <w:szCs w:val="22"/>
        </w:rPr>
        <w:t>ml</w:t>
      </w:r>
      <w:proofErr w:type="spellEnd"/>
      <w:r w:rsidRPr="00B25C72">
        <w:rPr>
          <w:szCs w:val="22"/>
        </w:rPr>
        <w:t>) κατά την έναρξη σε 26 </w:t>
      </w:r>
      <w:proofErr w:type="spellStart"/>
      <w:r w:rsidRPr="00B25C72">
        <w:rPr>
          <w:szCs w:val="22"/>
        </w:rPr>
        <w:t>nmol</w:t>
      </w:r>
      <w:proofErr w:type="spellEnd"/>
      <w:r w:rsidRPr="00B25C72">
        <w:rPr>
          <w:szCs w:val="22"/>
        </w:rPr>
        <w:t>/l (10,4 </w:t>
      </w:r>
      <w:proofErr w:type="spellStart"/>
      <w:r w:rsidRPr="00B25C72">
        <w:rPr>
          <w:szCs w:val="22"/>
        </w:rPr>
        <w:t>ng</w:t>
      </w:r>
      <w:proofErr w:type="spellEnd"/>
      <w:r w:rsidRPr="00B25C72">
        <w:rPr>
          <w:szCs w:val="22"/>
        </w:rPr>
        <w:t>/</w:t>
      </w:r>
      <w:proofErr w:type="spellStart"/>
      <w:r w:rsidRPr="00B25C72">
        <w:rPr>
          <w:szCs w:val="22"/>
        </w:rPr>
        <w:t>ml</w:t>
      </w:r>
      <w:proofErr w:type="spellEnd"/>
      <w:r w:rsidRPr="00B25C72">
        <w:rPr>
          <w:szCs w:val="22"/>
        </w:rPr>
        <w:t xml:space="preserve">) κατά την εβδομάδα 15 στην ομάδα μόνο με </w:t>
      </w:r>
      <w:proofErr w:type="spellStart"/>
      <w:r w:rsidRPr="00B25C72">
        <w:rPr>
          <w:szCs w:val="22"/>
        </w:rPr>
        <w:t>αλενδρονάτη</w:t>
      </w:r>
      <w:proofErr w:type="spellEnd"/>
      <w:r w:rsidRPr="00B25C72">
        <w:rPr>
          <w:szCs w:val="22"/>
        </w:rPr>
        <w:t xml:space="preserve"> (n=70). Δεν υπήρξαν διαφορές στις μέσες τιμές του ασβεστίου, των φωσφορικών στον ορό, ή του ασβεστίου των ούρων που μετρήθηκε σε 24 ώρες, μεταξύ των ομάδων θεραπείας.</w:t>
      </w:r>
    </w:p>
    <w:p w14:paraId="45E413B3" w14:textId="77777777" w:rsidR="00B25C72" w:rsidRDefault="00B25C72" w:rsidP="00B25C72">
      <w:pPr>
        <w:rPr>
          <w:szCs w:val="22"/>
        </w:rPr>
      </w:pPr>
    </w:p>
    <w:p w14:paraId="59D48F25" w14:textId="77777777" w:rsidR="008E1229" w:rsidRPr="00B25C72" w:rsidRDefault="008E1229" w:rsidP="008E1229">
      <w:pPr>
        <w:widowControl/>
        <w:autoSpaceDE w:val="0"/>
        <w:autoSpaceDN w:val="0"/>
        <w:adjustRightInd w:val="0"/>
        <w:rPr>
          <w:szCs w:val="22"/>
          <w:lang w:eastAsia="el-GR"/>
        </w:rPr>
      </w:pPr>
      <w:r w:rsidRPr="00B25C72">
        <w:rPr>
          <w:szCs w:val="22"/>
        </w:rPr>
        <w:t xml:space="preserve">Η επίδραση της μειωμένης δόσης του </w:t>
      </w:r>
      <w:r w:rsidR="00A701CE">
        <w:rPr>
          <w:szCs w:val="22"/>
        </w:rPr>
        <w:t>FOSAVANCE</w:t>
      </w:r>
      <w:r w:rsidRPr="00B25C72">
        <w:rPr>
          <w:szCs w:val="22"/>
        </w:rPr>
        <w:t xml:space="preserve"> (70</w:t>
      </w:r>
      <w:r w:rsidRPr="00B25C72">
        <w:rPr>
          <w:szCs w:val="22"/>
          <w:lang w:val="fr-CH"/>
        </w:rPr>
        <w:t> </w:t>
      </w:r>
      <w:r w:rsidRPr="00B25C72">
        <w:rPr>
          <w:szCs w:val="22"/>
        </w:rPr>
        <w:t xml:space="preserve">mg </w:t>
      </w:r>
      <w:proofErr w:type="spellStart"/>
      <w:r w:rsidRPr="00B25C72">
        <w:rPr>
          <w:szCs w:val="22"/>
        </w:rPr>
        <w:t>αλενδρονάτη</w:t>
      </w:r>
      <w:proofErr w:type="spellEnd"/>
      <w:r w:rsidRPr="00B25C72">
        <w:rPr>
          <w:szCs w:val="22"/>
        </w:rPr>
        <w:t>/βιταμίνη D</w:t>
      </w:r>
      <w:r w:rsidRPr="00B25C72">
        <w:rPr>
          <w:szCs w:val="22"/>
          <w:vertAlign w:val="subscript"/>
        </w:rPr>
        <w:t>3</w:t>
      </w:r>
      <w:r w:rsidRPr="00B25C72">
        <w:rPr>
          <w:szCs w:val="22"/>
        </w:rPr>
        <w:t xml:space="preserve"> 2.800</w:t>
      </w:r>
      <w:r w:rsidRPr="00B25C72">
        <w:rPr>
          <w:szCs w:val="22"/>
          <w:lang w:val="fr-CH"/>
        </w:rPr>
        <w:t> </w:t>
      </w:r>
      <w:r w:rsidRPr="00B25C72">
        <w:rPr>
          <w:szCs w:val="22"/>
        </w:rPr>
        <w:t xml:space="preserve">IU) </w:t>
      </w:r>
      <w:r w:rsidR="00D80899">
        <w:rPr>
          <w:szCs w:val="22"/>
        </w:rPr>
        <w:t>μαζί</w:t>
      </w:r>
      <w:r w:rsidRPr="00B25C72">
        <w:rPr>
          <w:szCs w:val="22"/>
        </w:rPr>
        <w:t xml:space="preserve"> με</w:t>
      </w:r>
      <w:r w:rsidR="00D80899">
        <w:rPr>
          <w:szCs w:val="22"/>
        </w:rPr>
        <w:t xml:space="preserve"> επιπρόσθετα</w:t>
      </w:r>
      <w:r w:rsidRPr="00B25C72">
        <w:rPr>
          <w:szCs w:val="22"/>
        </w:rPr>
        <w:t xml:space="preserve"> 2.800</w:t>
      </w:r>
      <w:r w:rsidRPr="00B25C72">
        <w:rPr>
          <w:szCs w:val="22"/>
          <w:lang w:val="fr-CH"/>
        </w:rPr>
        <w:t> </w:t>
      </w:r>
      <w:r w:rsidRPr="00B25C72">
        <w:rPr>
          <w:szCs w:val="22"/>
          <w:lang w:val="en-US"/>
        </w:rPr>
        <w:t>IU</w:t>
      </w:r>
      <w:r w:rsidRPr="00B25C72">
        <w:rPr>
          <w:szCs w:val="22"/>
        </w:rPr>
        <w:t xml:space="preserve"> βιταμίνης D</w:t>
      </w:r>
      <w:r w:rsidRPr="00B25C72">
        <w:rPr>
          <w:szCs w:val="22"/>
          <w:vertAlign w:val="subscript"/>
        </w:rPr>
        <w:t xml:space="preserve">3 </w:t>
      </w:r>
      <w:r w:rsidRPr="00B25C72">
        <w:rPr>
          <w:szCs w:val="22"/>
        </w:rPr>
        <w:t xml:space="preserve">σε </w:t>
      </w:r>
      <w:r w:rsidR="00D80899">
        <w:rPr>
          <w:szCs w:val="22"/>
        </w:rPr>
        <w:t xml:space="preserve">ένα </w:t>
      </w:r>
      <w:r w:rsidRPr="00B25C72">
        <w:rPr>
          <w:szCs w:val="22"/>
        </w:rPr>
        <w:t>σύνολο 5.600</w:t>
      </w:r>
      <w:r w:rsidRPr="00B25C72">
        <w:rPr>
          <w:szCs w:val="22"/>
          <w:lang w:val="fr-CH"/>
        </w:rPr>
        <w:t> </w:t>
      </w:r>
      <w:r w:rsidRPr="00B25C72">
        <w:rPr>
          <w:szCs w:val="22"/>
          <w:lang w:val="en-US"/>
        </w:rPr>
        <w:t>IU</w:t>
      </w:r>
      <w:r w:rsidRPr="00B25C72">
        <w:rPr>
          <w:szCs w:val="22"/>
        </w:rPr>
        <w:t xml:space="preserve"> (η ποσότητα βιταμίνης </w:t>
      </w:r>
      <w:r w:rsidR="00D12C26" w:rsidRPr="00B25C72">
        <w:rPr>
          <w:szCs w:val="22"/>
        </w:rPr>
        <w:t>D</w:t>
      </w:r>
      <w:r w:rsidR="00D12C26" w:rsidRPr="00B25C72">
        <w:rPr>
          <w:szCs w:val="22"/>
          <w:vertAlign w:val="subscript"/>
        </w:rPr>
        <w:t>3</w:t>
      </w:r>
      <w:r w:rsidR="00D12C26" w:rsidRPr="00B25C72">
        <w:rPr>
          <w:szCs w:val="22"/>
        </w:rPr>
        <w:t xml:space="preserve"> </w:t>
      </w:r>
      <w:r w:rsidRPr="00B25C72">
        <w:rPr>
          <w:szCs w:val="22"/>
        </w:rPr>
        <w:t>στη</w:t>
      </w:r>
      <w:r w:rsidR="00D12C26">
        <w:rPr>
          <w:szCs w:val="22"/>
        </w:rPr>
        <w:t>ν</w:t>
      </w:r>
      <w:r w:rsidRPr="00B25C72">
        <w:rPr>
          <w:szCs w:val="22"/>
        </w:rPr>
        <w:t xml:space="preserve"> υψηλότερη δόση </w:t>
      </w:r>
      <w:r w:rsidR="00A701CE">
        <w:rPr>
          <w:szCs w:val="22"/>
          <w:lang w:val="en-US"/>
        </w:rPr>
        <w:t>FOSAVANCE</w:t>
      </w:r>
      <w:r w:rsidRPr="00B25C72">
        <w:rPr>
          <w:szCs w:val="22"/>
        </w:rPr>
        <w:t xml:space="preserve">) μια φορά την εβδομάδα, </w:t>
      </w:r>
      <w:r w:rsidR="00F43CAE" w:rsidRPr="00B25C72">
        <w:rPr>
          <w:szCs w:val="22"/>
        </w:rPr>
        <w:t>παρουσ</w:t>
      </w:r>
      <w:r w:rsidR="00F43CAE">
        <w:rPr>
          <w:szCs w:val="22"/>
        </w:rPr>
        <w:t>ι</w:t>
      </w:r>
      <w:r w:rsidR="00F43CAE" w:rsidRPr="00B25C72">
        <w:rPr>
          <w:szCs w:val="22"/>
        </w:rPr>
        <w:t>άστηκε</w:t>
      </w:r>
      <w:r w:rsidRPr="00B25C72">
        <w:rPr>
          <w:szCs w:val="22"/>
        </w:rPr>
        <w:t xml:space="preserve"> σε μια μελέτη επέκτασης 24</w:t>
      </w:r>
      <w:r w:rsidR="00D12C26">
        <w:rPr>
          <w:szCs w:val="22"/>
        </w:rPr>
        <w:t>-</w:t>
      </w:r>
      <w:r w:rsidRPr="00B25C72">
        <w:rPr>
          <w:szCs w:val="22"/>
        </w:rPr>
        <w:t xml:space="preserve"> εβδομάδων, στην οποία συμμετείχαν 619 μετεμμηνοπαυσιακές γυναίκες με οστεοπόρωση. Οι ασθενείς στην ομάδα με βιταμίνη D</w:t>
      </w:r>
      <w:r w:rsidRPr="00B25C72">
        <w:rPr>
          <w:szCs w:val="22"/>
          <w:vertAlign w:val="subscript"/>
        </w:rPr>
        <w:t xml:space="preserve">3 </w:t>
      </w:r>
      <w:r w:rsidRPr="00B25C72">
        <w:rPr>
          <w:szCs w:val="22"/>
          <w:lang w:eastAsia="el-GR"/>
        </w:rPr>
        <w:t xml:space="preserve">των 2.800 έλαβαν </w:t>
      </w:r>
      <w:r w:rsidR="00A701CE">
        <w:rPr>
          <w:szCs w:val="22"/>
          <w:lang w:val="en-US" w:eastAsia="el-GR"/>
        </w:rPr>
        <w:t>FOSAVANCE</w:t>
      </w:r>
      <w:r w:rsidR="00C91C00">
        <w:rPr>
          <w:szCs w:val="22"/>
          <w:lang w:eastAsia="el-GR"/>
        </w:rPr>
        <w:t xml:space="preserve"> (70</w:t>
      </w:r>
      <w:r w:rsidR="00C91C00">
        <w:rPr>
          <w:szCs w:val="22"/>
          <w:lang w:val="en-US" w:eastAsia="el-GR"/>
        </w:rPr>
        <w:t> </w:t>
      </w:r>
      <w:r w:rsidRPr="00B25C72">
        <w:rPr>
          <w:szCs w:val="22"/>
          <w:lang w:val="en-US" w:eastAsia="el-GR"/>
        </w:rPr>
        <w:t>mg</w:t>
      </w:r>
      <w:r w:rsidRPr="00B25C72">
        <w:rPr>
          <w:szCs w:val="22"/>
          <w:lang w:eastAsia="el-GR"/>
        </w:rPr>
        <w:t>/2.800</w:t>
      </w:r>
      <w:r w:rsidRPr="00B25C72">
        <w:rPr>
          <w:szCs w:val="22"/>
          <w:lang w:val="fr-CH" w:eastAsia="el-GR"/>
        </w:rPr>
        <w:t> </w:t>
      </w:r>
      <w:r w:rsidRPr="00B25C72">
        <w:rPr>
          <w:szCs w:val="22"/>
          <w:lang w:val="en-US" w:eastAsia="el-GR"/>
        </w:rPr>
        <w:t>IU</w:t>
      </w:r>
      <w:r w:rsidRPr="00B25C72">
        <w:rPr>
          <w:szCs w:val="22"/>
          <w:lang w:eastAsia="el-GR"/>
        </w:rPr>
        <w:t>) (</w:t>
      </w:r>
      <w:r w:rsidRPr="00B25C72">
        <w:rPr>
          <w:szCs w:val="22"/>
          <w:lang w:val="en-US" w:eastAsia="el-GR"/>
        </w:rPr>
        <w:t>n</w:t>
      </w:r>
      <w:r w:rsidRPr="00B25C72">
        <w:rPr>
          <w:szCs w:val="22"/>
          <w:lang w:eastAsia="el-GR"/>
        </w:rPr>
        <w:t>=299) και οι ασθενείς στην ομάδα με βιταμίνη</w:t>
      </w:r>
      <w:r w:rsidR="00890A81" w:rsidRPr="00890A81">
        <w:rPr>
          <w:szCs w:val="22"/>
        </w:rPr>
        <w:t xml:space="preserve"> </w:t>
      </w:r>
      <w:r w:rsidR="00890A81" w:rsidRPr="00B25C72">
        <w:rPr>
          <w:szCs w:val="22"/>
        </w:rPr>
        <w:t>D</w:t>
      </w:r>
      <w:r w:rsidR="00890A81" w:rsidRPr="00B25C72">
        <w:rPr>
          <w:szCs w:val="22"/>
          <w:vertAlign w:val="subscript"/>
        </w:rPr>
        <w:t>3</w:t>
      </w:r>
      <w:r w:rsidR="00E01626" w:rsidRPr="00756295">
        <w:rPr>
          <w:szCs w:val="22"/>
          <w:vertAlign w:val="subscript"/>
        </w:rPr>
        <w:t xml:space="preserve"> </w:t>
      </w:r>
      <w:r w:rsidRPr="00B25C72">
        <w:rPr>
          <w:szCs w:val="22"/>
          <w:lang w:eastAsia="el-GR"/>
        </w:rPr>
        <w:t xml:space="preserve">των 5.600 έλαβαν </w:t>
      </w:r>
      <w:r w:rsidR="00A701CE">
        <w:rPr>
          <w:szCs w:val="22"/>
          <w:lang w:val="en-US" w:eastAsia="el-GR"/>
        </w:rPr>
        <w:t>FOSAVANCE</w:t>
      </w:r>
      <w:r w:rsidR="00C91C00">
        <w:rPr>
          <w:szCs w:val="22"/>
          <w:lang w:eastAsia="el-GR"/>
        </w:rPr>
        <w:t xml:space="preserve"> (70</w:t>
      </w:r>
      <w:r w:rsidR="00C91C00">
        <w:rPr>
          <w:szCs w:val="22"/>
          <w:lang w:val="en-US" w:eastAsia="el-GR"/>
        </w:rPr>
        <w:t> </w:t>
      </w:r>
      <w:r w:rsidRPr="00B25C72">
        <w:rPr>
          <w:szCs w:val="22"/>
          <w:lang w:val="en-US" w:eastAsia="el-GR"/>
        </w:rPr>
        <w:t>mg</w:t>
      </w:r>
      <w:r w:rsidRPr="00B25C72">
        <w:rPr>
          <w:szCs w:val="22"/>
          <w:lang w:eastAsia="el-GR"/>
        </w:rPr>
        <w:t>/2.800</w:t>
      </w:r>
      <w:r w:rsidRPr="00B25C72">
        <w:rPr>
          <w:szCs w:val="22"/>
          <w:lang w:val="fr-CH" w:eastAsia="el-GR"/>
        </w:rPr>
        <w:t> </w:t>
      </w:r>
      <w:r w:rsidRPr="00B25C72">
        <w:rPr>
          <w:szCs w:val="22"/>
          <w:lang w:val="en-US" w:eastAsia="el-GR"/>
        </w:rPr>
        <w:t>IU</w:t>
      </w:r>
      <w:r w:rsidRPr="00B25C72">
        <w:rPr>
          <w:szCs w:val="22"/>
          <w:lang w:eastAsia="el-GR"/>
        </w:rPr>
        <w:t>) και επιπλέον 2.800</w:t>
      </w:r>
      <w:r w:rsidRPr="00B25C72">
        <w:rPr>
          <w:szCs w:val="22"/>
          <w:lang w:val="fr-CH" w:eastAsia="el-GR"/>
        </w:rPr>
        <w:t> </w:t>
      </w:r>
      <w:r w:rsidRPr="00B25C72">
        <w:rPr>
          <w:szCs w:val="22"/>
          <w:lang w:val="en-US" w:eastAsia="el-GR"/>
        </w:rPr>
        <w:t>IU</w:t>
      </w:r>
      <w:r w:rsidRPr="00B25C72">
        <w:rPr>
          <w:szCs w:val="22"/>
          <w:lang w:eastAsia="el-GR"/>
        </w:rPr>
        <w:t xml:space="preserve"> βιταμίνης </w:t>
      </w:r>
      <w:r w:rsidR="00890A81" w:rsidRPr="00B25C72">
        <w:rPr>
          <w:szCs w:val="22"/>
        </w:rPr>
        <w:t>D</w:t>
      </w:r>
      <w:r w:rsidR="00890A81" w:rsidRPr="00B25C72">
        <w:rPr>
          <w:szCs w:val="22"/>
          <w:vertAlign w:val="subscript"/>
        </w:rPr>
        <w:t>3</w:t>
      </w:r>
      <w:r w:rsidR="00890A81" w:rsidRPr="00B25C72">
        <w:rPr>
          <w:szCs w:val="22"/>
          <w:lang w:eastAsia="el-GR"/>
        </w:rPr>
        <w:t xml:space="preserve"> </w:t>
      </w:r>
      <w:r w:rsidRPr="00B25C72">
        <w:rPr>
          <w:szCs w:val="22"/>
          <w:lang w:eastAsia="el-GR"/>
        </w:rPr>
        <w:t>(</w:t>
      </w:r>
      <w:r w:rsidRPr="00B25C72">
        <w:rPr>
          <w:szCs w:val="22"/>
          <w:lang w:val="en-US" w:eastAsia="el-GR"/>
        </w:rPr>
        <w:t>n</w:t>
      </w:r>
      <w:r w:rsidRPr="00B25C72">
        <w:rPr>
          <w:szCs w:val="22"/>
          <w:lang w:eastAsia="el-GR"/>
        </w:rPr>
        <w:t>=309) μια φορά την εβδομάδα.</w:t>
      </w:r>
      <w:r w:rsidRPr="00B25C72">
        <w:rPr>
          <w:szCs w:val="22"/>
          <w:lang w:val="fr-CH" w:eastAsia="el-GR"/>
        </w:rPr>
        <w:t xml:space="preserve"> </w:t>
      </w:r>
      <w:r w:rsidRPr="00B25C72">
        <w:rPr>
          <w:szCs w:val="22"/>
          <w:lang w:eastAsia="el-GR"/>
        </w:rPr>
        <w:t xml:space="preserve">Επιτράπηκε η χρήση επιπλέον συμπληρωμάτων βιταμίνης </w:t>
      </w:r>
      <w:r w:rsidRPr="0045152D">
        <w:rPr>
          <w:szCs w:val="22"/>
          <w:lang w:val="fr-CH" w:eastAsia="el-GR"/>
        </w:rPr>
        <w:t>D</w:t>
      </w:r>
      <w:r w:rsidRPr="00B25C72">
        <w:rPr>
          <w:szCs w:val="22"/>
          <w:lang w:eastAsia="el-GR"/>
        </w:rPr>
        <w:t>. Μετά από 24</w:t>
      </w:r>
      <w:r w:rsidR="00D12C26">
        <w:rPr>
          <w:szCs w:val="22"/>
          <w:lang w:eastAsia="el-GR"/>
        </w:rPr>
        <w:t>-</w:t>
      </w:r>
      <w:r w:rsidRPr="00B25C72">
        <w:rPr>
          <w:szCs w:val="22"/>
          <w:lang w:eastAsia="el-GR"/>
        </w:rPr>
        <w:t xml:space="preserve"> εβδομάδες</w:t>
      </w:r>
      <w:r w:rsidR="00F338C4">
        <w:rPr>
          <w:szCs w:val="22"/>
          <w:lang w:eastAsia="el-GR"/>
        </w:rPr>
        <w:t xml:space="preserve"> θεραπείας, τα μέσα επίπεδα ορού</w:t>
      </w:r>
      <w:r w:rsidRPr="00B25C72">
        <w:rPr>
          <w:szCs w:val="22"/>
          <w:lang w:eastAsia="el-GR"/>
        </w:rPr>
        <w:t xml:space="preserve"> της 25-υδροξυβιταμίνης </w:t>
      </w:r>
      <w:r w:rsidRPr="0045152D">
        <w:rPr>
          <w:szCs w:val="22"/>
          <w:lang w:val="fr-CH" w:eastAsia="el-GR"/>
        </w:rPr>
        <w:t>D</w:t>
      </w:r>
      <w:r w:rsidRPr="00B25C72">
        <w:rPr>
          <w:szCs w:val="22"/>
          <w:lang w:eastAsia="el-GR"/>
        </w:rPr>
        <w:t xml:space="preserve"> ήταν αρκετά αυξημένα στην ομάδα με βιταμίνη </w:t>
      </w:r>
      <w:r w:rsidR="00890A81" w:rsidRPr="00B25C72">
        <w:rPr>
          <w:szCs w:val="22"/>
        </w:rPr>
        <w:t>D</w:t>
      </w:r>
      <w:r w:rsidR="00890A81" w:rsidRPr="00B25C72">
        <w:rPr>
          <w:szCs w:val="22"/>
          <w:vertAlign w:val="subscript"/>
        </w:rPr>
        <w:t>3</w:t>
      </w:r>
      <w:r w:rsidR="00FF506B" w:rsidRPr="00547C32">
        <w:rPr>
          <w:szCs w:val="22"/>
          <w:vertAlign w:val="subscript"/>
        </w:rPr>
        <w:t xml:space="preserve"> </w:t>
      </w:r>
      <w:r w:rsidRPr="00B25C72">
        <w:rPr>
          <w:szCs w:val="22"/>
          <w:lang w:eastAsia="el-GR"/>
        </w:rPr>
        <w:t>των 5.600 (69</w:t>
      </w:r>
      <w:r w:rsidRPr="00B25C72">
        <w:rPr>
          <w:szCs w:val="22"/>
          <w:lang w:val="fr-CH" w:eastAsia="el-GR"/>
        </w:rPr>
        <w:t> </w:t>
      </w:r>
      <w:r w:rsidRPr="0045152D">
        <w:rPr>
          <w:szCs w:val="22"/>
          <w:lang w:val="fr-CH" w:eastAsia="el-GR"/>
        </w:rPr>
        <w:t>nmol</w:t>
      </w:r>
      <w:r w:rsidRPr="00B25C72">
        <w:rPr>
          <w:szCs w:val="22"/>
          <w:lang w:eastAsia="el-GR"/>
        </w:rPr>
        <w:t>/</w:t>
      </w:r>
      <w:r w:rsidRPr="0045152D">
        <w:rPr>
          <w:szCs w:val="22"/>
          <w:lang w:val="fr-CH" w:eastAsia="el-GR"/>
        </w:rPr>
        <w:t>l</w:t>
      </w:r>
      <w:r w:rsidRPr="00B25C72">
        <w:rPr>
          <w:szCs w:val="22"/>
          <w:lang w:eastAsia="el-GR"/>
        </w:rPr>
        <w:t xml:space="preserve"> [27.6</w:t>
      </w:r>
      <w:r w:rsidRPr="00B25C72">
        <w:rPr>
          <w:szCs w:val="22"/>
          <w:lang w:val="fr-CH" w:eastAsia="el-GR"/>
        </w:rPr>
        <w:t> </w:t>
      </w:r>
      <w:proofErr w:type="spellStart"/>
      <w:r w:rsidRPr="0045152D">
        <w:rPr>
          <w:szCs w:val="22"/>
          <w:lang w:val="fr-CH" w:eastAsia="el-GR"/>
        </w:rPr>
        <w:t>ng</w:t>
      </w:r>
      <w:proofErr w:type="spellEnd"/>
      <w:r w:rsidRPr="00B25C72">
        <w:rPr>
          <w:szCs w:val="22"/>
          <w:lang w:eastAsia="el-GR"/>
        </w:rPr>
        <w:t>/</w:t>
      </w:r>
      <w:r w:rsidRPr="0045152D">
        <w:rPr>
          <w:szCs w:val="22"/>
          <w:lang w:val="fr-CH" w:eastAsia="el-GR"/>
        </w:rPr>
        <w:t>ml</w:t>
      </w:r>
      <w:r w:rsidRPr="00B25C72">
        <w:rPr>
          <w:szCs w:val="22"/>
          <w:lang w:eastAsia="el-GR"/>
        </w:rPr>
        <w:t>]) σε σχέση με την ομάδα με βιταμίνη</w:t>
      </w:r>
      <w:r w:rsidR="00890A81" w:rsidRPr="00890A81">
        <w:rPr>
          <w:szCs w:val="22"/>
        </w:rPr>
        <w:t xml:space="preserve"> </w:t>
      </w:r>
      <w:r w:rsidR="00890A81" w:rsidRPr="00B25C72">
        <w:rPr>
          <w:szCs w:val="22"/>
        </w:rPr>
        <w:t>D</w:t>
      </w:r>
      <w:r w:rsidR="00890A81" w:rsidRPr="00B25C72">
        <w:rPr>
          <w:szCs w:val="22"/>
          <w:vertAlign w:val="subscript"/>
        </w:rPr>
        <w:t>3</w:t>
      </w:r>
      <w:r w:rsidR="00E01626" w:rsidRPr="00756295">
        <w:rPr>
          <w:szCs w:val="22"/>
          <w:vertAlign w:val="subscript"/>
        </w:rPr>
        <w:t xml:space="preserve"> </w:t>
      </w:r>
      <w:r w:rsidRPr="00B25C72">
        <w:rPr>
          <w:szCs w:val="22"/>
          <w:lang w:eastAsia="el-GR"/>
        </w:rPr>
        <w:t>των 2.800 (64</w:t>
      </w:r>
      <w:r w:rsidRPr="00B25C72">
        <w:rPr>
          <w:szCs w:val="22"/>
          <w:lang w:val="fr-CH" w:eastAsia="el-GR"/>
        </w:rPr>
        <w:t> </w:t>
      </w:r>
      <w:r w:rsidRPr="0045152D">
        <w:rPr>
          <w:szCs w:val="22"/>
          <w:lang w:val="fr-CH" w:eastAsia="el-GR"/>
        </w:rPr>
        <w:t>nmol</w:t>
      </w:r>
      <w:r w:rsidRPr="00B25C72">
        <w:rPr>
          <w:szCs w:val="22"/>
          <w:lang w:eastAsia="el-GR"/>
        </w:rPr>
        <w:t>/</w:t>
      </w:r>
      <w:r w:rsidRPr="0045152D">
        <w:rPr>
          <w:szCs w:val="22"/>
          <w:lang w:val="fr-CH" w:eastAsia="el-GR"/>
        </w:rPr>
        <w:t>l</w:t>
      </w:r>
      <w:r w:rsidRPr="00B25C72">
        <w:rPr>
          <w:szCs w:val="22"/>
          <w:lang w:eastAsia="el-GR"/>
        </w:rPr>
        <w:t xml:space="preserve"> [25.5</w:t>
      </w:r>
      <w:r w:rsidRPr="00B25C72">
        <w:rPr>
          <w:szCs w:val="22"/>
          <w:lang w:val="fr-CH" w:eastAsia="el-GR"/>
        </w:rPr>
        <w:t> </w:t>
      </w:r>
      <w:proofErr w:type="spellStart"/>
      <w:r w:rsidRPr="0045152D">
        <w:rPr>
          <w:szCs w:val="22"/>
          <w:lang w:val="fr-CH" w:eastAsia="el-GR"/>
        </w:rPr>
        <w:t>ng</w:t>
      </w:r>
      <w:proofErr w:type="spellEnd"/>
      <w:r w:rsidRPr="00B25C72">
        <w:rPr>
          <w:szCs w:val="22"/>
          <w:lang w:eastAsia="el-GR"/>
        </w:rPr>
        <w:t>/</w:t>
      </w:r>
      <w:r w:rsidRPr="0045152D">
        <w:rPr>
          <w:szCs w:val="22"/>
          <w:lang w:val="fr-CH" w:eastAsia="el-GR"/>
        </w:rPr>
        <w:t>ml</w:t>
      </w:r>
      <w:r w:rsidRPr="00B25C72">
        <w:rPr>
          <w:szCs w:val="22"/>
          <w:lang w:eastAsia="el-GR"/>
        </w:rPr>
        <w:t>]). Το ποσοστό των ασθενών με ανεπάρκεια της βιταμίνης</w:t>
      </w:r>
      <w:r w:rsidR="00D12C26" w:rsidRPr="00756295">
        <w:rPr>
          <w:szCs w:val="22"/>
          <w:lang w:eastAsia="el-GR"/>
        </w:rPr>
        <w:t xml:space="preserve"> </w:t>
      </w:r>
      <w:r w:rsidR="00D12C26" w:rsidRPr="00B25C72">
        <w:rPr>
          <w:szCs w:val="22"/>
          <w:lang w:val="en-US" w:eastAsia="el-GR"/>
        </w:rPr>
        <w:t>D</w:t>
      </w:r>
      <w:r w:rsidRPr="00B25C72">
        <w:rPr>
          <w:szCs w:val="22"/>
          <w:lang w:eastAsia="el-GR"/>
        </w:rPr>
        <w:t xml:space="preserve"> ήταν 5,4</w:t>
      </w:r>
      <w:r w:rsidRPr="00B25C72">
        <w:rPr>
          <w:szCs w:val="22"/>
          <w:lang w:val="fr-CH" w:eastAsia="el-GR"/>
        </w:rPr>
        <w:t> </w:t>
      </w:r>
      <w:r w:rsidRPr="00B25C72">
        <w:rPr>
          <w:szCs w:val="22"/>
          <w:lang w:eastAsia="el-GR"/>
        </w:rPr>
        <w:t>% για την ομάδα με βιταμίνη</w:t>
      </w:r>
      <w:r w:rsidR="00890A81" w:rsidRPr="00890A81">
        <w:rPr>
          <w:szCs w:val="22"/>
        </w:rPr>
        <w:t xml:space="preserve"> </w:t>
      </w:r>
      <w:r w:rsidR="00890A81" w:rsidRPr="00B25C72">
        <w:rPr>
          <w:szCs w:val="22"/>
        </w:rPr>
        <w:t>D</w:t>
      </w:r>
      <w:r w:rsidR="00890A81" w:rsidRPr="00B25C72">
        <w:rPr>
          <w:szCs w:val="22"/>
          <w:vertAlign w:val="subscript"/>
        </w:rPr>
        <w:t>3</w:t>
      </w:r>
      <w:r w:rsidR="00E01626" w:rsidRPr="00756295">
        <w:rPr>
          <w:szCs w:val="22"/>
          <w:vertAlign w:val="subscript"/>
        </w:rPr>
        <w:t xml:space="preserve"> </w:t>
      </w:r>
      <w:r w:rsidRPr="00B25C72">
        <w:rPr>
          <w:szCs w:val="22"/>
          <w:lang w:eastAsia="el-GR"/>
        </w:rPr>
        <w:t>των 2.800, έναντι του 3,2</w:t>
      </w:r>
      <w:r w:rsidRPr="00B25C72">
        <w:rPr>
          <w:szCs w:val="22"/>
          <w:lang w:val="fr-CH" w:eastAsia="el-GR"/>
        </w:rPr>
        <w:t> </w:t>
      </w:r>
      <w:r w:rsidRPr="00B25C72">
        <w:rPr>
          <w:szCs w:val="22"/>
          <w:lang w:eastAsia="el-GR"/>
        </w:rPr>
        <w:t xml:space="preserve">% για την ομάδα </w:t>
      </w:r>
      <w:r w:rsidR="007E342B" w:rsidRPr="00B25C72">
        <w:rPr>
          <w:szCs w:val="22"/>
          <w:lang w:eastAsia="el-GR"/>
        </w:rPr>
        <w:t>με βιταμίνη</w:t>
      </w:r>
      <w:r w:rsidR="007E342B" w:rsidRPr="00890A81">
        <w:rPr>
          <w:szCs w:val="22"/>
        </w:rPr>
        <w:t xml:space="preserve"> </w:t>
      </w:r>
      <w:r w:rsidR="007E342B" w:rsidRPr="00B25C72">
        <w:rPr>
          <w:szCs w:val="22"/>
        </w:rPr>
        <w:t>D</w:t>
      </w:r>
      <w:r w:rsidR="007E342B" w:rsidRPr="00B25C72">
        <w:rPr>
          <w:szCs w:val="22"/>
          <w:vertAlign w:val="subscript"/>
        </w:rPr>
        <w:t>3</w:t>
      </w:r>
      <w:r w:rsidR="007E342B">
        <w:rPr>
          <w:szCs w:val="22"/>
          <w:vertAlign w:val="subscript"/>
        </w:rPr>
        <w:t xml:space="preserve"> </w:t>
      </w:r>
      <w:r w:rsidRPr="00B25C72">
        <w:rPr>
          <w:szCs w:val="22"/>
          <w:lang w:eastAsia="el-GR"/>
        </w:rPr>
        <w:t xml:space="preserve">των 5.600, </w:t>
      </w:r>
      <w:r w:rsidR="00F338C4">
        <w:rPr>
          <w:szCs w:val="22"/>
          <w:lang w:eastAsia="el-GR"/>
        </w:rPr>
        <w:t>κατά το διάστημα επέκταση</w:t>
      </w:r>
      <w:r w:rsidR="007E342B">
        <w:rPr>
          <w:szCs w:val="22"/>
          <w:lang w:eastAsia="el-GR"/>
        </w:rPr>
        <w:t>ς των 24-εβδομάδων</w:t>
      </w:r>
      <w:r w:rsidRPr="00B25C72">
        <w:rPr>
          <w:szCs w:val="22"/>
          <w:lang w:eastAsia="el-GR"/>
        </w:rPr>
        <w:t xml:space="preserve">. Το ποσοστό των ασθενών με ανεπάρκεια της βιταμίνης </w:t>
      </w:r>
      <w:r w:rsidRPr="00B25C72">
        <w:rPr>
          <w:szCs w:val="22"/>
          <w:lang w:val="en-US" w:eastAsia="el-GR"/>
        </w:rPr>
        <w:t>D</w:t>
      </w:r>
      <w:r w:rsidRPr="00B25C72">
        <w:rPr>
          <w:szCs w:val="22"/>
          <w:lang w:eastAsia="el-GR"/>
        </w:rPr>
        <w:t xml:space="preserve"> ήταν 0,3</w:t>
      </w:r>
      <w:r w:rsidRPr="00B25C72">
        <w:rPr>
          <w:szCs w:val="22"/>
          <w:lang w:val="fr-CH" w:eastAsia="el-GR"/>
        </w:rPr>
        <w:t> </w:t>
      </w:r>
      <w:r w:rsidRPr="00B25C72">
        <w:rPr>
          <w:szCs w:val="22"/>
          <w:lang w:eastAsia="el-GR"/>
        </w:rPr>
        <w:t>% στην ομάδα με βιταμίνη</w:t>
      </w:r>
      <w:r w:rsidR="00890A81" w:rsidRPr="00890A81">
        <w:rPr>
          <w:szCs w:val="22"/>
        </w:rPr>
        <w:t xml:space="preserve"> </w:t>
      </w:r>
      <w:r w:rsidR="00890A81" w:rsidRPr="00B25C72">
        <w:rPr>
          <w:szCs w:val="22"/>
        </w:rPr>
        <w:t>D</w:t>
      </w:r>
      <w:r w:rsidR="00890A81" w:rsidRPr="00B25C72">
        <w:rPr>
          <w:szCs w:val="22"/>
          <w:vertAlign w:val="subscript"/>
        </w:rPr>
        <w:t>3</w:t>
      </w:r>
      <w:r w:rsidR="00E01626" w:rsidRPr="00756295">
        <w:rPr>
          <w:szCs w:val="22"/>
          <w:vertAlign w:val="subscript"/>
        </w:rPr>
        <w:t xml:space="preserve"> </w:t>
      </w:r>
      <w:r w:rsidRPr="00B25C72">
        <w:rPr>
          <w:szCs w:val="22"/>
          <w:lang w:eastAsia="el-GR"/>
        </w:rPr>
        <w:t xml:space="preserve">των 2.800, έναντι του μηδέν για την ομάδα </w:t>
      </w:r>
      <w:r w:rsidR="00EF4B30" w:rsidRPr="00B25C72">
        <w:rPr>
          <w:szCs w:val="22"/>
          <w:lang w:eastAsia="el-GR"/>
        </w:rPr>
        <w:t>με βιταμίνη</w:t>
      </w:r>
      <w:r w:rsidR="00EF4B30" w:rsidRPr="00890A81">
        <w:rPr>
          <w:szCs w:val="22"/>
        </w:rPr>
        <w:t xml:space="preserve"> </w:t>
      </w:r>
      <w:r w:rsidR="00EF4B30" w:rsidRPr="00B25C72">
        <w:rPr>
          <w:szCs w:val="22"/>
        </w:rPr>
        <w:t>D</w:t>
      </w:r>
      <w:r w:rsidR="00EF4B30" w:rsidRPr="00B25C72">
        <w:rPr>
          <w:szCs w:val="22"/>
          <w:vertAlign w:val="subscript"/>
        </w:rPr>
        <w:t>3</w:t>
      </w:r>
      <w:r w:rsidR="00EF4B30">
        <w:rPr>
          <w:szCs w:val="22"/>
          <w:vertAlign w:val="subscript"/>
        </w:rPr>
        <w:t xml:space="preserve"> </w:t>
      </w:r>
      <w:r w:rsidRPr="00B25C72">
        <w:rPr>
          <w:szCs w:val="22"/>
          <w:lang w:eastAsia="el-GR"/>
        </w:rPr>
        <w:t xml:space="preserve">των 5.600. Δεν υπήρχαν διαφορές στις μέσες τιμές ορού για το ασβέστιο, το </w:t>
      </w:r>
      <w:r w:rsidR="00620D99">
        <w:rPr>
          <w:szCs w:val="22"/>
          <w:lang w:eastAsia="el-GR"/>
        </w:rPr>
        <w:t>φωσφορικό άλας</w:t>
      </w:r>
      <w:r w:rsidRPr="00B25C72">
        <w:rPr>
          <w:szCs w:val="22"/>
          <w:lang w:eastAsia="el-GR"/>
        </w:rPr>
        <w:t>, ή το ασβέστιο ούρων 24ώρου, μεταξύ των ομάδων</w:t>
      </w:r>
      <w:r w:rsidR="00495387">
        <w:rPr>
          <w:szCs w:val="22"/>
          <w:lang w:eastAsia="el-GR"/>
        </w:rPr>
        <w:t xml:space="preserve"> θεραπείας</w:t>
      </w:r>
      <w:r w:rsidRPr="00B25C72">
        <w:rPr>
          <w:szCs w:val="22"/>
          <w:lang w:eastAsia="el-GR"/>
        </w:rPr>
        <w:t xml:space="preserve">. Το ποσοστό των ασθενών με </w:t>
      </w:r>
      <w:proofErr w:type="spellStart"/>
      <w:r w:rsidRPr="00B25C72">
        <w:rPr>
          <w:szCs w:val="22"/>
          <w:lang w:eastAsia="el-GR"/>
        </w:rPr>
        <w:t>υπερασβεστιουρία</w:t>
      </w:r>
      <w:proofErr w:type="spellEnd"/>
      <w:r w:rsidRPr="00B25C72">
        <w:rPr>
          <w:szCs w:val="22"/>
          <w:lang w:eastAsia="el-GR"/>
        </w:rPr>
        <w:t xml:space="preserve"> στο τέλος της επέκτασης των 24</w:t>
      </w:r>
      <w:r w:rsidR="00495387">
        <w:rPr>
          <w:szCs w:val="22"/>
          <w:lang w:eastAsia="el-GR"/>
        </w:rPr>
        <w:t>-</w:t>
      </w:r>
      <w:r w:rsidRPr="00B25C72">
        <w:rPr>
          <w:szCs w:val="22"/>
          <w:lang w:eastAsia="el-GR"/>
        </w:rPr>
        <w:t xml:space="preserve"> εβδομάδων δε</w:t>
      </w:r>
      <w:r>
        <w:rPr>
          <w:szCs w:val="22"/>
          <w:lang w:eastAsia="el-GR"/>
        </w:rPr>
        <w:t>ν</w:t>
      </w:r>
      <w:r w:rsidRPr="00B25C72">
        <w:rPr>
          <w:szCs w:val="22"/>
          <w:lang w:eastAsia="el-GR"/>
        </w:rPr>
        <w:t xml:space="preserve"> διέφερε στατιστικά μεταξύ των ομάδων</w:t>
      </w:r>
      <w:r w:rsidR="00A854CD">
        <w:rPr>
          <w:szCs w:val="22"/>
          <w:lang w:eastAsia="el-GR"/>
        </w:rPr>
        <w:t xml:space="preserve"> </w:t>
      </w:r>
      <w:r w:rsidR="00495387">
        <w:rPr>
          <w:szCs w:val="22"/>
          <w:lang w:eastAsia="el-GR"/>
        </w:rPr>
        <w:t>θεραπείας</w:t>
      </w:r>
      <w:r w:rsidRPr="00B25C72">
        <w:rPr>
          <w:szCs w:val="22"/>
          <w:lang w:eastAsia="el-GR"/>
        </w:rPr>
        <w:t xml:space="preserve">. </w:t>
      </w:r>
    </w:p>
    <w:p w14:paraId="4A846578" w14:textId="77777777" w:rsidR="00D33A1E" w:rsidRPr="00B25C72" w:rsidRDefault="00D33A1E" w:rsidP="00B25C72">
      <w:pPr>
        <w:rPr>
          <w:szCs w:val="22"/>
        </w:rPr>
      </w:pPr>
    </w:p>
    <w:p w14:paraId="54357D11" w14:textId="77777777" w:rsidR="00B25C72" w:rsidRPr="00B25C72" w:rsidRDefault="00B25C72" w:rsidP="00B25C72">
      <w:pPr>
        <w:tabs>
          <w:tab w:val="left" w:pos="360"/>
        </w:tabs>
        <w:rPr>
          <w:i/>
          <w:szCs w:val="22"/>
        </w:rPr>
      </w:pPr>
      <w:r w:rsidRPr="00B25C72">
        <w:rPr>
          <w:i/>
          <w:szCs w:val="22"/>
        </w:rPr>
        <w:t xml:space="preserve">Μελέτες της </w:t>
      </w:r>
      <w:proofErr w:type="spellStart"/>
      <w:r w:rsidRPr="00B25C72">
        <w:rPr>
          <w:i/>
          <w:szCs w:val="22"/>
        </w:rPr>
        <w:t>αλενδρονάτης</w:t>
      </w:r>
      <w:proofErr w:type="spellEnd"/>
      <w:r w:rsidRPr="00B25C72">
        <w:rPr>
          <w:i/>
          <w:szCs w:val="22"/>
        </w:rPr>
        <w:t xml:space="preserve"> </w:t>
      </w:r>
    </w:p>
    <w:p w14:paraId="230BD22A" w14:textId="77777777" w:rsidR="00B25C72" w:rsidRPr="00B25C72" w:rsidRDefault="00B25C72" w:rsidP="00B25C72">
      <w:pPr>
        <w:tabs>
          <w:tab w:val="left" w:pos="360"/>
        </w:tabs>
        <w:rPr>
          <w:szCs w:val="22"/>
        </w:rPr>
      </w:pPr>
      <w:r w:rsidRPr="00B25C72">
        <w:rPr>
          <w:szCs w:val="22"/>
        </w:rPr>
        <w:t xml:space="preserve">Η θεραπευτική ισοδυναμία της </w:t>
      </w:r>
      <w:proofErr w:type="spellStart"/>
      <w:r w:rsidRPr="00B25C72">
        <w:rPr>
          <w:szCs w:val="22"/>
        </w:rPr>
        <w:t>αλενδρονάτης</w:t>
      </w:r>
      <w:proofErr w:type="spellEnd"/>
      <w:r w:rsidRPr="00B25C72">
        <w:rPr>
          <w:szCs w:val="22"/>
        </w:rPr>
        <w:t xml:space="preserve"> μία φορά την εβδομάδα 70 mg (n=519) και της </w:t>
      </w:r>
      <w:proofErr w:type="spellStart"/>
      <w:r w:rsidRPr="00B25C72">
        <w:rPr>
          <w:szCs w:val="22"/>
        </w:rPr>
        <w:t>αλενδρονάτης</w:t>
      </w:r>
      <w:proofErr w:type="spellEnd"/>
      <w:r w:rsidRPr="00B25C72">
        <w:rPr>
          <w:szCs w:val="22"/>
        </w:rPr>
        <w:t xml:space="preserve"> 10 mg ημερησίως (n=370) έχει δειχθεί σε μια πολυκεντρική μελέτη ενός έτους σε μετεμμηνοπαυσιακές γυναίκες με οστεοπόρωση. Οι μέσες αυξήσεις από το αρχικό επίπεδο της BMD της οσφυϊκής μοίρας της σπονδυλικής στήλης κατά το ένα έτος ήταν 5,1 % (95 % CI: 4,8, 5,4 %) στην ομάδα του εβδομαδιαίου δισκίου 70 mg και 5,4 % (95 % CI: 5,0, 5.8 %) στην ομάδα του ημερήσιου 10 mg. Οι μέσες αυξήσεις της BMD ήταν 2,3 % και 2,9 % στον αυχένα του μηριαίου και 2,9 % και 3,1 % στο ολικό ισχίο για τις ομάδες των 70 mg εβδομαδιαίως και των 10 mg ημερησίως, αντίστοιχα. Οι δυο θεραπευτικές ομάδες ήταν επίσης παρόμοιες όσον αφορά τις αυξήσεις της BMD σε άλλα σημεία του σκελετού.</w:t>
      </w:r>
    </w:p>
    <w:p w14:paraId="178A58B2" w14:textId="77777777" w:rsidR="00B25C72" w:rsidRPr="00B25C72" w:rsidRDefault="00B25C72" w:rsidP="00B25C72">
      <w:pPr>
        <w:tabs>
          <w:tab w:val="left" w:pos="360"/>
        </w:tabs>
        <w:ind w:left="90"/>
        <w:rPr>
          <w:szCs w:val="22"/>
        </w:rPr>
      </w:pPr>
    </w:p>
    <w:p w14:paraId="31796A6C" w14:textId="77777777" w:rsidR="00B25C72" w:rsidRPr="00B25C72" w:rsidRDefault="00B25C72" w:rsidP="00B25C72">
      <w:pPr>
        <w:tabs>
          <w:tab w:val="left" w:pos="360"/>
        </w:tabs>
        <w:ind w:left="90"/>
        <w:rPr>
          <w:szCs w:val="22"/>
        </w:rPr>
      </w:pPr>
      <w:r w:rsidRPr="00B25C72">
        <w:rPr>
          <w:szCs w:val="22"/>
        </w:rPr>
        <w:t xml:space="preserve">Οι επιδράσεις της </w:t>
      </w:r>
      <w:proofErr w:type="spellStart"/>
      <w:r w:rsidRPr="00B25C72">
        <w:rPr>
          <w:szCs w:val="22"/>
        </w:rPr>
        <w:t>αλενδρονάτης</w:t>
      </w:r>
      <w:proofErr w:type="spellEnd"/>
      <w:r w:rsidRPr="00B25C72">
        <w:rPr>
          <w:szCs w:val="22"/>
        </w:rPr>
        <w:t xml:space="preserve"> στην οστική μάζα και στην συχνότητα εμφάνισης των καταγμάτων σε μετεμμηνοπαυσιακές γυναίκες, εξετάσθηκε σε δυο ταυτόσημου σχεδιασμού αρχικές μελέτες αποτελεσματικότητας (n=994) καθώς και στην μελέτη </w:t>
      </w:r>
      <w:proofErr w:type="spellStart"/>
      <w:r w:rsidRPr="00B25C72">
        <w:rPr>
          <w:szCs w:val="22"/>
        </w:rPr>
        <w:t>Fracture</w:t>
      </w:r>
      <w:proofErr w:type="spellEnd"/>
      <w:r w:rsidRPr="00B25C72">
        <w:rPr>
          <w:szCs w:val="22"/>
        </w:rPr>
        <w:t xml:space="preserve"> </w:t>
      </w:r>
      <w:proofErr w:type="spellStart"/>
      <w:r w:rsidRPr="00B25C72">
        <w:rPr>
          <w:szCs w:val="22"/>
        </w:rPr>
        <w:t>Intervention</w:t>
      </w:r>
      <w:proofErr w:type="spellEnd"/>
      <w:r w:rsidRPr="00B25C72">
        <w:rPr>
          <w:szCs w:val="22"/>
        </w:rPr>
        <w:t xml:space="preserve"> </w:t>
      </w:r>
      <w:proofErr w:type="spellStart"/>
      <w:r w:rsidRPr="00B25C72">
        <w:rPr>
          <w:szCs w:val="22"/>
        </w:rPr>
        <w:t>Trial</w:t>
      </w:r>
      <w:proofErr w:type="spellEnd"/>
      <w:r w:rsidRPr="00B25C72">
        <w:rPr>
          <w:szCs w:val="22"/>
        </w:rPr>
        <w:t xml:space="preserve"> (FIT: n=6.459).</w:t>
      </w:r>
    </w:p>
    <w:p w14:paraId="19F48F32" w14:textId="77777777" w:rsidR="00B25C72" w:rsidRPr="00B25C72" w:rsidRDefault="00B25C72" w:rsidP="00B25C72">
      <w:pPr>
        <w:tabs>
          <w:tab w:val="left" w:pos="360"/>
        </w:tabs>
        <w:ind w:left="90"/>
        <w:rPr>
          <w:szCs w:val="22"/>
        </w:rPr>
      </w:pPr>
    </w:p>
    <w:p w14:paraId="56264276" w14:textId="77777777" w:rsidR="00B25C72" w:rsidRPr="00B25C72" w:rsidRDefault="00B25C72" w:rsidP="00B25C72">
      <w:pPr>
        <w:tabs>
          <w:tab w:val="left" w:pos="360"/>
        </w:tabs>
        <w:ind w:left="90"/>
        <w:rPr>
          <w:szCs w:val="22"/>
        </w:rPr>
      </w:pPr>
      <w:r w:rsidRPr="00B25C72">
        <w:rPr>
          <w:szCs w:val="22"/>
        </w:rPr>
        <w:t xml:space="preserve">Στις αρχικές μελέτες αποτελεσματικότητας, οι μέσες αυξήσεις της BMD με </w:t>
      </w:r>
      <w:proofErr w:type="spellStart"/>
      <w:r w:rsidRPr="00B25C72">
        <w:rPr>
          <w:szCs w:val="22"/>
        </w:rPr>
        <w:t>αλενδρονάτη</w:t>
      </w:r>
      <w:proofErr w:type="spellEnd"/>
      <w:r w:rsidRPr="00B25C72">
        <w:rPr>
          <w:szCs w:val="22"/>
        </w:rPr>
        <w:t xml:space="preserve"> 10 mg/ημερησίως σχετικά με το placebo στα τρία χρόνια ήταν 8,8 %, 5,9 % και 7,8 % στην σπονδυλική στήλη, στον αυχένα του μηριαίου και στον </w:t>
      </w:r>
      <w:proofErr w:type="spellStart"/>
      <w:r w:rsidRPr="00B25C72">
        <w:rPr>
          <w:szCs w:val="22"/>
        </w:rPr>
        <w:t>τροχαντήρα</w:t>
      </w:r>
      <w:proofErr w:type="spellEnd"/>
      <w:r w:rsidRPr="00B25C72">
        <w:rPr>
          <w:szCs w:val="22"/>
        </w:rPr>
        <w:t xml:space="preserve"> αντιστοίχως. Η ολική BMD του σώματος επίσης αυξήθηκε σημαντικά. Υπήρξε μείωση κατά 48 % (</w:t>
      </w:r>
      <w:proofErr w:type="spellStart"/>
      <w:r w:rsidRPr="00B25C72">
        <w:rPr>
          <w:szCs w:val="22"/>
        </w:rPr>
        <w:t>alendronate</w:t>
      </w:r>
      <w:proofErr w:type="spellEnd"/>
      <w:r w:rsidRPr="00B25C72">
        <w:rPr>
          <w:szCs w:val="22"/>
        </w:rPr>
        <w:t xml:space="preserve"> 3,2 % έναντι placebo 6,2 %) στο ποσοστό των ασθενών που έλαβαν θεραπεία με </w:t>
      </w:r>
      <w:proofErr w:type="spellStart"/>
      <w:r w:rsidRPr="00B25C72">
        <w:rPr>
          <w:szCs w:val="22"/>
        </w:rPr>
        <w:t>αλενδρονάτη</w:t>
      </w:r>
      <w:proofErr w:type="spellEnd"/>
      <w:r w:rsidRPr="00B25C72">
        <w:rPr>
          <w:szCs w:val="22"/>
        </w:rPr>
        <w:t xml:space="preserve"> και εμφάνισαν ένα ή περισσότερα σπονδυλικά κατάγματα σε σχέση με αυτούς που λάμβαναν placebo. Κατά την επέκταση κατά δύο έτη αυτών των μελετών, η BMD στην σπονδυλική στήλη και τον </w:t>
      </w:r>
      <w:proofErr w:type="spellStart"/>
      <w:r w:rsidRPr="00B25C72">
        <w:rPr>
          <w:szCs w:val="22"/>
        </w:rPr>
        <w:t>τροχαντήρα</w:t>
      </w:r>
      <w:proofErr w:type="spellEnd"/>
      <w:r w:rsidRPr="00B25C72">
        <w:rPr>
          <w:szCs w:val="22"/>
        </w:rPr>
        <w:t xml:space="preserve"> συνέχισε να αυξάνεται και η BMD στον αυχένα του μηριαίου και στο συνολικό σώμα διατηρήθηκε.</w:t>
      </w:r>
    </w:p>
    <w:p w14:paraId="14D085C8" w14:textId="77777777" w:rsidR="00B25C72" w:rsidRPr="00B25C72" w:rsidRDefault="00B25C72" w:rsidP="00B25C72">
      <w:pPr>
        <w:tabs>
          <w:tab w:val="left" w:pos="360"/>
        </w:tabs>
        <w:ind w:left="90"/>
        <w:rPr>
          <w:szCs w:val="22"/>
        </w:rPr>
      </w:pPr>
    </w:p>
    <w:p w14:paraId="1EA90620" w14:textId="77777777" w:rsidR="00B25C72" w:rsidRPr="00B25C72" w:rsidRDefault="00B25C72" w:rsidP="00B25C72">
      <w:pPr>
        <w:tabs>
          <w:tab w:val="left" w:pos="360"/>
        </w:tabs>
        <w:ind w:left="90"/>
      </w:pPr>
      <w:r w:rsidRPr="00B25C72">
        <w:t xml:space="preserve">Η FIT αποτελούνταν από δυο μελέτες ελεγχόμενες με placebo όπου χορηγήθηκε </w:t>
      </w:r>
      <w:proofErr w:type="spellStart"/>
      <w:r w:rsidRPr="00B25C72">
        <w:t>αλενδρονάτη</w:t>
      </w:r>
      <w:proofErr w:type="spellEnd"/>
      <w:r w:rsidRPr="00B25C72">
        <w:t xml:space="preserve"> ημερησίως (5 mg ημερησίως για δύο χρόνια και 10 mg ημερησίως είτε για ένα χρόνο ή για δύο επιπλέον χρόνια):</w:t>
      </w:r>
    </w:p>
    <w:p w14:paraId="555CC381" w14:textId="77777777" w:rsidR="00B25C72" w:rsidRPr="00B25C72" w:rsidRDefault="00B25C72" w:rsidP="00B25C72">
      <w:pPr>
        <w:tabs>
          <w:tab w:val="left" w:pos="360"/>
        </w:tabs>
        <w:ind w:left="90"/>
      </w:pPr>
    </w:p>
    <w:p w14:paraId="62C50972" w14:textId="02FFF72F" w:rsidR="00B25C72" w:rsidRPr="00B25C72" w:rsidRDefault="00B25C72" w:rsidP="00334F07">
      <w:pPr>
        <w:keepLines/>
        <w:widowControl/>
        <w:tabs>
          <w:tab w:val="left" w:pos="360"/>
        </w:tabs>
        <w:ind w:left="567" w:hanging="567"/>
      </w:pPr>
      <w:r w:rsidRPr="00B25C72">
        <w:rPr>
          <w:szCs w:val="22"/>
        </w:rPr>
        <w:sym w:font="Symbol" w:char="F0B7"/>
      </w:r>
      <w:r w:rsidRPr="00B25C72">
        <w:tab/>
      </w:r>
      <w:r w:rsidRPr="00B25C72">
        <w:tab/>
        <w:t xml:space="preserve">FIT 1: Μία μελέτη διάρκειας τριών ετών με 2.027 ασθενείς οι οποίοι είχαν τουλάχιστον ένα οσφυϊκό (συμπιεστικό) κάταγμα πριν από την μελέτη. Σ αυτή τη μελέτη η </w:t>
      </w:r>
      <w:proofErr w:type="spellStart"/>
      <w:r w:rsidRPr="00B25C72">
        <w:t>αλενδρονάτη</w:t>
      </w:r>
      <w:proofErr w:type="spellEnd"/>
      <w:r w:rsidRPr="00B25C72">
        <w:t xml:space="preserve"> ημερησίως μείωσε την συχνότητα εμφάνισης </w:t>
      </w:r>
      <w:r w:rsidR="00CE5492">
        <w:rPr>
          <w:szCs w:val="22"/>
        </w:rPr>
        <w:t>≥</w:t>
      </w:r>
      <w:r w:rsidR="008A735C" w:rsidRPr="00285E75">
        <w:rPr>
          <w:szCs w:val="22"/>
        </w:rPr>
        <w:t xml:space="preserve"> </w:t>
      </w:r>
      <w:r w:rsidRPr="00B25C72">
        <w:t>1 νέου σπονδυλικού κατάγματος κατά 47 % (</w:t>
      </w:r>
      <w:proofErr w:type="spellStart"/>
      <w:r w:rsidRPr="00B25C72">
        <w:t>alendronate</w:t>
      </w:r>
      <w:proofErr w:type="spellEnd"/>
      <w:r w:rsidRPr="00B25C72">
        <w:t xml:space="preserve"> 7,9 % έναντι του placebo 15,0 %). </w:t>
      </w:r>
      <w:proofErr w:type="spellStart"/>
      <w:r w:rsidRPr="00B25C72">
        <w:t>Eπιπρόσθετα</w:t>
      </w:r>
      <w:proofErr w:type="spellEnd"/>
      <w:r w:rsidRPr="00B25C72">
        <w:t>, μια στατιστικά σημαντική μείωση εμφανίσθηκε στην συχνότητα εμφάνισης των καταγμάτων του ισχίου (1,1 % έναντι 2,2 %, μείωση κατά 51 %).</w:t>
      </w:r>
    </w:p>
    <w:p w14:paraId="3C085599" w14:textId="77777777" w:rsidR="00B25C72" w:rsidRPr="00B25C72" w:rsidRDefault="00B25C72" w:rsidP="00334F07">
      <w:pPr>
        <w:tabs>
          <w:tab w:val="left" w:pos="360"/>
        </w:tabs>
        <w:ind w:left="90"/>
        <w:rPr>
          <w:szCs w:val="22"/>
        </w:rPr>
      </w:pPr>
    </w:p>
    <w:p w14:paraId="26C899BD" w14:textId="3EE607A6" w:rsidR="00B25C72" w:rsidRPr="00B25C72" w:rsidRDefault="00B25C72" w:rsidP="00334F07">
      <w:pPr>
        <w:widowControl/>
        <w:tabs>
          <w:tab w:val="left" w:pos="360"/>
        </w:tabs>
        <w:ind w:left="567" w:hanging="567"/>
        <w:rPr>
          <w:szCs w:val="22"/>
        </w:rPr>
      </w:pPr>
      <w:r w:rsidRPr="00B25C72">
        <w:rPr>
          <w:szCs w:val="22"/>
        </w:rPr>
        <w:sym w:font="Symbol" w:char="F0B7"/>
      </w:r>
      <w:r w:rsidRPr="00B25C72">
        <w:rPr>
          <w:szCs w:val="22"/>
        </w:rPr>
        <w:tab/>
      </w:r>
      <w:r w:rsidRPr="00B25C72">
        <w:rPr>
          <w:szCs w:val="22"/>
        </w:rPr>
        <w:tab/>
        <w:t>FIT 2: Μία μελέτη διάρκειας τεσσάρων ετών με 4.432 ασθενείς με χαμηλή οστική μάζα, αλλά χωρίς ένα σπονδυλικό κάταγμα</w:t>
      </w:r>
      <w:r w:rsidRPr="00B25C72">
        <w:t xml:space="preserve"> πριν από την μελέτη</w:t>
      </w:r>
      <w:r w:rsidRPr="00B25C72">
        <w:rPr>
          <w:szCs w:val="22"/>
        </w:rPr>
        <w:t xml:space="preserve">. Σ αυτή τη μελέτη παρατηρήθηκε μία σημαντική διαφορά στην ανάλυση της υποομάδας των </w:t>
      </w:r>
      <w:proofErr w:type="spellStart"/>
      <w:r w:rsidRPr="00B25C72">
        <w:rPr>
          <w:szCs w:val="22"/>
        </w:rPr>
        <w:t>οστεοπορωτικών</w:t>
      </w:r>
      <w:proofErr w:type="spellEnd"/>
      <w:r w:rsidRPr="00B25C72">
        <w:rPr>
          <w:szCs w:val="22"/>
        </w:rPr>
        <w:t xml:space="preserve"> γυναικών (37 % του γενικού πληθυσμού, που αντιστοιχεί στον παραπάνω αναφερθέντα προσδιορισμό της οστεοπόρωσης) ως προς τη συχνότητα των καταγμάτων ισχίου (</w:t>
      </w:r>
      <w:proofErr w:type="spellStart"/>
      <w:r w:rsidRPr="00B25C72">
        <w:rPr>
          <w:szCs w:val="22"/>
        </w:rPr>
        <w:t>alendronate</w:t>
      </w:r>
      <w:proofErr w:type="spellEnd"/>
      <w:r w:rsidRPr="00B25C72">
        <w:rPr>
          <w:szCs w:val="22"/>
        </w:rPr>
        <w:t xml:space="preserve"> 1,0% έναντι placebo 2,2 %, μείωση κατά 56 %) και στην συχνότητα</w:t>
      </w:r>
      <w:r w:rsidR="008A735C" w:rsidRPr="00285E75">
        <w:rPr>
          <w:szCs w:val="22"/>
        </w:rPr>
        <w:t xml:space="preserve"> </w:t>
      </w:r>
      <w:r w:rsidR="00CE5492">
        <w:rPr>
          <w:szCs w:val="22"/>
        </w:rPr>
        <w:t>≥</w:t>
      </w:r>
      <w:r w:rsidR="008A735C" w:rsidRPr="00285E75">
        <w:rPr>
          <w:szCs w:val="22"/>
        </w:rPr>
        <w:t xml:space="preserve"> </w:t>
      </w:r>
      <w:r w:rsidRPr="00B25C72">
        <w:rPr>
          <w:szCs w:val="22"/>
        </w:rPr>
        <w:t>1 σπονδυλικού κατάγματος (2,9 % έναντι 5,8 %, μείωση κατά 50 %).</w:t>
      </w:r>
    </w:p>
    <w:p w14:paraId="78BEA240" w14:textId="77777777" w:rsidR="00334F07" w:rsidRPr="0045152D" w:rsidRDefault="00334F07" w:rsidP="00334F07">
      <w:pPr>
        <w:rPr>
          <w:i/>
          <w:szCs w:val="22"/>
        </w:rPr>
      </w:pPr>
    </w:p>
    <w:p w14:paraId="4463731A" w14:textId="77777777" w:rsidR="00B25C72" w:rsidRPr="00B25C72" w:rsidRDefault="00B25C72" w:rsidP="00334F07">
      <w:pPr>
        <w:rPr>
          <w:i/>
          <w:szCs w:val="22"/>
        </w:rPr>
      </w:pPr>
      <w:r w:rsidRPr="00B25C72">
        <w:rPr>
          <w:i/>
          <w:szCs w:val="22"/>
        </w:rPr>
        <w:t>Ευρήματα εργαστηριακών ελέγχων</w:t>
      </w:r>
    </w:p>
    <w:p w14:paraId="36437E0B" w14:textId="19CB8421" w:rsidR="00B25C72" w:rsidRPr="00B25C72" w:rsidRDefault="00B25C72" w:rsidP="00334F07">
      <w:pPr>
        <w:rPr>
          <w:szCs w:val="22"/>
        </w:rPr>
      </w:pPr>
      <w:r w:rsidRPr="00B25C72">
        <w:rPr>
          <w:szCs w:val="22"/>
        </w:rPr>
        <w:t xml:space="preserve">Σε κλινικές μελέτες, </w:t>
      </w:r>
      <w:proofErr w:type="spellStart"/>
      <w:r w:rsidRPr="00B25C72">
        <w:rPr>
          <w:szCs w:val="22"/>
        </w:rPr>
        <w:t>ασυμπτωματική</w:t>
      </w:r>
      <w:proofErr w:type="spellEnd"/>
      <w:r w:rsidRPr="00B25C72">
        <w:rPr>
          <w:szCs w:val="22"/>
        </w:rPr>
        <w:t xml:space="preserve">, ήπια και παροδική μείωση των επιπέδων ασβεστίου και φωσφόρου στον ορό αίματος παρατηρήθηκε περίπου σε 18 % και 10 %, αντίστοιχα, των ασθενών που λάμβαναν </w:t>
      </w:r>
      <w:proofErr w:type="spellStart"/>
      <w:r w:rsidRPr="00B25C72">
        <w:rPr>
          <w:szCs w:val="22"/>
        </w:rPr>
        <w:t>αλενδρονάτη</w:t>
      </w:r>
      <w:proofErr w:type="spellEnd"/>
      <w:r w:rsidRPr="00B25C72">
        <w:rPr>
          <w:szCs w:val="22"/>
        </w:rPr>
        <w:t xml:space="preserve"> 10 mg/ημερησίως έναντι περίπου σε 12 % και 3 % αυτών που λάμβαναν εικονικό φάρμακο. Ωστόσο, οι συχνότητες μείωσης των επιπέδων του ασβεστίου στον ορό αίματος σε &lt; 8,0 mg/</w:t>
      </w:r>
      <w:proofErr w:type="spellStart"/>
      <w:r w:rsidRPr="00B25C72">
        <w:rPr>
          <w:szCs w:val="22"/>
        </w:rPr>
        <w:t>dl</w:t>
      </w:r>
      <w:proofErr w:type="spellEnd"/>
      <w:r w:rsidRPr="00B25C72">
        <w:rPr>
          <w:szCs w:val="22"/>
        </w:rPr>
        <w:t xml:space="preserve"> (2,0 </w:t>
      </w:r>
      <w:proofErr w:type="spellStart"/>
      <w:r w:rsidRPr="00B25C72">
        <w:rPr>
          <w:szCs w:val="22"/>
        </w:rPr>
        <w:t>mmol</w:t>
      </w:r>
      <w:proofErr w:type="spellEnd"/>
      <w:r w:rsidRPr="00B25C72">
        <w:rPr>
          <w:szCs w:val="22"/>
        </w:rPr>
        <w:t xml:space="preserve">/l) και του φωσφόρου σε </w:t>
      </w:r>
      <w:r w:rsidR="00CE5492">
        <w:rPr>
          <w:szCs w:val="22"/>
        </w:rPr>
        <w:t>≤</w:t>
      </w:r>
      <w:r w:rsidRPr="00B25C72">
        <w:rPr>
          <w:szCs w:val="22"/>
        </w:rPr>
        <w:t xml:space="preserve"> 2,0 mg/</w:t>
      </w:r>
      <w:proofErr w:type="spellStart"/>
      <w:r w:rsidRPr="00B25C72">
        <w:rPr>
          <w:szCs w:val="22"/>
        </w:rPr>
        <w:t>dl</w:t>
      </w:r>
      <w:proofErr w:type="spellEnd"/>
      <w:r w:rsidRPr="00B25C72">
        <w:rPr>
          <w:szCs w:val="22"/>
        </w:rPr>
        <w:t xml:space="preserve"> (0,65 </w:t>
      </w:r>
      <w:proofErr w:type="spellStart"/>
      <w:r w:rsidRPr="00B25C72">
        <w:rPr>
          <w:szCs w:val="22"/>
        </w:rPr>
        <w:t>mmol</w:t>
      </w:r>
      <w:proofErr w:type="spellEnd"/>
      <w:r w:rsidRPr="00B25C72">
        <w:rPr>
          <w:szCs w:val="22"/>
        </w:rPr>
        <w:t>/l) στον ορό αίματος ήταν παρόμοιες και στις δύο ομάδες θεραπείας.</w:t>
      </w:r>
    </w:p>
    <w:p w14:paraId="56473E6B" w14:textId="77777777" w:rsidR="00334F07" w:rsidRPr="0045152D" w:rsidRDefault="00334F07" w:rsidP="00334F07">
      <w:pPr>
        <w:widowControl/>
        <w:tabs>
          <w:tab w:val="left" w:pos="709"/>
        </w:tabs>
        <w:rPr>
          <w:rFonts w:eastAsia="Times New Roman"/>
          <w:szCs w:val="22"/>
          <w:u w:val="single"/>
        </w:rPr>
      </w:pPr>
    </w:p>
    <w:p w14:paraId="06326139" w14:textId="77777777" w:rsidR="00B25C72" w:rsidRPr="00B25C72" w:rsidRDefault="00B25C72" w:rsidP="00334F07">
      <w:pPr>
        <w:widowControl/>
        <w:tabs>
          <w:tab w:val="left" w:pos="709"/>
        </w:tabs>
        <w:rPr>
          <w:rFonts w:eastAsia="Times New Roman"/>
          <w:szCs w:val="22"/>
          <w:u w:val="single"/>
        </w:rPr>
      </w:pPr>
      <w:r w:rsidRPr="00B25C72">
        <w:rPr>
          <w:rFonts w:eastAsia="Times New Roman"/>
          <w:szCs w:val="22"/>
          <w:u w:val="single"/>
        </w:rPr>
        <w:t>Παιδιατρικός πληθυσμός</w:t>
      </w:r>
    </w:p>
    <w:p w14:paraId="55C86CB8" w14:textId="77777777" w:rsidR="00B25C72" w:rsidRPr="00B25C72" w:rsidRDefault="00B25C72" w:rsidP="00334F07">
      <w:pPr>
        <w:widowControl/>
        <w:rPr>
          <w:rFonts w:eastAsia="Times New Roman"/>
          <w:szCs w:val="22"/>
        </w:rPr>
      </w:pPr>
      <w:r w:rsidRPr="00B25C72">
        <w:rPr>
          <w:rFonts w:eastAsia="Times New Roman"/>
          <w:szCs w:val="22"/>
        </w:rPr>
        <w:t xml:space="preserve">Η νατριούχος </w:t>
      </w:r>
      <w:proofErr w:type="spellStart"/>
      <w:r w:rsidRPr="00B25C72">
        <w:rPr>
          <w:rFonts w:eastAsia="Times New Roman"/>
          <w:szCs w:val="22"/>
        </w:rPr>
        <w:t>αλενδρονάτη</w:t>
      </w:r>
      <w:proofErr w:type="spellEnd"/>
      <w:r w:rsidRPr="00B25C72">
        <w:rPr>
          <w:rFonts w:eastAsia="Times New Roman"/>
          <w:szCs w:val="22"/>
        </w:rPr>
        <w:t xml:space="preserve"> έχει μελετηθεί σε ένα μικρό αριθμό ασθενών με ατελή οστεογένεση ηλικίας κάτω των 18 ετών. Τα αποτελέσματα είναι ανεπαρκή για να υποστηρίξουν τη χρήση της </w:t>
      </w:r>
      <w:proofErr w:type="spellStart"/>
      <w:r w:rsidRPr="00B25C72">
        <w:rPr>
          <w:rFonts w:eastAsia="Times New Roman"/>
          <w:szCs w:val="22"/>
        </w:rPr>
        <w:t>νατριούχου</w:t>
      </w:r>
      <w:proofErr w:type="spellEnd"/>
      <w:r w:rsidRPr="00B25C72">
        <w:rPr>
          <w:rFonts w:eastAsia="Times New Roman"/>
          <w:szCs w:val="22"/>
        </w:rPr>
        <w:t xml:space="preserve"> </w:t>
      </w:r>
      <w:proofErr w:type="spellStart"/>
      <w:r w:rsidRPr="00B25C72">
        <w:rPr>
          <w:rFonts w:eastAsia="Times New Roman"/>
          <w:szCs w:val="22"/>
        </w:rPr>
        <w:t>αλενδρονάτης</w:t>
      </w:r>
      <w:proofErr w:type="spellEnd"/>
      <w:r w:rsidRPr="00B25C72">
        <w:rPr>
          <w:rFonts w:eastAsia="Times New Roman"/>
          <w:szCs w:val="22"/>
        </w:rPr>
        <w:t xml:space="preserve"> σε παιδιατρικούς ασθενείς με ατελή οστεογένεση. </w:t>
      </w:r>
    </w:p>
    <w:p w14:paraId="04FFC4B6" w14:textId="77777777" w:rsidR="00B04CF2" w:rsidRPr="0030766E" w:rsidRDefault="00B04CF2" w:rsidP="00BF1998">
      <w:pPr>
        <w:tabs>
          <w:tab w:val="left" w:pos="360"/>
        </w:tabs>
        <w:rPr>
          <w:szCs w:val="22"/>
        </w:rPr>
      </w:pPr>
    </w:p>
    <w:p w14:paraId="632A22E0" w14:textId="77777777" w:rsidR="00B04CF2" w:rsidRPr="0030766E" w:rsidRDefault="00B04CF2" w:rsidP="0030766E">
      <w:pPr>
        <w:ind w:left="567" w:hanging="567"/>
        <w:rPr>
          <w:szCs w:val="22"/>
        </w:rPr>
      </w:pPr>
      <w:r w:rsidRPr="0030766E">
        <w:rPr>
          <w:b/>
          <w:szCs w:val="22"/>
        </w:rPr>
        <w:t>5.2</w:t>
      </w:r>
      <w:r w:rsidRPr="0030766E">
        <w:rPr>
          <w:b/>
          <w:szCs w:val="22"/>
        </w:rPr>
        <w:tab/>
        <w:t>Φαρμακοκινητικές ιδιότητες</w:t>
      </w:r>
    </w:p>
    <w:p w14:paraId="6288E462" w14:textId="77777777" w:rsidR="00B04CF2" w:rsidRPr="0030766E" w:rsidRDefault="00B04CF2" w:rsidP="0030766E">
      <w:pPr>
        <w:rPr>
          <w:szCs w:val="22"/>
        </w:rPr>
      </w:pPr>
    </w:p>
    <w:p w14:paraId="38AE6ADB" w14:textId="77777777" w:rsidR="00B04CF2" w:rsidRPr="0030766E" w:rsidRDefault="00B04CF2" w:rsidP="0030766E">
      <w:pPr>
        <w:rPr>
          <w:szCs w:val="22"/>
          <w:u w:val="single"/>
        </w:rPr>
      </w:pPr>
      <w:proofErr w:type="spellStart"/>
      <w:r w:rsidRPr="0030766E">
        <w:rPr>
          <w:szCs w:val="22"/>
          <w:u w:val="single"/>
        </w:rPr>
        <w:t>Αλενδρονάτη</w:t>
      </w:r>
      <w:proofErr w:type="spellEnd"/>
    </w:p>
    <w:p w14:paraId="16461293" w14:textId="77777777" w:rsidR="00B04CF2" w:rsidRPr="0030766E" w:rsidRDefault="00B04CF2" w:rsidP="0030766E">
      <w:pPr>
        <w:rPr>
          <w:i/>
          <w:szCs w:val="22"/>
          <w:u w:val="single"/>
        </w:rPr>
      </w:pPr>
    </w:p>
    <w:p w14:paraId="19436207" w14:textId="77777777" w:rsidR="00B04CF2" w:rsidRPr="0030766E" w:rsidRDefault="00B04CF2" w:rsidP="0030766E">
      <w:pPr>
        <w:rPr>
          <w:i/>
          <w:szCs w:val="22"/>
        </w:rPr>
      </w:pPr>
      <w:r w:rsidRPr="0030766E">
        <w:rPr>
          <w:i/>
          <w:szCs w:val="22"/>
        </w:rPr>
        <w:t>Απορρόφηση</w:t>
      </w:r>
    </w:p>
    <w:p w14:paraId="49146B1A" w14:textId="77777777" w:rsidR="00B04CF2" w:rsidRPr="0030766E" w:rsidRDefault="00B04CF2" w:rsidP="0030766E">
      <w:pPr>
        <w:rPr>
          <w:szCs w:val="22"/>
        </w:rPr>
      </w:pPr>
      <w:r w:rsidRPr="0030766E">
        <w:rPr>
          <w:szCs w:val="22"/>
        </w:rPr>
        <w:t xml:space="preserve">Σε σύγκριση με μια ενδοφλέβια δόση αναφοράς ή από του στόματος μέση βιοδιαθεσιμότητα της </w:t>
      </w:r>
      <w:proofErr w:type="spellStart"/>
      <w:r w:rsidRPr="0030766E">
        <w:rPr>
          <w:szCs w:val="22"/>
        </w:rPr>
        <w:t>αλενδρονάτης</w:t>
      </w:r>
      <w:proofErr w:type="spellEnd"/>
      <w:r w:rsidRPr="0030766E">
        <w:rPr>
          <w:szCs w:val="22"/>
        </w:rPr>
        <w:t xml:space="preserve"> σε γυναίκες ήταν 0,64 % για δόσεις κυμαινόμενες από 5 έως 70 mg όταν τους χορηγήθηκαν μετά από ολονύκτια νηστεία και δυο ώρες πριν το καθιερωμένο πρωϊνό γεύμα τους. Η βιοδιαθεσιμότητα μειώθηκε παρομοίως περίπου κατά 0,46 % και 0,39 %, όταν η </w:t>
      </w:r>
      <w:proofErr w:type="spellStart"/>
      <w:r w:rsidRPr="0030766E">
        <w:rPr>
          <w:szCs w:val="22"/>
        </w:rPr>
        <w:t>αλενδρονάτη</w:t>
      </w:r>
      <w:proofErr w:type="spellEnd"/>
      <w:r w:rsidRPr="0030766E">
        <w:rPr>
          <w:szCs w:val="22"/>
        </w:rPr>
        <w:t xml:space="preserve"> χορηγήθηκε μια ή μισή ώρα πριν το καθιερωμένο πρωϊνό. Στις μελέτες οστεοπόρωσης, η </w:t>
      </w:r>
      <w:proofErr w:type="spellStart"/>
      <w:r w:rsidRPr="0030766E">
        <w:rPr>
          <w:szCs w:val="22"/>
        </w:rPr>
        <w:t>αλενδρονάτη</w:t>
      </w:r>
      <w:proofErr w:type="spellEnd"/>
      <w:r w:rsidRPr="0030766E">
        <w:rPr>
          <w:szCs w:val="22"/>
        </w:rPr>
        <w:t xml:space="preserve"> ήταν αποτελεσματική, όταν χορηγήθηκε τουλάχιστον 30 λεπτά πριν το πρώτο φαγητό ή ρόφημα της ημέρας.</w:t>
      </w:r>
    </w:p>
    <w:p w14:paraId="2F5DA601" w14:textId="77777777" w:rsidR="00B04CF2" w:rsidRPr="0030766E" w:rsidRDefault="00B04CF2" w:rsidP="0030766E">
      <w:pPr>
        <w:ind w:firstLine="709"/>
        <w:rPr>
          <w:szCs w:val="22"/>
        </w:rPr>
      </w:pPr>
    </w:p>
    <w:p w14:paraId="36B63ADF" w14:textId="77777777" w:rsidR="00B04CF2" w:rsidRPr="0030766E" w:rsidRDefault="00B04CF2" w:rsidP="0030766E">
      <w:pPr>
        <w:widowControl/>
        <w:autoSpaceDE w:val="0"/>
        <w:autoSpaceDN w:val="0"/>
        <w:adjustRightInd w:val="0"/>
        <w:rPr>
          <w:szCs w:val="22"/>
        </w:rPr>
      </w:pPr>
      <w:r w:rsidRPr="0030766E">
        <w:rPr>
          <w:szCs w:val="22"/>
        </w:rPr>
        <w:t xml:space="preserve">Το συστατικό </w:t>
      </w:r>
      <w:proofErr w:type="spellStart"/>
      <w:r w:rsidRPr="0030766E">
        <w:rPr>
          <w:szCs w:val="22"/>
        </w:rPr>
        <w:t>αλενδρονάτη</w:t>
      </w:r>
      <w:proofErr w:type="spellEnd"/>
      <w:r w:rsidRPr="0030766E">
        <w:rPr>
          <w:szCs w:val="22"/>
        </w:rPr>
        <w:t xml:space="preserve"> </w:t>
      </w:r>
      <w:proofErr w:type="spellStart"/>
      <w:r w:rsidRPr="0030766E">
        <w:rPr>
          <w:szCs w:val="22"/>
        </w:rPr>
        <w:t>στo</w:t>
      </w:r>
      <w:proofErr w:type="spellEnd"/>
      <w:r w:rsidRPr="0030766E">
        <w:rPr>
          <w:szCs w:val="22"/>
        </w:rPr>
        <w:t xml:space="preserve"> </w:t>
      </w:r>
      <w:proofErr w:type="spellStart"/>
      <w:r w:rsidRPr="0030766E">
        <w:rPr>
          <w:szCs w:val="22"/>
        </w:rPr>
        <w:t>δισκίo</w:t>
      </w:r>
      <w:proofErr w:type="spellEnd"/>
      <w:r w:rsidRPr="0030766E">
        <w:rPr>
          <w:szCs w:val="22"/>
        </w:rPr>
        <w:t xml:space="preserve"> συνδυασμού </w:t>
      </w:r>
      <w:r w:rsidR="00A701CE">
        <w:rPr>
          <w:szCs w:val="22"/>
        </w:rPr>
        <w:t>FOSAVANCE</w:t>
      </w:r>
      <w:r w:rsidRPr="0030766E">
        <w:rPr>
          <w:szCs w:val="22"/>
        </w:rPr>
        <w:t xml:space="preserve"> (70 mg/2</w:t>
      </w:r>
      <w:r w:rsidR="0039208F" w:rsidRPr="0030766E">
        <w:rPr>
          <w:szCs w:val="22"/>
        </w:rPr>
        <w:t>.</w:t>
      </w:r>
      <w:r w:rsidRPr="0030766E">
        <w:rPr>
          <w:szCs w:val="22"/>
        </w:rPr>
        <w:t xml:space="preserve">800 IU) </w:t>
      </w:r>
      <w:r w:rsidR="00F15D16">
        <w:rPr>
          <w:szCs w:val="22"/>
        </w:rPr>
        <w:t>και</w:t>
      </w:r>
      <w:r w:rsidR="00F15D16" w:rsidRPr="00F15D16">
        <w:rPr>
          <w:szCs w:val="22"/>
        </w:rPr>
        <w:t xml:space="preserve"> </w:t>
      </w:r>
      <w:r w:rsidR="00207F4A">
        <w:rPr>
          <w:szCs w:val="22"/>
        </w:rPr>
        <w:t xml:space="preserve">στο </w:t>
      </w:r>
      <w:proofErr w:type="spellStart"/>
      <w:r w:rsidR="00F15D16" w:rsidRPr="0030766E">
        <w:rPr>
          <w:szCs w:val="22"/>
        </w:rPr>
        <w:t>δισκίo</w:t>
      </w:r>
      <w:proofErr w:type="spellEnd"/>
      <w:r w:rsidR="00F15D16" w:rsidRPr="0030766E">
        <w:rPr>
          <w:szCs w:val="22"/>
        </w:rPr>
        <w:t xml:space="preserve"> συνδυασμού </w:t>
      </w:r>
      <w:r w:rsidR="00A701CE">
        <w:rPr>
          <w:szCs w:val="22"/>
        </w:rPr>
        <w:t>FOSAVANCE</w:t>
      </w:r>
      <w:r w:rsidR="00F15D16">
        <w:rPr>
          <w:szCs w:val="22"/>
        </w:rPr>
        <w:t xml:space="preserve"> (70 mg/5.600</w:t>
      </w:r>
      <w:r w:rsidR="00F15D16" w:rsidRPr="0030766E">
        <w:rPr>
          <w:szCs w:val="22"/>
        </w:rPr>
        <w:t xml:space="preserve"> IU) </w:t>
      </w:r>
      <w:r w:rsidRPr="0030766E">
        <w:rPr>
          <w:szCs w:val="22"/>
        </w:rPr>
        <w:t xml:space="preserve">είναι </w:t>
      </w:r>
      <w:proofErr w:type="spellStart"/>
      <w:r w:rsidRPr="0030766E">
        <w:rPr>
          <w:szCs w:val="22"/>
        </w:rPr>
        <w:t>βιοϊσοδύναµο</w:t>
      </w:r>
      <w:proofErr w:type="spellEnd"/>
      <w:r w:rsidRPr="0030766E">
        <w:rPr>
          <w:szCs w:val="22"/>
        </w:rPr>
        <w:t xml:space="preserve"> με την </w:t>
      </w:r>
      <w:proofErr w:type="spellStart"/>
      <w:r w:rsidRPr="0030766E">
        <w:rPr>
          <w:szCs w:val="22"/>
        </w:rPr>
        <w:t>αλενδρονάτη</w:t>
      </w:r>
      <w:proofErr w:type="spellEnd"/>
      <w:r w:rsidRPr="0030766E">
        <w:rPr>
          <w:szCs w:val="22"/>
        </w:rPr>
        <w:t xml:space="preserve"> </w:t>
      </w:r>
      <w:proofErr w:type="spellStart"/>
      <w:r w:rsidRPr="0030766E">
        <w:rPr>
          <w:szCs w:val="22"/>
        </w:rPr>
        <w:t>στo</w:t>
      </w:r>
      <w:proofErr w:type="spellEnd"/>
      <w:r w:rsidRPr="0030766E">
        <w:rPr>
          <w:szCs w:val="22"/>
        </w:rPr>
        <w:t xml:space="preserve"> </w:t>
      </w:r>
      <w:proofErr w:type="spellStart"/>
      <w:r w:rsidRPr="0030766E">
        <w:rPr>
          <w:szCs w:val="22"/>
        </w:rPr>
        <w:t>δισκίo</w:t>
      </w:r>
      <w:proofErr w:type="spellEnd"/>
      <w:r w:rsidRPr="0030766E">
        <w:rPr>
          <w:szCs w:val="22"/>
        </w:rPr>
        <w:t xml:space="preserve"> των 70 mg.</w:t>
      </w:r>
    </w:p>
    <w:p w14:paraId="07FD53EF" w14:textId="77777777" w:rsidR="00B04CF2" w:rsidRPr="0030766E" w:rsidRDefault="00B04CF2" w:rsidP="0030766E">
      <w:pPr>
        <w:rPr>
          <w:szCs w:val="22"/>
        </w:rPr>
      </w:pPr>
    </w:p>
    <w:p w14:paraId="1C899FEA" w14:textId="77777777" w:rsidR="00B04CF2" w:rsidRPr="0030766E" w:rsidRDefault="00B04CF2" w:rsidP="0030766E">
      <w:pPr>
        <w:rPr>
          <w:szCs w:val="22"/>
        </w:rPr>
      </w:pPr>
      <w:r w:rsidRPr="0030766E">
        <w:rPr>
          <w:szCs w:val="22"/>
        </w:rPr>
        <w:t xml:space="preserve">Η βιοδιαθεσιμότητα ήταν αμελητέα όταν η </w:t>
      </w:r>
      <w:proofErr w:type="spellStart"/>
      <w:r w:rsidRPr="0030766E">
        <w:rPr>
          <w:szCs w:val="22"/>
        </w:rPr>
        <w:t>αλενδρονάτη</w:t>
      </w:r>
      <w:proofErr w:type="spellEnd"/>
      <w:r w:rsidRPr="0030766E">
        <w:rPr>
          <w:szCs w:val="22"/>
        </w:rPr>
        <w:t xml:space="preserve"> χορηγήθηκε ταυτόχρονα με, ή έως δυο ώρες μετά, το καθιερωμένο πρωϊνό γεύμα. Ταυτόχρονη χορήγηση της </w:t>
      </w:r>
      <w:proofErr w:type="spellStart"/>
      <w:r w:rsidRPr="0030766E">
        <w:rPr>
          <w:szCs w:val="22"/>
        </w:rPr>
        <w:t>αλενδρονάτης</w:t>
      </w:r>
      <w:proofErr w:type="spellEnd"/>
      <w:r w:rsidRPr="0030766E">
        <w:rPr>
          <w:szCs w:val="22"/>
        </w:rPr>
        <w:t xml:space="preserve"> με καφέ ή χυμό πορτοκάλι μείωσε τη βιοδιαθεσιμότητα περίπου κατά 60 %.</w:t>
      </w:r>
    </w:p>
    <w:p w14:paraId="66C88E4D" w14:textId="77777777" w:rsidR="00B04CF2" w:rsidRPr="0030766E" w:rsidRDefault="00B04CF2" w:rsidP="0030766E">
      <w:pPr>
        <w:ind w:firstLine="709"/>
        <w:rPr>
          <w:szCs w:val="22"/>
        </w:rPr>
      </w:pPr>
    </w:p>
    <w:p w14:paraId="370805F3" w14:textId="77777777" w:rsidR="00B04CF2" w:rsidRPr="0030766E" w:rsidRDefault="00B04CF2" w:rsidP="0030766E">
      <w:pPr>
        <w:rPr>
          <w:szCs w:val="22"/>
        </w:rPr>
      </w:pPr>
      <w:r w:rsidRPr="0030766E">
        <w:rPr>
          <w:szCs w:val="22"/>
        </w:rPr>
        <w:t xml:space="preserve">Σε υγιή άτομα, η χορήγηση </w:t>
      </w:r>
      <w:proofErr w:type="spellStart"/>
      <w:r w:rsidRPr="0030766E">
        <w:rPr>
          <w:szCs w:val="22"/>
        </w:rPr>
        <w:t>πρεδνιζόνης</w:t>
      </w:r>
      <w:proofErr w:type="spellEnd"/>
      <w:r w:rsidRPr="0030766E">
        <w:rPr>
          <w:szCs w:val="22"/>
        </w:rPr>
        <w:t xml:space="preserve"> από το στόμα (20 mg τρεις φορές ημερησίως για 5 ημέρες) δεν οδήγησε σε κλινικά σημαντική αλλαγή στην από του στόματος βιοδιαθεσιμότητα της </w:t>
      </w:r>
      <w:proofErr w:type="spellStart"/>
      <w:r w:rsidRPr="0030766E">
        <w:rPr>
          <w:szCs w:val="22"/>
        </w:rPr>
        <w:t>αλενδρονάτης</w:t>
      </w:r>
      <w:proofErr w:type="spellEnd"/>
      <w:r w:rsidRPr="0030766E">
        <w:rPr>
          <w:szCs w:val="22"/>
        </w:rPr>
        <w:t xml:space="preserve"> (μέση αύξηση κυμαινόμενη από 20 % έως 44 %)</w:t>
      </w:r>
      <w:r w:rsidR="00677586" w:rsidRPr="0030766E">
        <w:rPr>
          <w:szCs w:val="22"/>
        </w:rPr>
        <w:t>.</w:t>
      </w:r>
    </w:p>
    <w:p w14:paraId="49D91D49" w14:textId="77777777" w:rsidR="00B04CF2" w:rsidRPr="0030766E" w:rsidRDefault="00B04CF2" w:rsidP="0030766E">
      <w:pPr>
        <w:ind w:firstLine="709"/>
        <w:rPr>
          <w:szCs w:val="22"/>
        </w:rPr>
      </w:pPr>
    </w:p>
    <w:p w14:paraId="2945437A" w14:textId="77777777" w:rsidR="00B04CF2" w:rsidRPr="0030766E" w:rsidRDefault="00B04CF2" w:rsidP="00BF1998">
      <w:pPr>
        <w:keepNext/>
        <w:widowControl/>
        <w:rPr>
          <w:i/>
          <w:szCs w:val="22"/>
        </w:rPr>
      </w:pPr>
      <w:r w:rsidRPr="0030766E">
        <w:rPr>
          <w:i/>
          <w:szCs w:val="22"/>
        </w:rPr>
        <w:t>Κατανομή</w:t>
      </w:r>
    </w:p>
    <w:p w14:paraId="613A5D82" w14:textId="77777777" w:rsidR="00B04CF2" w:rsidRPr="0030766E" w:rsidRDefault="00B04CF2" w:rsidP="0030766E">
      <w:pPr>
        <w:rPr>
          <w:szCs w:val="22"/>
        </w:rPr>
      </w:pPr>
      <w:r w:rsidRPr="0030766E">
        <w:rPr>
          <w:szCs w:val="22"/>
        </w:rPr>
        <w:t xml:space="preserve">Μελέτες σε αρουραίους έδειξαν ότι η </w:t>
      </w:r>
      <w:proofErr w:type="spellStart"/>
      <w:r w:rsidRPr="0030766E">
        <w:rPr>
          <w:szCs w:val="22"/>
        </w:rPr>
        <w:t>αλενδρονάτη</w:t>
      </w:r>
      <w:proofErr w:type="spellEnd"/>
      <w:r w:rsidRPr="0030766E">
        <w:rPr>
          <w:szCs w:val="22"/>
        </w:rPr>
        <w:t xml:space="preserve"> παροδικά κατανέμεται στους μαλακούς ιστούς μετά από τη χορήγηση 1 mg/</w:t>
      </w:r>
      <w:proofErr w:type="spellStart"/>
      <w:r w:rsidRPr="0030766E">
        <w:rPr>
          <w:szCs w:val="22"/>
        </w:rPr>
        <w:t>kg</w:t>
      </w:r>
      <w:proofErr w:type="spellEnd"/>
      <w:r w:rsidRPr="0030766E">
        <w:rPr>
          <w:szCs w:val="22"/>
        </w:rPr>
        <w:t xml:space="preserve"> ενδοφλέβια, αλλά ταχύτατα κατόπιν, ανακατανέμεται στα οστά ή απεκκρίνεται από τα ούρα. Ο μέσος όγκος κατανομής, σταθερής κατάστασης εκτός των οστών είναι τουλάχιστον 28 l στον ανθρώπινο οργανισμό. Οι συγκεντρώσεις της </w:t>
      </w:r>
      <w:proofErr w:type="spellStart"/>
      <w:r w:rsidRPr="0030766E">
        <w:rPr>
          <w:szCs w:val="22"/>
        </w:rPr>
        <w:t>αλενδρονάτης</w:t>
      </w:r>
      <w:proofErr w:type="spellEnd"/>
      <w:r w:rsidRPr="0030766E">
        <w:rPr>
          <w:szCs w:val="22"/>
        </w:rPr>
        <w:t xml:space="preserve"> στο πλάσμα μετά από του στόματος χορηγούμενων θεραπευτικών δόσεων είναι πολύ χαμηλές για αναλυτική ανίχνευση (&lt;5 </w:t>
      </w:r>
      <w:proofErr w:type="spellStart"/>
      <w:r w:rsidRPr="0030766E">
        <w:rPr>
          <w:szCs w:val="22"/>
        </w:rPr>
        <w:t>ng</w:t>
      </w:r>
      <w:proofErr w:type="spellEnd"/>
      <w:r w:rsidRPr="0030766E">
        <w:rPr>
          <w:szCs w:val="22"/>
        </w:rPr>
        <w:t>/</w:t>
      </w:r>
      <w:proofErr w:type="spellStart"/>
      <w:r w:rsidRPr="0030766E">
        <w:rPr>
          <w:szCs w:val="22"/>
        </w:rPr>
        <w:t>ml</w:t>
      </w:r>
      <w:proofErr w:type="spellEnd"/>
      <w:r w:rsidRPr="0030766E">
        <w:rPr>
          <w:szCs w:val="22"/>
        </w:rPr>
        <w:t>). Η δέσμευση με τις πρωτεΐνες στο ανθρώπινο πλάσμα είναι περίπου 78 %.</w:t>
      </w:r>
    </w:p>
    <w:p w14:paraId="17223B4A" w14:textId="77777777" w:rsidR="00B04CF2" w:rsidRPr="0030766E" w:rsidRDefault="00B04CF2" w:rsidP="0030766E">
      <w:pPr>
        <w:rPr>
          <w:szCs w:val="22"/>
        </w:rPr>
      </w:pPr>
    </w:p>
    <w:p w14:paraId="1749516A" w14:textId="77777777" w:rsidR="00D95076" w:rsidRPr="0030766E" w:rsidRDefault="00D95076" w:rsidP="006D6471">
      <w:pPr>
        <w:keepNext/>
        <w:widowControl/>
        <w:rPr>
          <w:i/>
          <w:szCs w:val="22"/>
        </w:rPr>
      </w:pPr>
      <w:r w:rsidRPr="0030766E">
        <w:rPr>
          <w:i/>
          <w:szCs w:val="22"/>
        </w:rPr>
        <w:t>Βιομετασχηματισμός</w:t>
      </w:r>
    </w:p>
    <w:p w14:paraId="72C50694" w14:textId="77777777" w:rsidR="00B04CF2" w:rsidRPr="0030766E" w:rsidRDefault="00B04CF2" w:rsidP="0030766E">
      <w:pPr>
        <w:rPr>
          <w:szCs w:val="22"/>
        </w:rPr>
      </w:pPr>
      <w:r w:rsidRPr="0030766E">
        <w:rPr>
          <w:szCs w:val="22"/>
        </w:rPr>
        <w:t xml:space="preserve">Δεν υπάρχει απόδειξη ότι η </w:t>
      </w:r>
      <w:proofErr w:type="spellStart"/>
      <w:r w:rsidRPr="0030766E">
        <w:rPr>
          <w:szCs w:val="22"/>
        </w:rPr>
        <w:t>αλενδρονάτη</w:t>
      </w:r>
      <w:proofErr w:type="spellEnd"/>
      <w:r w:rsidRPr="0030766E">
        <w:rPr>
          <w:szCs w:val="22"/>
        </w:rPr>
        <w:t xml:space="preserve"> μεταβολίζεται στα πειραματόζωα ή στον άνθρωπο.</w:t>
      </w:r>
    </w:p>
    <w:p w14:paraId="0B9A4904" w14:textId="77777777" w:rsidR="00B04CF2" w:rsidRPr="0030766E" w:rsidRDefault="00B04CF2" w:rsidP="0030766E">
      <w:pPr>
        <w:rPr>
          <w:szCs w:val="22"/>
        </w:rPr>
      </w:pPr>
    </w:p>
    <w:p w14:paraId="38EFCBA3" w14:textId="38B13E7D" w:rsidR="00D95076" w:rsidRPr="00CF70B2" w:rsidRDefault="00D95076" w:rsidP="00CF70B2">
      <w:pPr>
        <w:keepNext/>
        <w:widowControl/>
        <w:rPr>
          <w:i/>
          <w:szCs w:val="22"/>
        </w:rPr>
      </w:pPr>
      <w:r w:rsidRPr="00CF70B2">
        <w:rPr>
          <w:i/>
          <w:szCs w:val="22"/>
        </w:rPr>
        <w:t>Αποβολή</w:t>
      </w:r>
      <w:r w:rsidR="00474016" w:rsidRPr="00CF70B2">
        <w:rPr>
          <w:i/>
          <w:szCs w:val="22"/>
        </w:rPr>
        <w:fldChar w:fldCharType="begin"/>
      </w:r>
      <w:r w:rsidR="00474016" w:rsidRPr="00CF70B2">
        <w:rPr>
          <w:i/>
          <w:szCs w:val="22"/>
        </w:rPr>
        <w:instrText xml:space="preserve"> DOCVARIABLE vault_nd_cafe6e5e-2373-4bca-baba-f777712baee9 \* MERGEFORMAT </w:instrText>
      </w:r>
      <w:r w:rsidR="00474016" w:rsidRPr="00CF70B2">
        <w:rPr>
          <w:i/>
          <w:szCs w:val="22"/>
        </w:rPr>
        <w:fldChar w:fldCharType="separate"/>
      </w:r>
      <w:r w:rsidR="00474016" w:rsidRPr="00CF70B2">
        <w:rPr>
          <w:i/>
          <w:szCs w:val="22"/>
        </w:rPr>
        <w:t xml:space="preserve"> </w:t>
      </w:r>
      <w:r w:rsidR="00474016" w:rsidRPr="00CF70B2">
        <w:rPr>
          <w:i/>
          <w:szCs w:val="22"/>
        </w:rPr>
        <w:fldChar w:fldCharType="end"/>
      </w:r>
    </w:p>
    <w:p w14:paraId="6263F3FF" w14:textId="77777777" w:rsidR="00B04CF2" w:rsidRPr="0030766E" w:rsidRDefault="00B04CF2" w:rsidP="0030766E">
      <w:pPr>
        <w:rPr>
          <w:szCs w:val="22"/>
        </w:rPr>
      </w:pPr>
      <w:r w:rsidRPr="0030766E">
        <w:rPr>
          <w:szCs w:val="22"/>
        </w:rPr>
        <w:t>Μετά από μία εφάπαξ ενδοφλέβια δόση [</w:t>
      </w:r>
      <w:r w:rsidRPr="0030766E">
        <w:rPr>
          <w:szCs w:val="22"/>
          <w:vertAlign w:val="superscript"/>
        </w:rPr>
        <w:t>14</w:t>
      </w:r>
      <w:r w:rsidRPr="0030766E">
        <w:rPr>
          <w:szCs w:val="22"/>
        </w:rPr>
        <w:t xml:space="preserve">C] </w:t>
      </w:r>
      <w:proofErr w:type="spellStart"/>
      <w:r w:rsidRPr="0030766E">
        <w:rPr>
          <w:szCs w:val="22"/>
        </w:rPr>
        <w:t>αλενδρονάτη</w:t>
      </w:r>
      <w:proofErr w:type="spellEnd"/>
      <w:r w:rsidRPr="0030766E">
        <w:rPr>
          <w:szCs w:val="22"/>
        </w:rPr>
        <w:t xml:space="preserve">, περίπου το 50 % της ραδιενέργειας απεκκρίθηκε από τα ούρα μέσα σε 72 ώρες ενώ ελάχιστο έως καθόλου ραδιενέργεια ανιχνεύθηκε στα κόπρανα. Μετά από μία εφάπαξ ενδοφλέβια δόση 10 mg, η νεφρική κάθαρση της </w:t>
      </w:r>
      <w:proofErr w:type="spellStart"/>
      <w:r w:rsidRPr="0030766E">
        <w:rPr>
          <w:szCs w:val="22"/>
        </w:rPr>
        <w:t>αλενδρονάτης</w:t>
      </w:r>
      <w:proofErr w:type="spellEnd"/>
      <w:r w:rsidRPr="0030766E">
        <w:rPr>
          <w:szCs w:val="22"/>
        </w:rPr>
        <w:t xml:space="preserve"> ήταν 71 </w:t>
      </w:r>
      <w:proofErr w:type="spellStart"/>
      <w:r w:rsidRPr="0030766E">
        <w:rPr>
          <w:szCs w:val="22"/>
        </w:rPr>
        <w:t>ml</w:t>
      </w:r>
      <w:proofErr w:type="spellEnd"/>
      <w:r w:rsidRPr="0030766E">
        <w:rPr>
          <w:szCs w:val="22"/>
        </w:rPr>
        <w:t>/</w:t>
      </w:r>
      <w:proofErr w:type="spellStart"/>
      <w:r w:rsidRPr="0030766E">
        <w:rPr>
          <w:szCs w:val="22"/>
        </w:rPr>
        <w:t>min</w:t>
      </w:r>
      <w:proofErr w:type="spellEnd"/>
      <w:r w:rsidRPr="0030766E">
        <w:rPr>
          <w:szCs w:val="22"/>
        </w:rPr>
        <w:t xml:space="preserve"> και η συστηματική κάθαρση δεν ξεπέρασε τα 200 </w:t>
      </w:r>
      <w:proofErr w:type="spellStart"/>
      <w:r w:rsidRPr="0030766E">
        <w:rPr>
          <w:szCs w:val="22"/>
        </w:rPr>
        <w:t>ml</w:t>
      </w:r>
      <w:proofErr w:type="spellEnd"/>
      <w:r w:rsidRPr="0030766E">
        <w:rPr>
          <w:szCs w:val="22"/>
        </w:rPr>
        <w:t>/</w:t>
      </w:r>
      <w:proofErr w:type="spellStart"/>
      <w:r w:rsidRPr="0030766E">
        <w:rPr>
          <w:szCs w:val="22"/>
        </w:rPr>
        <w:t>min</w:t>
      </w:r>
      <w:proofErr w:type="spellEnd"/>
      <w:r w:rsidRPr="0030766E">
        <w:rPr>
          <w:szCs w:val="22"/>
        </w:rPr>
        <w:t xml:space="preserve">. Οι συγκεντρώσεις στο πλάσμα, μειώθηκαν περισσότερο από 95 % μέσα στις έξι ώρες μετά την ενδοφλέβια χορήγηση. Ο τελικός χρόνος ημίσειας ζωής στον άνθρωπο θεωρείται ότι ξεπερνά τα δέκα χρόνια, αντανακλώντας την απελευθέρωση της </w:t>
      </w:r>
      <w:proofErr w:type="spellStart"/>
      <w:r w:rsidRPr="0030766E">
        <w:rPr>
          <w:szCs w:val="22"/>
        </w:rPr>
        <w:t>αλενδρονάτης</w:t>
      </w:r>
      <w:proofErr w:type="spellEnd"/>
      <w:r w:rsidRPr="0030766E">
        <w:rPr>
          <w:szCs w:val="22"/>
        </w:rPr>
        <w:t xml:space="preserve"> από το σκελετό. Η </w:t>
      </w:r>
      <w:proofErr w:type="spellStart"/>
      <w:r w:rsidRPr="0030766E">
        <w:rPr>
          <w:szCs w:val="22"/>
        </w:rPr>
        <w:t>αλενδρονάτη</w:t>
      </w:r>
      <w:proofErr w:type="spellEnd"/>
      <w:r w:rsidRPr="0030766E">
        <w:rPr>
          <w:szCs w:val="22"/>
        </w:rPr>
        <w:t xml:space="preserve"> δεν απεκκρίνεται μέσω των όξινων ή βασικών συστημάτων μεταφοράς των νεφρών στους αρουραίους και </w:t>
      </w:r>
      <w:proofErr w:type="spellStart"/>
      <w:r w:rsidRPr="0030766E">
        <w:rPr>
          <w:szCs w:val="22"/>
        </w:rPr>
        <w:t>γι΄αυτό</w:t>
      </w:r>
      <w:proofErr w:type="spellEnd"/>
      <w:r w:rsidRPr="0030766E">
        <w:rPr>
          <w:szCs w:val="22"/>
        </w:rPr>
        <w:t xml:space="preserve">, δεν αναμένεται να επηρεάζει την απέκκριση άλλων φαρμακευτικών προϊόντων από τα συστήματα αυτά στον άνθρωπο. </w:t>
      </w:r>
    </w:p>
    <w:p w14:paraId="2F9457ED" w14:textId="77777777" w:rsidR="00B04CF2" w:rsidRPr="0030766E" w:rsidRDefault="00B04CF2" w:rsidP="0030766E">
      <w:pPr>
        <w:rPr>
          <w:i/>
          <w:szCs w:val="22"/>
        </w:rPr>
      </w:pPr>
    </w:p>
    <w:p w14:paraId="68FDF437" w14:textId="77777777" w:rsidR="00B04CF2" w:rsidRPr="0030766E" w:rsidRDefault="00B04CF2" w:rsidP="0030766E">
      <w:pPr>
        <w:keepNext/>
        <w:keepLines/>
        <w:widowControl/>
        <w:rPr>
          <w:szCs w:val="22"/>
          <w:u w:val="single"/>
        </w:rPr>
      </w:pPr>
      <w:proofErr w:type="spellStart"/>
      <w:r w:rsidRPr="0030766E">
        <w:rPr>
          <w:szCs w:val="22"/>
          <w:u w:val="single"/>
        </w:rPr>
        <w:t>Χοληκαλσιφερόλη</w:t>
      </w:r>
      <w:proofErr w:type="spellEnd"/>
    </w:p>
    <w:p w14:paraId="718EC901" w14:textId="77777777" w:rsidR="00B04CF2" w:rsidRPr="0030766E" w:rsidRDefault="00B04CF2" w:rsidP="0030766E">
      <w:pPr>
        <w:keepNext/>
        <w:keepLines/>
        <w:widowControl/>
        <w:rPr>
          <w:i/>
          <w:szCs w:val="22"/>
        </w:rPr>
      </w:pPr>
    </w:p>
    <w:p w14:paraId="0DC22234" w14:textId="77777777" w:rsidR="00B04CF2" w:rsidRPr="0030766E" w:rsidRDefault="00B04CF2" w:rsidP="0030766E">
      <w:pPr>
        <w:rPr>
          <w:i/>
          <w:szCs w:val="22"/>
        </w:rPr>
      </w:pPr>
      <w:r w:rsidRPr="0030766E">
        <w:rPr>
          <w:i/>
          <w:szCs w:val="22"/>
        </w:rPr>
        <w:t>Απορρόφηση</w:t>
      </w:r>
    </w:p>
    <w:p w14:paraId="6BA6DBA9" w14:textId="77777777" w:rsidR="00B04CF2" w:rsidRPr="0030766E" w:rsidRDefault="00B04CF2" w:rsidP="0030766E">
      <w:pPr>
        <w:rPr>
          <w:szCs w:val="22"/>
        </w:rPr>
      </w:pPr>
      <w:r w:rsidRPr="0030766E">
        <w:rPr>
          <w:szCs w:val="22"/>
        </w:rPr>
        <w:t xml:space="preserve">Σε υγιή ενήλικα άτομα (άνδρες και γυναίκες) κατόπιν χορήγησης του </w:t>
      </w:r>
      <w:r w:rsidR="00A701CE">
        <w:rPr>
          <w:szCs w:val="22"/>
        </w:rPr>
        <w:t>FOSAVANCE</w:t>
      </w:r>
      <w:r w:rsidRPr="0030766E">
        <w:rPr>
          <w:szCs w:val="22"/>
        </w:rPr>
        <w:t xml:space="preserve"> </w:t>
      </w:r>
      <w:r w:rsidR="00025649">
        <w:rPr>
          <w:szCs w:val="22"/>
        </w:rPr>
        <w:t xml:space="preserve">δισκία </w:t>
      </w:r>
      <w:r w:rsidR="0073595E" w:rsidRPr="0030766E">
        <w:rPr>
          <w:szCs w:val="22"/>
        </w:rPr>
        <w:t xml:space="preserve">70 mg/2.800 IU </w:t>
      </w:r>
      <w:r w:rsidRPr="0030766E">
        <w:rPr>
          <w:szCs w:val="22"/>
        </w:rPr>
        <w:t xml:space="preserve">μετά από ολονύκτια νηστεία και δύο ώρες πριν το γεύμα, η κατά μέσο όρο περιοχή κάτω από την καμπύλη συγκέντρωσης-χρόνου στον ορό (AUC </w:t>
      </w:r>
      <w:r w:rsidRPr="0030766E">
        <w:rPr>
          <w:szCs w:val="22"/>
          <w:vertAlign w:val="subscript"/>
        </w:rPr>
        <w:t>0-120hrs</w:t>
      </w:r>
      <w:r w:rsidRPr="0030766E">
        <w:rPr>
          <w:szCs w:val="22"/>
        </w:rPr>
        <w:t>) για τη βιταμίνη D</w:t>
      </w:r>
      <w:r w:rsidRPr="0030766E">
        <w:rPr>
          <w:szCs w:val="22"/>
          <w:vertAlign w:val="subscript"/>
        </w:rPr>
        <w:t xml:space="preserve">3 </w:t>
      </w:r>
      <w:r w:rsidRPr="0030766E">
        <w:rPr>
          <w:szCs w:val="22"/>
        </w:rPr>
        <w:t>(μη αναπροσαρμοσμένη για τα επίπεδα της ενδογενούς βιταμίνης D</w:t>
      </w:r>
      <w:r w:rsidRPr="0030766E">
        <w:rPr>
          <w:szCs w:val="22"/>
          <w:vertAlign w:val="subscript"/>
        </w:rPr>
        <w:t>3</w:t>
      </w:r>
      <w:r w:rsidRPr="0030766E">
        <w:rPr>
          <w:szCs w:val="22"/>
        </w:rPr>
        <w:t>), ήταν 296.4 </w:t>
      </w:r>
      <w:proofErr w:type="spellStart"/>
      <w:r w:rsidRPr="0030766E">
        <w:rPr>
          <w:szCs w:val="22"/>
        </w:rPr>
        <w:t>ng</w:t>
      </w:r>
      <w:proofErr w:type="spellEnd"/>
      <w:r w:rsidRPr="0030766E">
        <w:rPr>
          <w:szCs w:val="22"/>
        </w:rPr>
        <w:sym w:font="Symbol" w:char="F0B7"/>
      </w:r>
      <w:proofErr w:type="spellStart"/>
      <w:r w:rsidRPr="0030766E">
        <w:rPr>
          <w:szCs w:val="22"/>
        </w:rPr>
        <w:t>hr</w:t>
      </w:r>
      <w:proofErr w:type="spellEnd"/>
      <w:r w:rsidRPr="0030766E">
        <w:rPr>
          <w:szCs w:val="22"/>
        </w:rPr>
        <w:t>/</w:t>
      </w:r>
      <w:proofErr w:type="spellStart"/>
      <w:r w:rsidRPr="0030766E">
        <w:rPr>
          <w:szCs w:val="22"/>
        </w:rPr>
        <w:t>ml</w:t>
      </w:r>
      <w:proofErr w:type="spellEnd"/>
      <w:r w:rsidRPr="0030766E">
        <w:rPr>
          <w:szCs w:val="22"/>
        </w:rPr>
        <w:t>. Η μέση μέγιστη τιμή της συγκέντρωσης στον ορό (C</w:t>
      </w:r>
      <w:r w:rsidRPr="0030766E">
        <w:rPr>
          <w:szCs w:val="22"/>
          <w:vertAlign w:val="subscript"/>
        </w:rPr>
        <w:t>max</w:t>
      </w:r>
      <w:r w:rsidRPr="0030766E">
        <w:rPr>
          <w:szCs w:val="22"/>
        </w:rPr>
        <w:t>) της βιταμίνης D</w:t>
      </w:r>
      <w:r w:rsidRPr="0030766E">
        <w:rPr>
          <w:szCs w:val="22"/>
          <w:vertAlign w:val="subscript"/>
        </w:rPr>
        <w:t xml:space="preserve">3 </w:t>
      </w:r>
      <w:r w:rsidRPr="0030766E">
        <w:rPr>
          <w:szCs w:val="22"/>
        </w:rPr>
        <w:t>ήταν 5,9 </w:t>
      </w:r>
      <w:proofErr w:type="spellStart"/>
      <w:r w:rsidRPr="0030766E">
        <w:rPr>
          <w:szCs w:val="22"/>
        </w:rPr>
        <w:t>ng</w:t>
      </w:r>
      <w:proofErr w:type="spellEnd"/>
      <w:r w:rsidRPr="0030766E">
        <w:rPr>
          <w:szCs w:val="22"/>
        </w:rPr>
        <w:t>/</w:t>
      </w:r>
      <w:proofErr w:type="spellStart"/>
      <w:r w:rsidRPr="0030766E">
        <w:rPr>
          <w:szCs w:val="22"/>
        </w:rPr>
        <w:t>ml</w:t>
      </w:r>
      <w:proofErr w:type="spellEnd"/>
      <w:r w:rsidRPr="0030766E">
        <w:rPr>
          <w:szCs w:val="22"/>
        </w:rPr>
        <w:t xml:space="preserve">, και ο διάμεσος χρόνος έως την μέγιστη συγκέντρωση στον ορό (T </w:t>
      </w:r>
      <w:proofErr w:type="spellStart"/>
      <w:r w:rsidRPr="0030766E">
        <w:rPr>
          <w:szCs w:val="22"/>
          <w:vertAlign w:val="subscript"/>
        </w:rPr>
        <w:t>max</w:t>
      </w:r>
      <w:proofErr w:type="spellEnd"/>
      <w:r w:rsidRPr="0030766E">
        <w:rPr>
          <w:szCs w:val="22"/>
        </w:rPr>
        <w:t>) ; ήταν 12 ώρες. Η βιοδιαθεσιμότητα των 2</w:t>
      </w:r>
      <w:r w:rsidR="0039208F" w:rsidRPr="0030766E">
        <w:rPr>
          <w:szCs w:val="22"/>
        </w:rPr>
        <w:t>.</w:t>
      </w:r>
      <w:r w:rsidRPr="0030766E">
        <w:rPr>
          <w:szCs w:val="22"/>
        </w:rPr>
        <w:t>800 IU βιταμίνης D</w:t>
      </w:r>
      <w:r w:rsidRPr="0030766E">
        <w:rPr>
          <w:szCs w:val="22"/>
          <w:vertAlign w:val="subscript"/>
        </w:rPr>
        <w:t xml:space="preserve">3 </w:t>
      </w:r>
      <w:r w:rsidRPr="0030766E">
        <w:rPr>
          <w:szCs w:val="22"/>
        </w:rPr>
        <w:t xml:space="preserve">στο </w:t>
      </w:r>
      <w:r w:rsidR="00A701CE">
        <w:rPr>
          <w:szCs w:val="22"/>
        </w:rPr>
        <w:t>FOSAVANCE</w:t>
      </w:r>
      <w:r w:rsidRPr="0030766E">
        <w:rPr>
          <w:szCs w:val="22"/>
        </w:rPr>
        <w:t xml:space="preserve"> είναι παρόμοια με αυτή των 2</w:t>
      </w:r>
      <w:r w:rsidR="0039208F" w:rsidRPr="0030766E">
        <w:rPr>
          <w:szCs w:val="22"/>
        </w:rPr>
        <w:t>.</w:t>
      </w:r>
      <w:r w:rsidRPr="0030766E">
        <w:rPr>
          <w:szCs w:val="22"/>
        </w:rPr>
        <w:t>800 IU βιταμίνης D</w:t>
      </w:r>
      <w:r w:rsidRPr="0030766E">
        <w:rPr>
          <w:szCs w:val="22"/>
          <w:vertAlign w:val="subscript"/>
        </w:rPr>
        <w:t>3</w:t>
      </w:r>
      <w:r w:rsidRPr="0030766E">
        <w:rPr>
          <w:szCs w:val="22"/>
        </w:rPr>
        <w:t xml:space="preserve"> που χορηγήθηκε μόνη. </w:t>
      </w:r>
    </w:p>
    <w:p w14:paraId="7B45DA20" w14:textId="77777777" w:rsidR="00271E2C" w:rsidRDefault="00271E2C" w:rsidP="00271E2C">
      <w:pPr>
        <w:rPr>
          <w:szCs w:val="22"/>
        </w:rPr>
      </w:pPr>
    </w:p>
    <w:p w14:paraId="41CE0805" w14:textId="77777777" w:rsidR="00271E2C" w:rsidRPr="0030766E" w:rsidRDefault="00271E2C" w:rsidP="00271E2C">
      <w:pPr>
        <w:rPr>
          <w:szCs w:val="22"/>
        </w:rPr>
      </w:pPr>
      <w:r w:rsidRPr="0030766E">
        <w:rPr>
          <w:szCs w:val="22"/>
        </w:rPr>
        <w:t xml:space="preserve">Σε υγιή ενήλικα άτομα (άνδρες και γυναίκες) κατόπιν χορήγησης του </w:t>
      </w:r>
      <w:r w:rsidR="00A701CE">
        <w:rPr>
          <w:szCs w:val="22"/>
        </w:rPr>
        <w:t>FOSAVANCE</w:t>
      </w:r>
      <w:r w:rsidRPr="0030766E">
        <w:rPr>
          <w:szCs w:val="22"/>
        </w:rPr>
        <w:t xml:space="preserve"> 70</w:t>
      </w:r>
      <w:r w:rsidR="00C91C00">
        <w:rPr>
          <w:szCs w:val="22"/>
          <w:lang w:val="en-US"/>
        </w:rPr>
        <w:t> </w:t>
      </w:r>
      <w:r w:rsidRPr="0030766E">
        <w:rPr>
          <w:szCs w:val="22"/>
        </w:rPr>
        <w:t>mg/5.600</w:t>
      </w:r>
      <w:r w:rsidR="00E4491F">
        <w:rPr>
          <w:szCs w:val="22"/>
          <w:lang w:val="en-US"/>
        </w:rPr>
        <w:t> </w:t>
      </w:r>
      <w:r w:rsidRPr="0030766E">
        <w:rPr>
          <w:szCs w:val="22"/>
        </w:rPr>
        <w:t xml:space="preserve"> IU μετά από ολονύκτια νηστεία και δύο ώρες πριν το γεύμα, η κατά μέσο όρο περιοχή κάτω από την καμπύλη συγκέντρωσης-χρόνου στον ορό (AUC </w:t>
      </w:r>
      <w:r w:rsidRPr="0030766E">
        <w:rPr>
          <w:szCs w:val="22"/>
          <w:vertAlign w:val="subscript"/>
        </w:rPr>
        <w:t>0-80hrs</w:t>
      </w:r>
      <w:r w:rsidRPr="0030766E">
        <w:rPr>
          <w:szCs w:val="22"/>
        </w:rPr>
        <w:t>) για τη βιταμίνη D</w:t>
      </w:r>
      <w:r w:rsidRPr="0030766E">
        <w:rPr>
          <w:szCs w:val="22"/>
          <w:vertAlign w:val="subscript"/>
        </w:rPr>
        <w:t xml:space="preserve">3 </w:t>
      </w:r>
      <w:r w:rsidRPr="0030766E">
        <w:rPr>
          <w:szCs w:val="22"/>
        </w:rPr>
        <w:t>(μη αναπροσαρμοσμένη για τα επίπεδα της ενδογενούς βιταμίνης D</w:t>
      </w:r>
      <w:r w:rsidRPr="0030766E">
        <w:rPr>
          <w:szCs w:val="22"/>
          <w:vertAlign w:val="subscript"/>
        </w:rPr>
        <w:t>3</w:t>
      </w:r>
      <w:r w:rsidRPr="0030766E">
        <w:rPr>
          <w:szCs w:val="22"/>
        </w:rPr>
        <w:t>), ήταν 490,2 </w:t>
      </w:r>
      <w:proofErr w:type="spellStart"/>
      <w:r w:rsidRPr="0030766E">
        <w:rPr>
          <w:szCs w:val="22"/>
        </w:rPr>
        <w:t>ng</w:t>
      </w:r>
      <w:proofErr w:type="spellEnd"/>
      <w:r w:rsidRPr="0030766E">
        <w:rPr>
          <w:szCs w:val="22"/>
        </w:rPr>
        <w:sym w:font="Symbol" w:char="F0B7"/>
      </w:r>
      <w:proofErr w:type="spellStart"/>
      <w:r w:rsidRPr="0030766E">
        <w:rPr>
          <w:szCs w:val="22"/>
        </w:rPr>
        <w:t>hr</w:t>
      </w:r>
      <w:proofErr w:type="spellEnd"/>
      <w:r w:rsidRPr="0030766E">
        <w:rPr>
          <w:szCs w:val="22"/>
        </w:rPr>
        <w:t>/</w:t>
      </w:r>
      <w:proofErr w:type="spellStart"/>
      <w:r w:rsidRPr="0030766E">
        <w:rPr>
          <w:szCs w:val="22"/>
        </w:rPr>
        <w:t>ml</w:t>
      </w:r>
      <w:proofErr w:type="spellEnd"/>
      <w:r w:rsidRPr="0030766E">
        <w:rPr>
          <w:szCs w:val="22"/>
        </w:rPr>
        <w:t>. Η μέση μέγιστη τιμή της συγκέντρωσης στον ορό (C</w:t>
      </w:r>
      <w:r w:rsidRPr="0030766E">
        <w:rPr>
          <w:szCs w:val="22"/>
          <w:vertAlign w:val="subscript"/>
        </w:rPr>
        <w:t>max</w:t>
      </w:r>
      <w:r w:rsidRPr="0030766E">
        <w:rPr>
          <w:szCs w:val="22"/>
        </w:rPr>
        <w:t>) της βιταμίνης D</w:t>
      </w:r>
      <w:r w:rsidRPr="0030766E">
        <w:rPr>
          <w:szCs w:val="22"/>
          <w:vertAlign w:val="subscript"/>
        </w:rPr>
        <w:t xml:space="preserve">3 </w:t>
      </w:r>
      <w:r w:rsidRPr="0030766E">
        <w:rPr>
          <w:szCs w:val="22"/>
        </w:rPr>
        <w:t>ήταν 12,2 </w:t>
      </w:r>
      <w:proofErr w:type="spellStart"/>
      <w:r w:rsidRPr="0030766E">
        <w:rPr>
          <w:szCs w:val="22"/>
        </w:rPr>
        <w:t>ng</w:t>
      </w:r>
      <w:proofErr w:type="spellEnd"/>
      <w:r w:rsidRPr="0030766E">
        <w:rPr>
          <w:szCs w:val="22"/>
        </w:rPr>
        <w:t>/</w:t>
      </w:r>
      <w:proofErr w:type="spellStart"/>
      <w:r w:rsidRPr="0030766E">
        <w:rPr>
          <w:szCs w:val="22"/>
        </w:rPr>
        <w:t>ml</w:t>
      </w:r>
      <w:proofErr w:type="spellEnd"/>
      <w:r w:rsidRPr="0030766E">
        <w:rPr>
          <w:szCs w:val="22"/>
        </w:rPr>
        <w:t>, και ο διάμεσος χρόνος έως την μέγιστη συγκέντρωση στον ορό (</w:t>
      </w:r>
      <w:proofErr w:type="spellStart"/>
      <w:r w:rsidRPr="0030766E">
        <w:rPr>
          <w:szCs w:val="22"/>
        </w:rPr>
        <w:t>T</w:t>
      </w:r>
      <w:r w:rsidRPr="0030766E">
        <w:rPr>
          <w:szCs w:val="22"/>
          <w:vertAlign w:val="subscript"/>
        </w:rPr>
        <w:t>max</w:t>
      </w:r>
      <w:proofErr w:type="spellEnd"/>
      <w:r w:rsidRPr="0030766E">
        <w:rPr>
          <w:szCs w:val="22"/>
        </w:rPr>
        <w:t>) ήταν 10,6 ώρες. Η βιοδιαθεσιμότητα των 5.600</w:t>
      </w:r>
      <w:r w:rsidR="00E4491F">
        <w:rPr>
          <w:szCs w:val="22"/>
          <w:lang w:val="en-US"/>
        </w:rPr>
        <w:t> </w:t>
      </w:r>
      <w:r w:rsidR="00E01626" w:rsidRPr="00756295">
        <w:rPr>
          <w:szCs w:val="22"/>
        </w:rPr>
        <w:t xml:space="preserve"> </w:t>
      </w:r>
      <w:r w:rsidRPr="0030766E">
        <w:rPr>
          <w:szCs w:val="22"/>
        </w:rPr>
        <w:t>IU βιταμίνης D</w:t>
      </w:r>
      <w:r w:rsidRPr="0030766E">
        <w:rPr>
          <w:szCs w:val="22"/>
          <w:vertAlign w:val="subscript"/>
        </w:rPr>
        <w:t xml:space="preserve">3 </w:t>
      </w:r>
      <w:r w:rsidRPr="0030766E">
        <w:rPr>
          <w:szCs w:val="22"/>
        </w:rPr>
        <w:t xml:space="preserve">στο </w:t>
      </w:r>
      <w:r w:rsidR="00A701CE">
        <w:rPr>
          <w:szCs w:val="22"/>
        </w:rPr>
        <w:t>FOSAVANCE</w:t>
      </w:r>
      <w:r w:rsidRPr="0030766E">
        <w:rPr>
          <w:szCs w:val="22"/>
        </w:rPr>
        <w:t xml:space="preserve"> είναι παρόμοια με αυτή των 5.600 IU βιταμίνης D</w:t>
      </w:r>
      <w:r w:rsidRPr="0030766E">
        <w:rPr>
          <w:szCs w:val="22"/>
          <w:vertAlign w:val="subscript"/>
        </w:rPr>
        <w:t>3</w:t>
      </w:r>
      <w:r w:rsidRPr="0030766E">
        <w:rPr>
          <w:szCs w:val="22"/>
        </w:rPr>
        <w:t xml:space="preserve"> που χορηγήθηκε μόνη. </w:t>
      </w:r>
    </w:p>
    <w:p w14:paraId="18166E2D" w14:textId="77777777" w:rsidR="00B04CF2" w:rsidRPr="0030766E" w:rsidRDefault="00B04CF2" w:rsidP="0030766E">
      <w:pPr>
        <w:rPr>
          <w:szCs w:val="22"/>
        </w:rPr>
      </w:pPr>
    </w:p>
    <w:p w14:paraId="2F8D7D54" w14:textId="77777777" w:rsidR="00B04CF2" w:rsidRPr="0030766E" w:rsidRDefault="00B04CF2" w:rsidP="0030766E">
      <w:pPr>
        <w:rPr>
          <w:i/>
          <w:szCs w:val="22"/>
        </w:rPr>
      </w:pPr>
      <w:r w:rsidRPr="0030766E">
        <w:rPr>
          <w:i/>
          <w:szCs w:val="22"/>
        </w:rPr>
        <w:t>Κατανομή</w:t>
      </w:r>
    </w:p>
    <w:p w14:paraId="620DD635" w14:textId="77777777" w:rsidR="00B04CF2" w:rsidRPr="0030766E" w:rsidRDefault="00B04CF2" w:rsidP="0030766E">
      <w:pPr>
        <w:rPr>
          <w:szCs w:val="22"/>
        </w:rPr>
      </w:pPr>
      <w:r w:rsidRPr="0030766E">
        <w:rPr>
          <w:szCs w:val="22"/>
        </w:rPr>
        <w:t>Κατόπιν απορρόφησης, η βιταμίνη D</w:t>
      </w:r>
      <w:r w:rsidRPr="0030766E">
        <w:rPr>
          <w:szCs w:val="22"/>
          <w:vertAlign w:val="subscript"/>
        </w:rPr>
        <w:t>3</w:t>
      </w:r>
      <w:r w:rsidRPr="0030766E">
        <w:rPr>
          <w:szCs w:val="22"/>
        </w:rPr>
        <w:t xml:space="preserve"> εισέρχεται στο αίμα ως συστατικά των </w:t>
      </w:r>
      <w:proofErr w:type="spellStart"/>
      <w:r w:rsidRPr="0030766E">
        <w:rPr>
          <w:szCs w:val="22"/>
        </w:rPr>
        <w:t>χυλομικρών</w:t>
      </w:r>
      <w:proofErr w:type="spellEnd"/>
      <w:r w:rsidRPr="0030766E">
        <w:rPr>
          <w:szCs w:val="22"/>
        </w:rPr>
        <w:t>. Η βιταμίνη D</w:t>
      </w:r>
      <w:r w:rsidRPr="0030766E">
        <w:rPr>
          <w:szCs w:val="22"/>
          <w:vertAlign w:val="subscript"/>
        </w:rPr>
        <w:t>3</w:t>
      </w:r>
      <w:r w:rsidRPr="0030766E">
        <w:rPr>
          <w:szCs w:val="22"/>
        </w:rPr>
        <w:t xml:space="preserve"> κατανέμεται ταχέως κατά το </w:t>
      </w:r>
      <w:proofErr w:type="spellStart"/>
      <w:r w:rsidRPr="0030766E">
        <w:rPr>
          <w:szCs w:val="22"/>
        </w:rPr>
        <w:t>πλείστον</w:t>
      </w:r>
      <w:proofErr w:type="spellEnd"/>
      <w:r w:rsidRPr="0030766E">
        <w:rPr>
          <w:szCs w:val="22"/>
        </w:rPr>
        <w:t xml:space="preserve"> στο ήπαρ, όπου μεταβολίζεται σε 25-hydroxyvitamin D</w:t>
      </w:r>
      <w:r w:rsidRPr="0030766E">
        <w:rPr>
          <w:szCs w:val="22"/>
          <w:vertAlign w:val="subscript"/>
        </w:rPr>
        <w:t>3</w:t>
      </w:r>
      <w:r w:rsidRPr="0030766E">
        <w:rPr>
          <w:szCs w:val="22"/>
        </w:rPr>
        <w:t>, την κύρια μορφή αποθήκευσης. Μικρότερα ποσά κατανέμονται στον λιπώδη και μυϊκό ιστό και αποθηκεύονται ως βιταμίνη D</w:t>
      </w:r>
      <w:r w:rsidRPr="0030766E">
        <w:rPr>
          <w:szCs w:val="22"/>
          <w:vertAlign w:val="subscript"/>
        </w:rPr>
        <w:t>3</w:t>
      </w:r>
      <w:r w:rsidRPr="0030766E">
        <w:rPr>
          <w:szCs w:val="22"/>
        </w:rPr>
        <w:t xml:space="preserve"> </w:t>
      </w:r>
      <w:proofErr w:type="spellStart"/>
      <w:r w:rsidRPr="0030766E">
        <w:rPr>
          <w:szCs w:val="22"/>
        </w:rPr>
        <w:t>σ΄αυτές</w:t>
      </w:r>
      <w:proofErr w:type="spellEnd"/>
      <w:r w:rsidRPr="0030766E">
        <w:rPr>
          <w:szCs w:val="22"/>
        </w:rPr>
        <w:t xml:space="preserve"> τις θέσεις για μετέπειτα απελευθέρωση στην κυκλοφορία. Η βιταμίνη D</w:t>
      </w:r>
      <w:r w:rsidRPr="0030766E">
        <w:rPr>
          <w:szCs w:val="22"/>
          <w:vertAlign w:val="subscript"/>
        </w:rPr>
        <w:t xml:space="preserve">3 </w:t>
      </w:r>
      <w:r w:rsidRPr="0030766E">
        <w:rPr>
          <w:szCs w:val="22"/>
        </w:rPr>
        <w:t xml:space="preserve">που κυκλοφορεί είναι δεσμευμένη με μία </w:t>
      </w:r>
      <w:proofErr w:type="spellStart"/>
      <w:r w:rsidRPr="0030766E">
        <w:rPr>
          <w:szCs w:val="22"/>
        </w:rPr>
        <w:t>πρωτεϊνη</w:t>
      </w:r>
      <w:proofErr w:type="spellEnd"/>
      <w:r w:rsidRPr="0030766E">
        <w:rPr>
          <w:szCs w:val="22"/>
        </w:rPr>
        <w:t xml:space="preserve"> που δεσμεύει την βιταμίνη D.</w:t>
      </w:r>
    </w:p>
    <w:p w14:paraId="47DF8F29" w14:textId="77777777" w:rsidR="00B04CF2" w:rsidRPr="0030766E" w:rsidRDefault="00B04CF2" w:rsidP="0030766E">
      <w:pPr>
        <w:rPr>
          <w:szCs w:val="22"/>
        </w:rPr>
      </w:pPr>
    </w:p>
    <w:p w14:paraId="668404EA" w14:textId="77777777" w:rsidR="00DF7E61" w:rsidRPr="0030766E" w:rsidRDefault="00DF7E61" w:rsidP="006D6471">
      <w:pPr>
        <w:keepNext/>
        <w:widowControl/>
        <w:rPr>
          <w:i/>
          <w:szCs w:val="22"/>
        </w:rPr>
      </w:pPr>
      <w:r w:rsidRPr="0030766E">
        <w:rPr>
          <w:i/>
          <w:szCs w:val="22"/>
        </w:rPr>
        <w:t>Βιομετασχηματισμός</w:t>
      </w:r>
    </w:p>
    <w:p w14:paraId="71BD69DC" w14:textId="77777777" w:rsidR="00B04CF2" w:rsidRPr="0030766E" w:rsidRDefault="00B04CF2" w:rsidP="0030766E">
      <w:pPr>
        <w:rPr>
          <w:szCs w:val="22"/>
          <w:vertAlign w:val="subscript"/>
        </w:rPr>
      </w:pPr>
      <w:r w:rsidRPr="0030766E">
        <w:rPr>
          <w:szCs w:val="22"/>
        </w:rPr>
        <w:t>Η βιταμίνη D</w:t>
      </w:r>
      <w:r w:rsidRPr="0030766E">
        <w:rPr>
          <w:szCs w:val="22"/>
          <w:vertAlign w:val="subscript"/>
        </w:rPr>
        <w:t xml:space="preserve">3 </w:t>
      </w:r>
      <w:r w:rsidRPr="0030766E">
        <w:rPr>
          <w:szCs w:val="22"/>
        </w:rPr>
        <w:t xml:space="preserve">μεταβολίζεται ταχέως μέσω </w:t>
      </w:r>
      <w:proofErr w:type="spellStart"/>
      <w:r w:rsidRPr="0030766E">
        <w:rPr>
          <w:szCs w:val="22"/>
        </w:rPr>
        <w:t>υδροξυλίωσης</w:t>
      </w:r>
      <w:proofErr w:type="spellEnd"/>
      <w:r w:rsidRPr="0030766E">
        <w:rPr>
          <w:szCs w:val="22"/>
        </w:rPr>
        <w:t xml:space="preserve"> στο ήπαρ σε 25-hydroxyvitamin D</w:t>
      </w:r>
      <w:r w:rsidRPr="0030766E">
        <w:rPr>
          <w:szCs w:val="22"/>
          <w:vertAlign w:val="subscript"/>
        </w:rPr>
        <w:t xml:space="preserve">3, </w:t>
      </w:r>
    </w:p>
    <w:p w14:paraId="0A93097F" w14:textId="77777777" w:rsidR="00B04CF2" w:rsidRPr="0030766E" w:rsidRDefault="00B04CF2" w:rsidP="0030766E">
      <w:pPr>
        <w:rPr>
          <w:szCs w:val="22"/>
        </w:rPr>
      </w:pPr>
      <w:r w:rsidRPr="0030766E">
        <w:rPr>
          <w:szCs w:val="22"/>
        </w:rPr>
        <w:t xml:space="preserve">και ακολούθως δευτερογενώς μεταβολίζεται στους </w:t>
      </w:r>
      <w:proofErr w:type="spellStart"/>
      <w:r w:rsidRPr="0030766E">
        <w:rPr>
          <w:szCs w:val="22"/>
        </w:rPr>
        <w:t>νεφρούς</w:t>
      </w:r>
      <w:proofErr w:type="spellEnd"/>
      <w:r w:rsidRPr="0030766E">
        <w:rPr>
          <w:szCs w:val="22"/>
        </w:rPr>
        <w:t xml:space="preserve"> σε 1,25-dihydroxyvitamin D</w:t>
      </w:r>
      <w:r w:rsidRPr="0030766E">
        <w:rPr>
          <w:szCs w:val="22"/>
          <w:vertAlign w:val="subscript"/>
        </w:rPr>
        <w:t>3</w:t>
      </w:r>
      <w:r w:rsidRPr="0030766E">
        <w:rPr>
          <w:szCs w:val="22"/>
        </w:rPr>
        <w:t xml:space="preserve">, που αντιπροσωπεύει την βιολογικά ενεργό μορφή. Περαιτέρω </w:t>
      </w:r>
      <w:proofErr w:type="spellStart"/>
      <w:r w:rsidRPr="0030766E">
        <w:rPr>
          <w:szCs w:val="22"/>
        </w:rPr>
        <w:t>υδροξυλίωση</w:t>
      </w:r>
      <w:proofErr w:type="spellEnd"/>
      <w:r w:rsidRPr="0030766E">
        <w:rPr>
          <w:szCs w:val="22"/>
        </w:rPr>
        <w:t xml:space="preserve"> πραγματοποιείται πριν την αποβολή. </w:t>
      </w:r>
      <w:proofErr w:type="spellStart"/>
      <w:r w:rsidRPr="0030766E">
        <w:rPr>
          <w:szCs w:val="22"/>
        </w:rPr>
        <w:t>Ενα</w:t>
      </w:r>
      <w:proofErr w:type="spellEnd"/>
      <w:r w:rsidRPr="0030766E">
        <w:rPr>
          <w:szCs w:val="22"/>
        </w:rPr>
        <w:t xml:space="preserve"> μικρό ποσοστό βιταμίνης D</w:t>
      </w:r>
      <w:r w:rsidRPr="0030766E">
        <w:rPr>
          <w:szCs w:val="22"/>
          <w:vertAlign w:val="subscript"/>
        </w:rPr>
        <w:t>3</w:t>
      </w:r>
      <w:r w:rsidRPr="0030766E">
        <w:rPr>
          <w:szCs w:val="22"/>
        </w:rPr>
        <w:t xml:space="preserve"> υποβάλλεται σε </w:t>
      </w:r>
      <w:proofErr w:type="spellStart"/>
      <w:r w:rsidRPr="0030766E">
        <w:rPr>
          <w:szCs w:val="22"/>
        </w:rPr>
        <w:t>γλυκουρονιδίωση</w:t>
      </w:r>
      <w:proofErr w:type="spellEnd"/>
      <w:r w:rsidRPr="0030766E">
        <w:rPr>
          <w:szCs w:val="22"/>
        </w:rPr>
        <w:t xml:space="preserve"> πριν την αποβολή.</w:t>
      </w:r>
    </w:p>
    <w:p w14:paraId="45E00841" w14:textId="77777777" w:rsidR="00B04CF2" w:rsidRPr="0030766E" w:rsidRDefault="00B04CF2" w:rsidP="0030766E">
      <w:pPr>
        <w:rPr>
          <w:szCs w:val="22"/>
        </w:rPr>
      </w:pPr>
    </w:p>
    <w:p w14:paraId="3EA98B84" w14:textId="77777777" w:rsidR="00B04CF2" w:rsidRPr="0030766E" w:rsidRDefault="00B04CF2" w:rsidP="0030766E">
      <w:pPr>
        <w:rPr>
          <w:i/>
          <w:szCs w:val="22"/>
        </w:rPr>
      </w:pPr>
      <w:r w:rsidRPr="0030766E">
        <w:rPr>
          <w:i/>
          <w:szCs w:val="22"/>
        </w:rPr>
        <w:t>Αποβολή</w:t>
      </w:r>
    </w:p>
    <w:p w14:paraId="095A21FF" w14:textId="77777777" w:rsidR="00B04CF2" w:rsidRPr="0030766E" w:rsidRDefault="00B04CF2" w:rsidP="0030766E">
      <w:pPr>
        <w:rPr>
          <w:szCs w:val="22"/>
        </w:rPr>
      </w:pPr>
      <w:proofErr w:type="spellStart"/>
      <w:r w:rsidRPr="0030766E">
        <w:rPr>
          <w:szCs w:val="22"/>
        </w:rPr>
        <w:t>Οταν</w:t>
      </w:r>
      <w:proofErr w:type="spellEnd"/>
      <w:r w:rsidRPr="0030766E">
        <w:rPr>
          <w:szCs w:val="22"/>
        </w:rPr>
        <w:t xml:space="preserve"> χορηγήθηκε ραδιενεργός βιταμίνη D</w:t>
      </w:r>
      <w:r w:rsidRPr="0030766E">
        <w:rPr>
          <w:szCs w:val="22"/>
          <w:vertAlign w:val="subscript"/>
        </w:rPr>
        <w:t>3</w:t>
      </w:r>
      <w:r w:rsidRPr="0030766E">
        <w:rPr>
          <w:szCs w:val="22"/>
        </w:rPr>
        <w:t xml:space="preserve"> σε υγιή άτομα, η μέση απέκκριση αποβολή ραδιενέργειας μέσω των ούρων ήταν 2,4 %, μετά από 48 ώρες και η μέση απέκκριση της ραδιενέργειας με τα κόπρανα ήταν 4,9 % μετά από 4 ημέρες Και στις δύο περιπτώσεις, η ραδιενέργεια που απεκκρίθηκε ήταν σχεδόν αποκλειστικά ως μεταβολίτες του αρχικού. Ο μέσος χρόνος ημίσειας ζωής της βιταμίνης D</w:t>
      </w:r>
      <w:r w:rsidRPr="0030766E">
        <w:rPr>
          <w:szCs w:val="22"/>
          <w:vertAlign w:val="subscript"/>
        </w:rPr>
        <w:t>3</w:t>
      </w:r>
      <w:r w:rsidRPr="0030766E">
        <w:rPr>
          <w:szCs w:val="22"/>
        </w:rPr>
        <w:t xml:space="preserve"> στον ορό, μετά την από του στόματος χορήγηση δόσης </w:t>
      </w:r>
      <w:r w:rsidR="00A701CE">
        <w:rPr>
          <w:szCs w:val="22"/>
        </w:rPr>
        <w:t>FOSAVANCE</w:t>
      </w:r>
      <w:r w:rsidRPr="0030766E">
        <w:rPr>
          <w:szCs w:val="22"/>
        </w:rPr>
        <w:t xml:space="preserve"> (70 mg/2</w:t>
      </w:r>
      <w:r w:rsidR="0039208F" w:rsidRPr="0030766E">
        <w:rPr>
          <w:szCs w:val="22"/>
        </w:rPr>
        <w:t>.</w:t>
      </w:r>
      <w:r w:rsidRPr="0030766E">
        <w:rPr>
          <w:szCs w:val="22"/>
        </w:rPr>
        <w:t>800 IU), είναι περίπου 24 ώρες.</w:t>
      </w:r>
    </w:p>
    <w:p w14:paraId="61D6DB59" w14:textId="77777777" w:rsidR="00B04CF2" w:rsidRPr="0030766E" w:rsidRDefault="00B04CF2" w:rsidP="0030766E">
      <w:pPr>
        <w:rPr>
          <w:szCs w:val="22"/>
        </w:rPr>
      </w:pPr>
    </w:p>
    <w:p w14:paraId="0AA9C984" w14:textId="77777777" w:rsidR="00D73B38" w:rsidRPr="0030766E" w:rsidRDefault="00B04CF2" w:rsidP="0030766E">
      <w:pPr>
        <w:rPr>
          <w:i/>
          <w:szCs w:val="22"/>
        </w:rPr>
      </w:pPr>
      <w:r w:rsidRPr="0030766E">
        <w:rPr>
          <w:i/>
          <w:szCs w:val="22"/>
        </w:rPr>
        <w:t>Νεφρική δυσλειτουργία</w:t>
      </w:r>
    </w:p>
    <w:p w14:paraId="2EA47AD0" w14:textId="77777777" w:rsidR="00B04CF2" w:rsidRPr="0030766E" w:rsidRDefault="00B04CF2" w:rsidP="0030766E">
      <w:pPr>
        <w:rPr>
          <w:b/>
          <w:szCs w:val="22"/>
          <w:u w:val="single"/>
        </w:rPr>
      </w:pPr>
      <w:r w:rsidRPr="0030766E">
        <w:rPr>
          <w:szCs w:val="22"/>
        </w:rPr>
        <w:t xml:space="preserve">Προκλινικές μελέτες έδειξαν ότι η </w:t>
      </w:r>
      <w:proofErr w:type="spellStart"/>
      <w:r w:rsidRPr="0030766E">
        <w:rPr>
          <w:szCs w:val="22"/>
        </w:rPr>
        <w:t>αλενδρονάτη</w:t>
      </w:r>
      <w:proofErr w:type="spellEnd"/>
      <w:r w:rsidRPr="0030766E">
        <w:rPr>
          <w:szCs w:val="22"/>
        </w:rPr>
        <w:t xml:space="preserve"> το οποίο δεν αποθηκεύεται στα οστά, απεκκρίνεται ταχέως από τα ούρα. Δεν υπάρχουν ενδείξεις κορεσμού της πρόσληψης από τα οστά μετά από χρόνια χορήγηση αθροιστικών ενδοφλέβιων δόσεων έως 35 mg/</w:t>
      </w:r>
      <w:proofErr w:type="spellStart"/>
      <w:r w:rsidRPr="0030766E">
        <w:rPr>
          <w:szCs w:val="22"/>
        </w:rPr>
        <w:t>kg</w:t>
      </w:r>
      <w:proofErr w:type="spellEnd"/>
      <w:r w:rsidRPr="0030766E">
        <w:rPr>
          <w:szCs w:val="22"/>
        </w:rPr>
        <w:t xml:space="preserve"> στα πειραματόζωα. Αν και δεν διατίθενται πληροφορίες από την κλινική πράξη, είναι πιθανόν ότι, όπως και στα πειραματόζωα, η απέκκριση της </w:t>
      </w:r>
      <w:proofErr w:type="spellStart"/>
      <w:r w:rsidRPr="0030766E">
        <w:rPr>
          <w:szCs w:val="22"/>
        </w:rPr>
        <w:t>αλενδρονάτης</w:t>
      </w:r>
      <w:proofErr w:type="spellEnd"/>
      <w:r w:rsidRPr="0030766E">
        <w:rPr>
          <w:szCs w:val="22"/>
        </w:rPr>
        <w:t xml:space="preserve"> μέσω των νεφρών θα είναι μειωμένη σε ασθενείς με νεφρική δυσλειτουργία. </w:t>
      </w:r>
      <w:proofErr w:type="spellStart"/>
      <w:r w:rsidRPr="0030766E">
        <w:rPr>
          <w:szCs w:val="22"/>
        </w:rPr>
        <w:t>Γι΄αυτό</w:t>
      </w:r>
      <w:proofErr w:type="spellEnd"/>
      <w:r w:rsidRPr="0030766E">
        <w:rPr>
          <w:szCs w:val="22"/>
        </w:rPr>
        <w:t xml:space="preserve">, κάποια μεγαλύτερη συσσώρευση της </w:t>
      </w:r>
      <w:proofErr w:type="spellStart"/>
      <w:r w:rsidRPr="0030766E">
        <w:rPr>
          <w:szCs w:val="22"/>
        </w:rPr>
        <w:t>αλενδρονάτης</w:t>
      </w:r>
      <w:proofErr w:type="spellEnd"/>
      <w:r w:rsidRPr="0030766E">
        <w:rPr>
          <w:szCs w:val="22"/>
        </w:rPr>
        <w:t xml:space="preserve"> στα οστά, μπορεί να αναμένεται σε ασθενείς με νεφρική δυσλειτουργία (βλέπε παράγραφο 4.2).</w:t>
      </w:r>
    </w:p>
    <w:p w14:paraId="77083754" w14:textId="77777777" w:rsidR="00B04CF2" w:rsidRPr="0030766E" w:rsidRDefault="00B04CF2" w:rsidP="0030766E">
      <w:pPr>
        <w:ind w:firstLine="709"/>
        <w:rPr>
          <w:szCs w:val="22"/>
        </w:rPr>
      </w:pPr>
    </w:p>
    <w:p w14:paraId="113F9372" w14:textId="77777777" w:rsidR="00B04CF2" w:rsidRPr="0030766E" w:rsidRDefault="00B04CF2" w:rsidP="00334F07">
      <w:pPr>
        <w:keepNext/>
        <w:widowControl/>
        <w:ind w:left="567" w:hanging="567"/>
        <w:rPr>
          <w:szCs w:val="22"/>
        </w:rPr>
      </w:pPr>
      <w:r w:rsidRPr="0030766E">
        <w:rPr>
          <w:b/>
          <w:szCs w:val="22"/>
        </w:rPr>
        <w:t>5.3</w:t>
      </w:r>
      <w:r w:rsidRPr="0030766E">
        <w:rPr>
          <w:b/>
          <w:szCs w:val="22"/>
        </w:rPr>
        <w:tab/>
        <w:t>Προκλινικά δεδομένα για την ασφάλεια</w:t>
      </w:r>
    </w:p>
    <w:p w14:paraId="4F082EB1" w14:textId="77777777" w:rsidR="00B04CF2" w:rsidRPr="0030766E" w:rsidRDefault="00B04CF2" w:rsidP="00334F07">
      <w:pPr>
        <w:keepNext/>
        <w:widowControl/>
        <w:ind w:left="567" w:hanging="567"/>
        <w:rPr>
          <w:szCs w:val="22"/>
        </w:rPr>
      </w:pPr>
    </w:p>
    <w:p w14:paraId="07F41193" w14:textId="77777777" w:rsidR="00B04CF2" w:rsidRPr="0030766E" w:rsidRDefault="00B04CF2" w:rsidP="0030766E">
      <w:pPr>
        <w:rPr>
          <w:szCs w:val="22"/>
        </w:rPr>
      </w:pPr>
      <w:r w:rsidRPr="0030766E">
        <w:rPr>
          <w:szCs w:val="22"/>
        </w:rPr>
        <w:t>Δεν έχουν διεξαχθεί μη-κλινικές μελέτες με το</w:t>
      </w:r>
      <w:r w:rsidR="001F1859">
        <w:rPr>
          <w:szCs w:val="22"/>
        </w:rPr>
        <w:t>ν</w:t>
      </w:r>
      <w:r w:rsidRPr="0030766E">
        <w:rPr>
          <w:szCs w:val="22"/>
        </w:rPr>
        <w:t xml:space="preserve"> συνδυασμό της </w:t>
      </w:r>
      <w:proofErr w:type="spellStart"/>
      <w:r w:rsidRPr="0030766E">
        <w:rPr>
          <w:szCs w:val="22"/>
        </w:rPr>
        <w:t>αλενδρονάτης</w:t>
      </w:r>
      <w:proofErr w:type="spellEnd"/>
      <w:r w:rsidRPr="0030766E">
        <w:rPr>
          <w:szCs w:val="22"/>
        </w:rPr>
        <w:t xml:space="preserve"> και της </w:t>
      </w:r>
      <w:proofErr w:type="spellStart"/>
      <w:r w:rsidRPr="0030766E">
        <w:rPr>
          <w:szCs w:val="22"/>
        </w:rPr>
        <w:t>χοληκαλσιφερόλης</w:t>
      </w:r>
      <w:proofErr w:type="spellEnd"/>
      <w:r w:rsidRPr="0030766E">
        <w:rPr>
          <w:szCs w:val="22"/>
        </w:rPr>
        <w:t>.</w:t>
      </w:r>
    </w:p>
    <w:p w14:paraId="3952DCA4" w14:textId="77777777" w:rsidR="00B04CF2" w:rsidRPr="0030766E" w:rsidRDefault="00B04CF2" w:rsidP="0030766E">
      <w:pPr>
        <w:rPr>
          <w:i/>
          <w:szCs w:val="22"/>
        </w:rPr>
      </w:pPr>
    </w:p>
    <w:p w14:paraId="3AE747CF" w14:textId="77777777" w:rsidR="00B04CF2" w:rsidRPr="0030766E" w:rsidRDefault="00B04CF2" w:rsidP="0030766E">
      <w:pPr>
        <w:rPr>
          <w:szCs w:val="22"/>
          <w:u w:val="single"/>
        </w:rPr>
      </w:pPr>
      <w:proofErr w:type="spellStart"/>
      <w:r w:rsidRPr="0030766E">
        <w:rPr>
          <w:szCs w:val="22"/>
          <w:u w:val="single"/>
        </w:rPr>
        <w:t>Αλενδρονάτη</w:t>
      </w:r>
      <w:proofErr w:type="spellEnd"/>
    </w:p>
    <w:p w14:paraId="55BAADEF" w14:textId="77777777" w:rsidR="00B04CF2" w:rsidRPr="0030766E" w:rsidRDefault="00B04CF2" w:rsidP="0030766E">
      <w:pPr>
        <w:rPr>
          <w:szCs w:val="22"/>
        </w:rPr>
      </w:pPr>
      <w:r w:rsidRPr="0030766E">
        <w:rPr>
          <w:szCs w:val="22"/>
        </w:rPr>
        <w:t xml:space="preserve">Τα μη κλινικά δεδομένα αποκαλύπτουν ότι δεν υπάρχει ιδιαίτερος κίνδυνος για τον άνθρωπο, σύμφωνα με συμβατικές μελέτες ασφάλειας φαρμακολογίας, τοξικότητας επαναλαμβανόμενης δόσης, </w:t>
      </w:r>
      <w:proofErr w:type="spellStart"/>
      <w:r w:rsidRPr="0030766E">
        <w:rPr>
          <w:szCs w:val="22"/>
        </w:rPr>
        <w:t>γενοτοξικότητας</w:t>
      </w:r>
      <w:proofErr w:type="spellEnd"/>
      <w:r w:rsidRPr="0030766E">
        <w:rPr>
          <w:szCs w:val="22"/>
        </w:rPr>
        <w:t xml:space="preserve"> και πιθανής καρκινογένεσης. Μελέτες σε αρουραίους έχουν δείξει ότι η θεραπεία με </w:t>
      </w:r>
      <w:proofErr w:type="spellStart"/>
      <w:r w:rsidRPr="0030766E">
        <w:rPr>
          <w:szCs w:val="22"/>
        </w:rPr>
        <w:t>αλενδρονάτη</w:t>
      </w:r>
      <w:proofErr w:type="spellEnd"/>
      <w:r w:rsidRPr="0030766E">
        <w:rPr>
          <w:szCs w:val="22"/>
        </w:rPr>
        <w:t xml:space="preserve"> κατά τη διάρκεια της εγκυμοσύνης σχετίσθηκε με δυστοκία στις μητέρες των ζώων κατά τη διάρκεια του τοκετού, η οποία σχετίσθηκε με </w:t>
      </w:r>
      <w:proofErr w:type="spellStart"/>
      <w:r w:rsidRPr="0030766E">
        <w:rPr>
          <w:szCs w:val="22"/>
        </w:rPr>
        <w:t>υπασβεσταιμία</w:t>
      </w:r>
      <w:proofErr w:type="spellEnd"/>
      <w:r w:rsidRPr="0030766E">
        <w:rPr>
          <w:szCs w:val="22"/>
        </w:rPr>
        <w:t>. Σε μελέτες σε αρουραίους που έλαβαν μεγάλες δόσεις παρουσιάσθηκε αυξημένη συχνότητα ατελούς εμβρυικής οστεοποίησης. Η σημασία για τον άνθρωπο είναι άγνωστη.</w:t>
      </w:r>
    </w:p>
    <w:p w14:paraId="75AF8C94" w14:textId="77777777" w:rsidR="00B04CF2" w:rsidRPr="0030766E" w:rsidRDefault="00B04CF2" w:rsidP="0030766E">
      <w:pPr>
        <w:rPr>
          <w:szCs w:val="22"/>
        </w:rPr>
      </w:pPr>
    </w:p>
    <w:p w14:paraId="6AB0F30A" w14:textId="77777777" w:rsidR="00B04CF2" w:rsidRPr="0030766E" w:rsidRDefault="00B04CF2" w:rsidP="0030766E">
      <w:pPr>
        <w:rPr>
          <w:szCs w:val="22"/>
          <w:u w:val="single"/>
        </w:rPr>
      </w:pPr>
      <w:proofErr w:type="spellStart"/>
      <w:r w:rsidRPr="0030766E">
        <w:rPr>
          <w:szCs w:val="22"/>
          <w:u w:val="single"/>
        </w:rPr>
        <w:t>Χοληκαλσιφερόλη</w:t>
      </w:r>
      <w:proofErr w:type="spellEnd"/>
    </w:p>
    <w:p w14:paraId="2168A86B" w14:textId="77777777" w:rsidR="00B04CF2" w:rsidRPr="0030766E" w:rsidRDefault="00B04CF2" w:rsidP="0030766E">
      <w:pPr>
        <w:rPr>
          <w:szCs w:val="22"/>
        </w:rPr>
      </w:pPr>
      <w:r w:rsidRPr="0030766E">
        <w:rPr>
          <w:szCs w:val="22"/>
        </w:rPr>
        <w:t>Σε μελέτες σε ζώα με δοσολογίες πολύ μεγαλύτερες από αυτές του θεραπευτικού εύρους στον άνθρωπο, έχει παρατηρηθεί τοξικότητα στην αναπαραγωγή.</w:t>
      </w:r>
    </w:p>
    <w:p w14:paraId="4711C5EC" w14:textId="77777777" w:rsidR="00B04CF2" w:rsidRPr="0030766E" w:rsidRDefault="00B04CF2" w:rsidP="0030766E">
      <w:pPr>
        <w:rPr>
          <w:i/>
          <w:szCs w:val="22"/>
        </w:rPr>
      </w:pPr>
    </w:p>
    <w:p w14:paraId="0FE2B94B" w14:textId="77777777" w:rsidR="00B04CF2" w:rsidRPr="0030766E" w:rsidRDefault="00B04CF2" w:rsidP="0030766E">
      <w:pPr>
        <w:rPr>
          <w:i/>
          <w:szCs w:val="22"/>
        </w:rPr>
      </w:pPr>
    </w:p>
    <w:p w14:paraId="07EB1B76" w14:textId="77777777" w:rsidR="00B04CF2" w:rsidRPr="0030766E" w:rsidRDefault="00B04CF2" w:rsidP="0030766E">
      <w:pPr>
        <w:keepNext/>
        <w:widowControl/>
        <w:ind w:left="567" w:hanging="567"/>
        <w:rPr>
          <w:szCs w:val="22"/>
        </w:rPr>
      </w:pPr>
      <w:r w:rsidRPr="0030766E">
        <w:rPr>
          <w:b/>
          <w:szCs w:val="22"/>
        </w:rPr>
        <w:t>6.</w:t>
      </w:r>
      <w:r w:rsidRPr="0030766E">
        <w:rPr>
          <w:b/>
          <w:szCs w:val="22"/>
        </w:rPr>
        <w:tab/>
        <w:t>ΦΑΡΜΑΚΕΥΤΙΚΕΣ ΠΛΗΡΟΦΟΡΙΕΣ</w:t>
      </w:r>
    </w:p>
    <w:p w14:paraId="61892D98" w14:textId="77777777" w:rsidR="00B04CF2" w:rsidRPr="0030766E" w:rsidRDefault="00B04CF2" w:rsidP="0030766E">
      <w:pPr>
        <w:keepNext/>
        <w:widowControl/>
        <w:ind w:left="567" w:hanging="567"/>
        <w:rPr>
          <w:szCs w:val="22"/>
        </w:rPr>
      </w:pPr>
    </w:p>
    <w:p w14:paraId="66A7151B" w14:textId="77777777" w:rsidR="00B04CF2" w:rsidRPr="0030766E" w:rsidRDefault="00B04CF2" w:rsidP="0030766E">
      <w:pPr>
        <w:keepNext/>
        <w:widowControl/>
        <w:ind w:left="567" w:hanging="567"/>
        <w:rPr>
          <w:b/>
          <w:szCs w:val="22"/>
        </w:rPr>
      </w:pPr>
      <w:r w:rsidRPr="0030766E">
        <w:rPr>
          <w:b/>
          <w:szCs w:val="22"/>
        </w:rPr>
        <w:t>6.1</w:t>
      </w:r>
      <w:r w:rsidRPr="0030766E">
        <w:rPr>
          <w:b/>
          <w:szCs w:val="22"/>
        </w:rPr>
        <w:tab/>
        <w:t>Κατάλογος εκδόχων</w:t>
      </w:r>
    </w:p>
    <w:p w14:paraId="32E1946F" w14:textId="77777777" w:rsidR="00B04CF2" w:rsidRPr="0030766E" w:rsidRDefault="00B04CF2" w:rsidP="0030766E">
      <w:pPr>
        <w:keepNext/>
        <w:rPr>
          <w:szCs w:val="22"/>
        </w:rPr>
      </w:pPr>
    </w:p>
    <w:p w14:paraId="1308482F" w14:textId="77777777" w:rsidR="00DF1A75" w:rsidRPr="0030766E" w:rsidRDefault="00DF1A75" w:rsidP="0030766E">
      <w:pPr>
        <w:keepNext/>
        <w:widowControl/>
        <w:rPr>
          <w:szCs w:val="22"/>
        </w:rPr>
      </w:pPr>
      <w:r w:rsidRPr="0030766E">
        <w:rPr>
          <w:szCs w:val="22"/>
        </w:rPr>
        <w:t>Μικροκρυσταλλική κυτταρίνη (E460)</w:t>
      </w:r>
    </w:p>
    <w:p w14:paraId="3FC5EF18" w14:textId="77777777" w:rsidR="00DF1A75" w:rsidRPr="0030766E" w:rsidRDefault="00DF1A75" w:rsidP="0030766E">
      <w:pPr>
        <w:widowControl/>
        <w:rPr>
          <w:szCs w:val="22"/>
        </w:rPr>
      </w:pPr>
      <w:r w:rsidRPr="0030766E">
        <w:rPr>
          <w:szCs w:val="22"/>
        </w:rPr>
        <w:t xml:space="preserve">Λακτόζη άνυδρη </w:t>
      </w:r>
    </w:p>
    <w:p w14:paraId="27723227" w14:textId="77777777" w:rsidR="00DF1A75" w:rsidRPr="0030766E" w:rsidRDefault="00DF1A75" w:rsidP="0030766E">
      <w:pPr>
        <w:widowControl/>
        <w:rPr>
          <w:szCs w:val="22"/>
        </w:rPr>
      </w:pPr>
      <w:r w:rsidRPr="0030766E">
        <w:rPr>
          <w:szCs w:val="22"/>
        </w:rPr>
        <w:t xml:space="preserve">Τριγλυκερίδια μέσης αλύσου </w:t>
      </w:r>
    </w:p>
    <w:p w14:paraId="62FAD21D" w14:textId="77777777" w:rsidR="00952942" w:rsidRDefault="00DF1A75" w:rsidP="0030766E">
      <w:pPr>
        <w:widowControl/>
        <w:rPr>
          <w:szCs w:val="22"/>
        </w:rPr>
      </w:pPr>
      <w:r w:rsidRPr="0030766E">
        <w:rPr>
          <w:szCs w:val="22"/>
        </w:rPr>
        <w:t>Ζελατίνη</w:t>
      </w:r>
    </w:p>
    <w:p w14:paraId="4B5B9B78" w14:textId="77777777" w:rsidR="00DF1A75" w:rsidRPr="0030766E" w:rsidRDefault="00DF1A75" w:rsidP="0030766E">
      <w:pPr>
        <w:widowControl/>
        <w:rPr>
          <w:szCs w:val="22"/>
        </w:rPr>
      </w:pPr>
      <w:r w:rsidRPr="0030766E">
        <w:rPr>
          <w:szCs w:val="22"/>
        </w:rPr>
        <w:t xml:space="preserve">Καρμελλόζη νατριούχος διασταυρούμενη </w:t>
      </w:r>
    </w:p>
    <w:p w14:paraId="14682AE1" w14:textId="77777777" w:rsidR="00952942" w:rsidRDefault="00DF1A75" w:rsidP="0030766E">
      <w:pPr>
        <w:widowControl/>
        <w:rPr>
          <w:szCs w:val="22"/>
        </w:rPr>
      </w:pPr>
      <w:r w:rsidRPr="0030766E">
        <w:rPr>
          <w:szCs w:val="22"/>
        </w:rPr>
        <w:t>Σακχαρόζη</w:t>
      </w:r>
    </w:p>
    <w:p w14:paraId="7B41BCDF" w14:textId="77777777" w:rsidR="00500BBC" w:rsidRPr="0030766E" w:rsidRDefault="00500BBC" w:rsidP="00500BBC">
      <w:pPr>
        <w:widowControl/>
        <w:rPr>
          <w:szCs w:val="22"/>
        </w:rPr>
      </w:pPr>
      <w:r>
        <w:rPr>
          <w:szCs w:val="22"/>
        </w:rPr>
        <w:t>Κ</w:t>
      </w:r>
      <w:r w:rsidRPr="0030766E">
        <w:rPr>
          <w:szCs w:val="22"/>
        </w:rPr>
        <w:t xml:space="preserve">ολλοειδές </w:t>
      </w:r>
      <w:r>
        <w:rPr>
          <w:szCs w:val="22"/>
        </w:rPr>
        <w:t>διο</w:t>
      </w:r>
      <w:r w:rsidRPr="0030766E">
        <w:rPr>
          <w:szCs w:val="22"/>
        </w:rPr>
        <w:t xml:space="preserve">ξείδιο </w:t>
      </w:r>
      <w:r>
        <w:rPr>
          <w:szCs w:val="22"/>
        </w:rPr>
        <w:t xml:space="preserve">του </w:t>
      </w:r>
      <w:r w:rsidRPr="0030766E">
        <w:rPr>
          <w:szCs w:val="22"/>
        </w:rPr>
        <w:t xml:space="preserve">πυριτίου </w:t>
      </w:r>
    </w:p>
    <w:p w14:paraId="23F7ADA0" w14:textId="77777777" w:rsidR="00DF1A75" w:rsidRPr="0030766E" w:rsidRDefault="00DF1A75" w:rsidP="0030766E">
      <w:pPr>
        <w:widowControl/>
        <w:rPr>
          <w:szCs w:val="22"/>
        </w:rPr>
      </w:pPr>
      <w:r w:rsidRPr="0030766E">
        <w:rPr>
          <w:szCs w:val="22"/>
        </w:rPr>
        <w:t xml:space="preserve">Μαγνήσιο στεατικό </w:t>
      </w:r>
      <w:r w:rsidRPr="006D6471">
        <w:rPr>
          <w:szCs w:val="22"/>
        </w:rPr>
        <w:t>(</w:t>
      </w:r>
      <w:r w:rsidRPr="0030766E">
        <w:rPr>
          <w:szCs w:val="22"/>
        </w:rPr>
        <w:t>E</w:t>
      </w:r>
      <w:r w:rsidRPr="006D6471">
        <w:rPr>
          <w:szCs w:val="22"/>
        </w:rPr>
        <w:t>572)</w:t>
      </w:r>
    </w:p>
    <w:p w14:paraId="6FCC9B47" w14:textId="77777777" w:rsidR="00DF1A75" w:rsidRPr="0030766E" w:rsidRDefault="00DF1A75" w:rsidP="0030766E">
      <w:pPr>
        <w:widowControl/>
        <w:rPr>
          <w:szCs w:val="22"/>
        </w:rPr>
      </w:pPr>
      <w:proofErr w:type="spellStart"/>
      <w:r w:rsidRPr="0030766E">
        <w:rPr>
          <w:szCs w:val="22"/>
        </w:rPr>
        <w:t>Βουτυλικό</w:t>
      </w:r>
      <w:proofErr w:type="spellEnd"/>
      <w:r w:rsidRPr="0030766E">
        <w:rPr>
          <w:szCs w:val="22"/>
        </w:rPr>
        <w:t xml:space="preserve"> </w:t>
      </w:r>
      <w:proofErr w:type="spellStart"/>
      <w:r w:rsidRPr="0030766E">
        <w:rPr>
          <w:szCs w:val="22"/>
        </w:rPr>
        <w:t>υδροξυτολουόλιο</w:t>
      </w:r>
      <w:proofErr w:type="spellEnd"/>
      <w:r w:rsidRPr="0030766E">
        <w:rPr>
          <w:szCs w:val="22"/>
        </w:rPr>
        <w:t xml:space="preserve"> </w:t>
      </w:r>
      <w:r w:rsidRPr="006D6471">
        <w:rPr>
          <w:szCs w:val="22"/>
        </w:rPr>
        <w:t>(</w:t>
      </w:r>
      <w:r w:rsidRPr="0030766E">
        <w:rPr>
          <w:szCs w:val="22"/>
        </w:rPr>
        <w:t>E</w:t>
      </w:r>
      <w:r w:rsidRPr="006D6471">
        <w:rPr>
          <w:szCs w:val="22"/>
        </w:rPr>
        <w:t>321)</w:t>
      </w:r>
    </w:p>
    <w:p w14:paraId="176DEFED" w14:textId="77777777" w:rsidR="00DF1A75" w:rsidRPr="0030766E" w:rsidRDefault="00DF1A75" w:rsidP="0030766E">
      <w:pPr>
        <w:widowControl/>
        <w:rPr>
          <w:szCs w:val="22"/>
        </w:rPr>
      </w:pPr>
      <w:r w:rsidRPr="0030766E">
        <w:rPr>
          <w:szCs w:val="22"/>
        </w:rPr>
        <w:t xml:space="preserve">Τροποποιημένο άμυλο αραβοσίτου </w:t>
      </w:r>
      <w:r w:rsidRPr="006D6471">
        <w:rPr>
          <w:szCs w:val="22"/>
        </w:rPr>
        <w:t>(</w:t>
      </w:r>
      <w:proofErr w:type="spellStart"/>
      <w:r w:rsidRPr="0030766E">
        <w:rPr>
          <w:szCs w:val="22"/>
        </w:rPr>
        <w:t>maize</w:t>
      </w:r>
      <w:proofErr w:type="spellEnd"/>
      <w:r w:rsidRPr="006D6471">
        <w:rPr>
          <w:szCs w:val="22"/>
        </w:rPr>
        <w:t>)</w:t>
      </w:r>
    </w:p>
    <w:p w14:paraId="6F9A17C2" w14:textId="77777777" w:rsidR="00DF1A75" w:rsidRPr="0030766E" w:rsidRDefault="00DF1A75" w:rsidP="0030766E">
      <w:pPr>
        <w:widowControl/>
        <w:rPr>
          <w:szCs w:val="22"/>
        </w:rPr>
      </w:pPr>
      <w:r w:rsidRPr="0030766E">
        <w:rPr>
          <w:szCs w:val="22"/>
        </w:rPr>
        <w:t xml:space="preserve">Πυριτικό νάτριο αργίλιο </w:t>
      </w:r>
      <w:r w:rsidRPr="006D6471">
        <w:rPr>
          <w:szCs w:val="22"/>
        </w:rPr>
        <w:t>(</w:t>
      </w:r>
      <w:r w:rsidRPr="0030766E">
        <w:rPr>
          <w:szCs w:val="22"/>
        </w:rPr>
        <w:t>E</w:t>
      </w:r>
      <w:r w:rsidRPr="006D6471">
        <w:rPr>
          <w:szCs w:val="22"/>
        </w:rPr>
        <w:t>554)</w:t>
      </w:r>
    </w:p>
    <w:p w14:paraId="058E6451" w14:textId="77777777" w:rsidR="00B04CF2" w:rsidRPr="0030766E" w:rsidRDefault="00B04CF2" w:rsidP="0030766E">
      <w:pPr>
        <w:rPr>
          <w:szCs w:val="22"/>
        </w:rPr>
      </w:pPr>
    </w:p>
    <w:p w14:paraId="42AB2E33" w14:textId="77777777" w:rsidR="00B04CF2" w:rsidRPr="0030766E" w:rsidRDefault="00B04CF2" w:rsidP="0030766E">
      <w:pPr>
        <w:ind w:left="567" w:hanging="567"/>
        <w:rPr>
          <w:szCs w:val="22"/>
        </w:rPr>
      </w:pPr>
      <w:r w:rsidRPr="0030766E">
        <w:rPr>
          <w:b/>
          <w:szCs w:val="22"/>
        </w:rPr>
        <w:t>6.2</w:t>
      </w:r>
      <w:r w:rsidRPr="0030766E">
        <w:rPr>
          <w:b/>
          <w:szCs w:val="22"/>
        </w:rPr>
        <w:tab/>
        <w:t>Ασυμβατότητες</w:t>
      </w:r>
    </w:p>
    <w:p w14:paraId="3C182BE6" w14:textId="77777777" w:rsidR="00B04CF2" w:rsidRPr="0030766E" w:rsidRDefault="00B04CF2" w:rsidP="0030766E">
      <w:pPr>
        <w:rPr>
          <w:szCs w:val="22"/>
        </w:rPr>
      </w:pPr>
    </w:p>
    <w:p w14:paraId="0658FA70" w14:textId="77777777" w:rsidR="00B04CF2" w:rsidRPr="0030766E" w:rsidRDefault="00B04CF2" w:rsidP="0030766E">
      <w:pPr>
        <w:rPr>
          <w:szCs w:val="22"/>
        </w:rPr>
      </w:pPr>
      <w:r w:rsidRPr="0030766E">
        <w:rPr>
          <w:szCs w:val="22"/>
        </w:rPr>
        <w:t>Δεν εφαρμόζεται.</w:t>
      </w:r>
    </w:p>
    <w:p w14:paraId="1E8C5309" w14:textId="77777777" w:rsidR="00B04CF2" w:rsidRPr="0030766E" w:rsidRDefault="00B04CF2" w:rsidP="0030766E">
      <w:pPr>
        <w:rPr>
          <w:szCs w:val="22"/>
        </w:rPr>
      </w:pPr>
    </w:p>
    <w:p w14:paraId="085A4A87" w14:textId="77777777" w:rsidR="00B04CF2" w:rsidRPr="0030766E" w:rsidRDefault="00B04CF2" w:rsidP="0030766E">
      <w:pPr>
        <w:ind w:left="567" w:hanging="567"/>
        <w:rPr>
          <w:szCs w:val="22"/>
        </w:rPr>
      </w:pPr>
      <w:r w:rsidRPr="0030766E">
        <w:rPr>
          <w:b/>
          <w:szCs w:val="22"/>
        </w:rPr>
        <w:t>6.3</w:t>
      </w:r>
      <w:r w:rsidRPr="0030766E">
        <w:rPr>
          <w:b/>
          <w:szCs w:val="22"/>
        </w:rPr>
        <w:tab/>
        <w:t>Διάρκεια ζωής</w:t>
      </w:r>
    </w:p>
    <w:p w14:paraId="0AE9D0BF" w14:textId="77777777" w:rsidR="00B04CF2" w:rsidRPr="0030766E" w:rsidRDefault="00B04CF2" w:rsidP="0030766E">
      <w:pPr>
        <w:ind w:left="567" w:hanging="567"/>
        <w:rPr>
          <w:szCs w:val="22"/>
        </w:rPr>
      </w:pPr>
    </w:p>
    <w:p w14:paraId="46F9EF9A" w14:textId="77777777" w:rsidR="00B04CF2" w:rsidRPr="0030766E" w:rsidRDefault="00B04CF2" w:rsidP="0030766E">
      <w:pPr>
        <w:rPr>
          <w:szCs w:val="22"/>
        </w:rPr>
      </w:pPr>
      <w:r w:rsidRPr="0030766E">
        <w:rPr>
          <w:szCs w:val="22"/>
        </w:rPr>
        <w:t>18 μήνες.</w:t>
      </w:r>
    </w:p>
    <w:p w14:paraId="7D69B3F8" w14:textId="77777777" w:rsidR="00B04CF2" w:rsidRPr="0030766E" w:rsidRDefault="00B04CF2" w:rsidP="0030766E">
      <w:pPr>
        <w:rPr>
          <w:szCs w:val="22"/>
        </w:rPr>
      </w:pPr>
    </w:p>
    <w:p w14:paraId="5B2A26CE" w14:textId="77777777" w:rsidR="00B04CF2" w:rsidRPr="0030766E" w:rsidRDefault="00B04CF2" w:rsidP="0030766E">
      <w:pPr>
        <w:ind w:left="567" w:hanging="567"/>
        <w:rPr>
          <w:szCs w:val="22"/>
        </w:rPr>
      </w:pPr>
      <w:r w:rsidRPr="0030766E">
        <w:rPr>
          <w:b/>
          <w:szCs w:val="22"/>
        </w:rPr>
        <w:t>6.4</w:t>
      </w:r>
      <w:r w:rsidRPr="0030766E">
        <w:rPr>
          <w:b/>
          <w:szCs w:val="22"/>
        </w:rPr>
        <w:tab/>
        <w:t>Ιδιαίτερες προφυλάξεις κατά την φύλαξη του προϊόντος</w:t>
      </w:r>
    </w:p>
    <w:p w14:paraId="7B1F9475" w14:textId="77777777" w:rsidR="00B04CF2" w:rsidRPr="0030766E" w:rsidRDefault="00B04CF2" w:rsidP="0030766E">
      <w:pPr>
        <w:rPr>
          <w:szCs w:val="22"/>
        </w:rPr>
      </w:pPr>
    </w:p>
    <w:p w14:paraId="058F54BA" w14:textId="77777777" w:rsidR="00B04CF2" w:rsidRPr="0030766E" w:rsidRDefault="00A076DB" w:rsidP="0030766E">
      <w:pPr>
        <w:rPr>
          <w:szCs w:val="22"/>
        </w:rPr>
      </w:pPr>
      <w:r>
        <w:rPr>
          <w:szCs w:val="22"/>
        </w:rPr>
        <w:t xml:space="preserve">Φυλάσσετε </w:t>
      </w:r>
      <w:r w:rsidR="00B04CF2" w:rsidRPr="0030766E">
        <w:rPr>
          <w:szCs w:val="22"/>
        </w:rPr>
        <w:t>στην αρχική κυψέλη για να προστατεύεται από την υγρασία και το φως.</w:t>
      </w:r>
    </w:p>
    <w:p w14:paraId="66B21FBC" w14:textId="77777777" w:rsidR="00B04CF2" w:rsidRPr="0030766E" w:rsidRDefault="00B04CF2" w:rsidP="0030766E">
      <w:pPr>
        <w:rPr>
          <w:b/>
          <w:szCs w:val="22"/>
        </w:rPr>
      </w:pPr>
    </w:p>
    <w:p w14:paraId="5A786A07" w14:textId="77777777" w:rsidR="00B04CF2" w:rsidRPr="0030766E" w:rsidRDefault="00B04CF2" w:rsidP="0030766E">
      <w:pPr>
        <w:ind w:left="567" w:hanging="567"/>
        <w:rPr>
          <w:szCs w:val="22"/>
        </w:rPr>
      </w:pPr>
      <w:r w:rsidRPr="0030766E">
        <w:rPr>
          <w:b/>
          <w:szCs w:val="22"/>
        </w:rPr>
        <w:t>6.5</w:t>
      </w:r>
      <w:r w:rsidRPr="0030766E">
        <w:rPr>
          <w:b/>
          <w:szCs w:val="22"/>
        </w:rPr>
        <w:tab/>
        <w:t>Φύση και συστατικά του περιέκτη</w:t>
      </w:r>
    </w:p>
    <w:p w14:paraId="58887C9D" w14:textId="77777777" w:rsidR="00B04CF2" w:rsidRDefault="00B04CF2" w:rsidP="0030766E">
      <w:pPr>
        <w:rPr>
          <w:szCs w:val="22"/>
        </w:rPr>
      </w:pPr>
    </w:p>
    <w:p w14:paraId="0721665C" w14:textId="77777777" w:rsidR="009B2288" w:rsidRPr="0030766E" w:rsidRDefault="00A701CE" w:rsidP="009B2288">
      <w:pPr>
        <w:widowControl/>
        <w:rPr>
          <w:szCs w:val="22"/>
        </w:rPr>
      </w:pPr>
      <w:r>
        <w:rPr>
          <w:rFonts w:eastAsia="Times New Roman"/>
          <w:szCs w:val="22"/>
          <w:u w:val="single"/>
          <w:lang w:val="en-GB"/>
        </w:rPr>
        <w:t>FOSAVANCE</w:t>
      </w:r>
      <w:r w:rsidR="009B2288" w:rsidRPr="00756295">
        <w:rPr>
          <w:rFonts w:eastAsia="Times New Roman"/>
          <w:szCs w:val="22"/>
          <w:u w:val="single"/>
        </w:rPr>
        <w:t xml:space="preserve"> 70</w:t>
      </w:r>
      <w:r w:rsidR="009B2288" w:rsidRPr="009B2288">
        <w:rPr>
          <w:rFonts w:eastAsia="Times New Roman"/>
          <w:szCs w:val="22"/>
          <w:u w:val="single"/>
          <w:lang w:val="en-GB"/>
        </w:rPr>
        <w:t> mg</w:t>
      </w:r>
      <w:r w:rsidR="00616FC0" w:rsidRPr="00794AED">
        <w:rPr>
          <w:rFonts w:eastAsia="Times New Roman"/>
          <w:szCs w:val="22"/>
          <w:u w:val="single"/>
        </w:rPr>
        <w:t>/2</w:t>
      </w:r>
      <w:r w:rsidR="00616FC0">
        <w:rPr>
          <w:rFonts w:eastAsia="Times New Roman"/>
          <w:szCs w:val="22"/>
          <w:u w:val="single"/>
        </w:rPr>
        <w:t>.</w:t>
      </w:r>
      <w:r w:rsidR="009B2288" w:rsidRPr="00756295">
        <w:rPr>
          <w:rFonts w:eastAsia="Times New Roman"/>
          <w:szCs w:val="22"/>
          <w:u w:val="single"/>
        </w:rPr>
        <w:t>800</w:t>
      </w:r>
      <w:r w:rsidR="009B2288" w:rsidRPr="009B2288">
        <w:rPr>
          <w:rFonts w:eastAsia="Times New Roman"/>
          <w:szCs w:val="22"/>
          <w:u w:val="single"/>
          <w:lang w:val="en-GB"/>
        </w:rPr>
        <w:t> IU</w:t>
      </w:r>
      <w:r w:rsidR="009B2288" w:rsidRPr="00756295">
        <w:rPr>
          <w:rFonts w:eastAsia="Times New Roman"/>
          <w:szCs w:val="22"/>
          <w:u w:val="single"/>
        </w:rPr>
        <w:t xml:space="preserve"> </w:t>
      </w:r>
      <w:r w:rsidR="009B2288" w:rsidRPr="0030766E">
        <w:rPr>
          <w:szCs w:val="22"/>
        </w:rPr>
        <w:t>δισκία</w:t>
      </w:r>
    </w:p>
    <w:p w14:paraId="27608A4D" w14:textId="77777777" w:rsidR="00B04CF2" w:rsidRPr="0030766E" w:rsidRDefault="00B04CF2" w:rsidP="0030766E">
      <w:pPr>
        <w:rPr>
          <w:szCs w:val="22"/>
        </w:rPr>
      </w:pPr>
      <w:bookmarkStart w:id="16" w:name="OLE_LINK1"/>
      <w:bookmarkStart w:id="17" w:name="OLE_LINK2"/>
      <w:proofErr w:type="spellStart"/>
      <w:r w:rsidRPr="0030766E">
        <w:rPr>
          <w:szCs w:val="22"/>
        </w:rPr>
        <w:t>Αluminum</w:t>
      </w:r>
      <w:proofErr w:type="spellEnd"/>
      <w:r w:rsidRPr="0030766E">
        <w:rPr>
          <w:szCs w:val="22"/>
        </w:rPr>
        <w:t xml:space="preserve">/ </w:t>
      </w:r>
      <w:proofErr w:type="spellStart"/>
      <w:r w:rsidRPr="0030766E">
        <w:rPr>
          <w:szCs w:val="22"/>
        </w:rPr>
        <w:t>aluminum</w:t>
      </w:r>
      <w:proofErr w:type="spellEnd"/>
      <w:r w:rsidRPr="0030766E">
        <w:rPr>
          <w:szCs w:val="22"/>
        </w:rPr>
        <w:t xml:space="preserve"> </w:t>
      </w:r>
      <w:r w:rsidR="00414D90" w:rsidRPr="0030766E">
        <w:rPr>
          <w:szCs w:val="22"/>
        </w:rPr>
        <w:t xml:space="preserve">κυψέλες </w:t>
      </w:r>
      <w:r w:rsidRPr="0030766E">
        <w:rPr>
          <w:szCs w:val="22"/>
        </w:rPr>
        <w:t>σε κουτι</w:t>
      </w:r>
      <w:r w:rsidR="00494113" w:rsidRPr="0030766E">
        <w:rPr>
          <w:szCs w:val="22"/>
        </w:rPr>
        <w:t>ά που περιέχουν 2,</w:t>
      </w:r>
      <w:r w:rsidR="0015378C">
        <w:rPr>
          <w:szCs w:val="22"/>
        </w:rPr>
        <w:t xml:space="preserve"> </w:t>
      </w:r>
      <w:r w:rsidR="00494113" w:rsidRPr="0030766E">
        <w:rPr>
          <w:szCs w:val="22"/>
        </w:rPr>
        <w:t>4, 6</w:t>
      </w:r>
      <w:r w:rsidR="00A3667E" w:rsidRPr="0030766E">
        <w:rPr>
          <w:szCs w:val="22"/>
        </w:rPr>
        <w:t xml:space="preserve"> </w:t>
      </w:r>
      <w:r w:rsidR="00494113" w:rsidRPr="0030766E">
        <w:rPr>
          <w:szCs w:val="22"/>
        </w:rPr>
        <w:t xml:space="preserve">ή </w:t>
      </w:r>
      <w:r w:rsidRPr="0030766E">
        <w:rPr>
          <w:szCs w:val="22"/>
        </w:rPr>
        <w:t>12 δισκία.</w:t>
      </w:r>
    </w:p>
    <w:p w14:paraId="3DA66C43" w14:textId="77777777" w:rsidR="009B2288" w:rsidRDefault="009B2288" w:rsidP="009B2288">
      <w:pPr>
        <w:widowControl/>
        <w:rPr>
          <w:rFonts w:eastAsia="Times New Roman"/>
          <w:szCs w:val="22"/>
          <w:u w:val="single"/>
        </w:rPr>
      </w:pPr>
    </w:p>
    <w:p w14:paraId="34941A56" w14:textId="77777777" w:rsidR="00EF7E8F" w:rsidRPr="0030766E" w:rsidRDefault="00A701CE" w:rsidP="00EF7E8F">
      <w:pPr>
        <w:widowControl/>
        <w:rPr>
          <w:szCs w:val="22"/>
        </w:rPr>
      </w:pPr>
      <w:r>
        <w:rPr>
          <w:rFonts w:eastAsia="Times New Roman"/>
          <w:szCs w:val="22"/>
          <w:u w:val="single"/>
          <w:lang w:val="en-GB"/>
        </w:rPr>
        <w:t>FOSAVANCE</w:t>
      </w:r>
      <w:r w:rsidR="009B2288" w:rsidRPr="00756295">
        <w:rPr>
          <w:rFonts w:eastAsia="Times New Roman"/>
          <w:szCs w:val="22"/>
          <w:u w:val="single"/>
        </w:rPr>
        <w:t xml:space="preserve"> 70</w:t>
      </w:r>
      <w:r w:rsidR="009B2288" w:rsidRPr="009B2288">
        <w:rPr>
          <w:rFonts w:eastAsia="Times New Roman"/>
          <w:szCs w:val="22"/>
          <w:u w:val="single"/>
          <w:lang w:val="en-GB"/>
        </w:rPr>
        <w:t> mg</w:t>
      </w:r>
      <w:r w:rsidR="009B2288" w:rsidRPr="00756295">
        <w:rPr>
          <w:rFonts w:eastAsia="Times New Roman"/>
          <w:szCs w:val="22"/>
          <w:u w:val="single"/>
        </w:rPr>
        <w:t>/5</w:t>
      </w:r>
      <w:r w:rsidR="00616FC0">
        <w:rPr>
          <w:rFonts w:eastAsia="Times New Roman"/>
          <w:szCs w:val="22"/>
          <w:u w:val="single"/>
        </w:rPr>
        <w:t>.</w:t>
      </w:r>
      <w:r w:rsidR="009B2288" w:rsidRPr="00756295">
        <w:rPr>
          <w:rFonts w:eastAsia="Times New Roman"/>
          <w:szCs w:val="22"/>
          <w:u w:val="single"/>
        </w:rPr>
        <w:t>600</w:t>
      </w:r>
      <w:r w:rsidR="009B2288" w:rsidRPr="009B2288">
        <w:rPr>
          <w:rFonts w:eastAsia="Times New Roman"/>
          <w:szCs w:val="22"/>
          <w:u w:val="single"/>
          <w:lang w:val="en-GB"/>
        </w:rPr>
        <w:t> IU</w:t>
      </w:r>
      <w:r w:rsidR="009B2288" w:rsidRPr="00756295">
        <w:rPr>
          <w:rFonts w:eastAsia="Times New Roman"/>
          <w:szCs w:val="22"/>
          <w:u w:val="single"/>
        </w:rPr>
        <w:t xml:space="preserve"> </w:t>
      </w:r>
      <w:r w:rsidR="00EF7E8F" w:rsidRPr="0030766E">
        <w:rPr>
          <w:szCs w:val="22"/>
        </w:rPr>
        <w:t>δισκία</w:t>
      </w:r>
    </w:p>
    <w:p w14:paraId="30C32079" w14:textId="77777777" w:rsidR="009B2288" w:rsidRPr="0030766E" w:rsidRDefault="009B2288" w:rsidP="00EF7E8F">
      <w:pPr>
        <w:widowControl/>
        <w:rPr>
          <w:szCs w:val="22"/>
        </w:rPr>
      </w:pPr>
      <w:proofErr w:type="spellStart"/>
      <w:r w:rsidRPr="0030766E">
        <w:rPr>
          <w:szCs w:val="22"/>
        </w:rPr>
        <w:t>Αluminum</w:t>
      </w:r>
      <w:proofErr w:type="spellEnd"/>
      <w:r w:rsidRPr="0030766E">
        <w:rPr>
          <w:szCs w:val="22"/>
        </w:rPr>
        <w:t xml:space="preserve">/ </w:t>
      </w:r>
      <w:proofErr w:type="spellStart"/>
      <w:r w:rsidRPr="0030766E">
        <w:rPr>
          <w:szCs w:val="22"/>
        </w:rPr>
        <w:t>aluminum</w:t>
      </w:r>
      <w:proofErr w:type="spellEnd"/>
      <w:r w:rsidRPr="0030766E">
        <w:rPr>
          <w:szCs w:val="22"/>
        </w:rPr>
        <w:t xml:space="preserve"> κυψέλες σε κουτιά που περιέχουν 2,</w:t>
      </w:r>
      <w:r>
        <w:rPr>
          <w:szCs w:val="22"/>
        </w:rPr>
        <w:t xml:space="preserve"> 4</w:t>
      </w:r>
      <w:r w:rsidRPr="0030766E">
        <w:rPr>
          <w:szCs w:val="22"/>
        </w:rPr>
        <w:t xml:space="preserve"> ή 12 δισκία.</w:t>
      </w:r>
    </w:p>
    <w:p w14:paraId="48C18385" w14:textId="77777777" w:rsidR="00082389" w:rsidRPr="0030766E" w:rsidRDefault="00082389" w:rsidP="0030766E">
      <w:pPr>
        <w:rPr>
          <w:szCs w:val="22"/>
        </w:rPr>
      </w:pPr>
    </w:p>
    <w:p w14:paraId="42DF5CAF" w14:textId="77777777" w:rsidR="00B04CF2" w:rsidRPr="0030766E" w:rsidRDefault="00B04CF2" w:rsidP="0030766E">
      <w:pPr>
        <w:rPr>
          <w:szCs w:val="22"/>
        </w:rPr>
      </w:pPr>
      <w:r w:rsidRPr="0030766E">
        <w:rPr>
          <w:szCs w:val="22"/>
        </w:rPr>
        <w:t xml:space="preserve">Μπορεί να μην </w:t>
      </w:r>
      <w:proofErr w:type="spellStart"/>
      <w:r w:rsidRPr="0030766E">
        <w:rPr>
          <w:szCs w:val="22"/>
        </w:rPr>
        <w:t>κυκλοφορoύν</w:t>
      </w:r>
      <w:proofErr w:type="spellEnd"/>
      <w:r w:rsidRPr="0030766E">
        <w:rPr>
          <w:szCs w:val="22"/>
        </w:rPr>
        <w:t xml:space="preserve"> όλες οι συσκευασίες.</w:t>
      </w:r>
    </w:p>
    <w:p w14:paraId="0DF37779" w14:textId="77777777" w:rsidR="00082389" w:rsidRPr="0030766E" w:rsidRDefault="00082389" w:rsidP="0030766E">
      <w:pPr>
        <w:rPr>
          <w:szCs w:val="22"/>
        </w:rPr>
      </w:pPr>
    </w:p>
    <w:bookmarkEnd w:id="16"/>
    <w:bookmarkEnd w:id="17"/>
    <w:p w14:paraId="503B24E3" w14:textId="77777777" w:rsidR="00B04CF2" w:rsidRPr="0030766E" w:rsidRDefault="00B04CF2" w:rsidP="0030766E">
      <w:pPr>
        <w:ind w:left="567" w:hanging="567"/>
        <w:rPr>
          <w:b/>
          <w:szCs w:val="22"/>
        </w:rPr>
      </w:pPr>
      <w:r w:rsidRPr="0030766E">
        <w:rPr>
          <w:b/>
          <w:szCs w:val="22"/>
        </w:rPr>
        <w:t>6.6</w:t>
      </w:r>
      <w:r w:rsidRPr="0030766E">
        <w:rPr>
          <w:b/>
          <w:szCs w:val="22"/>
        </w:rPr>
        <w:tab/>
        <w:t>Ιδιαίτερες προφυλάξεις απόρριψη</w:t>
      </w:r>
      <w:r w:rsidR="007602DC">
        <w:rPr>
          <w:b/>
          <w:szCs w:val="22"/>
        </w:rPr>
        <w:t>ς</w:t>
      </w:r>
    </w:p>
    <w:p w14:paraId="080300B2" w14:textId="77777777" w:rsidR="00B04CF2" w:rsidRPr="0030766E" w:rsidRDefault="00B04CF2" w:rsidP="0030766E">
      <w:pPr>
        <w:rPr>
          <w:szCs w:val="22"/>
        </w:rPr>
      </w:pPr>
    </w:p>
    <w:p w14:paraId="763E532D" w14:textId="77777777" w:rsidR="00B263FF" w:rsidRDefault="00B04CF2" w:rsidP="0030766E">
      <w:pPr>
        <w:rPr>
          <w:b/>
          <w:szCs w:val="22"/>
        </w:rPr>
      </w:pPr>
      <w:r w:rsidRPr="0030766E">
        <w:rPr>
          <w:szCs w:val="22"/>
        </w:rPr>
        <w:t>Καμία ειδική υποχρέωση</w:t>
      </w:r>
      <w:r w:rsidRPr="0030766E">
        <w:rPr>
          <w:b/>
          <w:szCs w:val="22"/>
        </w:rPr>
        <w:t xml:space="preserve"> </w:t>
      </w:r>
    </w:p>
    <w:p w14:paraId="5009CD1F" w14:textId="77777777" w:rsidR="00B263FF" w:rsidRDefault="00B263FF" w:rsidP="0030766E">
      <w:pPr>
        <w:rPr>
          <w:b/>
          <w:szCs w:val="22"/>
        </w:rPr>
      </w:pPr>
    </w:p>
    <w:p w14:paraId="230F0E22" w14:textId="77777777" w:rsidR="00B04CF2" w:rsidRPr="0030766E" w:rsidRDefault="00B04CF2" w:rsidP="0030766E">
      <w:pPr>
        <w:rPr>
          <w:szCs w:val="22"/>
        </w:rPr>
      </w:pPr>
    </w:p>
    <w:p w14:paraId="139DE919" w14:textId="77777777" w:rsidR="00B04CF2" w:rsidRPr="0030766E" w:rsidRDefault="00B04CF2" w:rsidP="0030766E">
      <w:pPr>
        <w:keepNext/>
        <w:ind w:left="567" w:hanging="567"/>
        <w:rPr>
          <w:szCs w:val="22"/>
        </w:rPr>
      </w:pPr>
      <w:r w:rsidRPr="0030766E">
        <w:rPr>
          <w:b/>
          <w:szCs w:val="22"/>
        </w:rPr>
        <w:t>7.</w:t>
      </w:r>
      <w:r w:rsidRPr="0030766E">
        <w:rPr>
          <w:b/>
          <w:szCs w:val="22"/>
        </w:rPr>
        <w:tab/>
        <w:t>ΚΑΤΟΧΟΣ ΤΗΣ ΑΔΕΙΑΣ ΚΥΚΛΟΦΟΡΙΑΣ</w:t>
      </w:r>
    </w:p>
    <w:p w14:paraId="2C042725" w14:textId="77777777" w:rsidR="00B04CF2" w:rsidRPr="0030766E" w:rsidRDefault="00B04CF2" w:rsidP="0030766E">
      <w:pPr>
        <w:keepNext/>
        <w:widowControl/>
        <w:ind w:left="567" w:hanging="567"/>
        <w:rPr>
          <w:szCs w:val="22"/>
        </w:rPr>
      </w:pPr>
    </w:p>
    <w:p w14:paraId="365E7FB9" w14:textId="77777777" w:rsidR="006E02DA" w:rsidRPr="00035F17" w:rsidRDefault="006E02DA" w:rsidP="006E02DA">
      <w:pPr>
        <w:keepNext/>
        <w:keepLines/>
        <w:widowControl/>
        <w:rPr>
          <w:rFonts w:eastAsia="Times New Roman"/>
          <w:szCs w:val="22"/>
        </w:rPr>
      </w:pPr>
      <w:r w:rsidRPr="006E02DA">
        <w:rPr>
          <w:rFonts w:eastAsia="Times New Roman"/>
          <w:szCs w:val="22"/>
          <w:lang w:val="en-GB"/>
        </w:rPr>
        <w:t>N</w:t>
      </w:r>
      <w:r w:rsidRPr="00035F17">
        <w:rPr>
          <w:rFonts w:eastAsia="Times New Roman"/>
          <w:szCs w:val="22"/>
        </w:rPr>
        <w:t>.</w:t>
      </w:r>
      <w:r w:rsidRPr="006E02DA">
        <w:rPr>
          <w:rFonts w:eastAsia="Times New Roman"/>
          <w:szCs w:val="22"/>
          <w:lang w:val="en-GB"/>
        </w:rPr>
        <w:t>V</w:t>
      </w:r>
      <w:r w:rsidRPr="00035F17">
        <w:rPr>
          <w:rFonts w:eastAsia="Times New Roman"/>
          <w:szCs w:val="22"/>
        </w:rPr>
        <w:t xml:space="preserve">. </w:t>
      </w:r>
      <w:r w:rsidRPr="006E02DA">
        <w:rPr>
          <w:rFonts w:eastAsia="Times New Roman"/>
          <w:szCs w:val="22"/>
          <w:lang w:val="en-GB"/>
        </w:rPr>
        <w:t>Organon</w:t>
      </w:r>
    </w:p>
    <w:p w14:paraId="6256A868" w14:textId="77777777" w:rsidR="006E02DA" w:rsidRPr="00035F17" w:rsidRDefault="006E02DA" w:rsidP="006E02DA">
      <w:pPr>
        <w:keepNext/>
        <w:keepLines/>
        <w:widowControl/>
        <w:rPr>
          <w:rFonts w:eastAsia="Times New Roman"/>
          <w:szCs w:val="22"/>
        </w:rPr>
      </w:pPr>
      <w:r w:rsidRPr="006E02DA">
        <w:rPr>
          <w:rFonts w:eastAsia="Times New Roman"/>
          <w:szCs w:val="22"/>
          <w:lang w:val="en-GB"/>
        </w:rPr>
        <w:t>Kloosterstraat</w:t>
      </w:r>
      <w:r w:rsidRPr="00035F17">
        <w:rPr>
          <w:rFonts w:eastAsia="Times New Roman"/>
          <w:szCs w:val="22"/>
        </w:rPr>
        <w:t xml:space="preserve"> 6</w:t>
      </w:r>
    </w:p>
    <w:p w14:paraId="31879392" w14:textId="77777777" w:rsidR="006E02DA" w:rsidRPr="00035F17" w:rsidRDefault="006E02DA" w:rsidP="006E02DA">
      <w:pPr>
        <w:keepNext/>
        <w:keepLines/>
        <w:widowControl/>
        <w:rPr>
          <w:rFonts w:eastAsia="Times New Roman"/>
          <w:szCs w:val="22"/>
        </w:rPr>
      </w:pPr>
      <w:r w:rsidRPr="00035F17">
        <w:rPr>
          <w:rFonts w:eastAsia="Times New Roman"/>
          <w:szCs w:val="22"/>
        </w:rPr>
        <w:t xml:space="preserve">5349 </w:t>
      </w:r>
      <w:r w:rsidRPr="006E02DA">
        <w:rPr>
          <w:rFonts w:eastAsia="Times New Roman"/>
          <w:szCs w:val="22"/>
          <w:lang w:val="en-GB"/>
        </w:rPr>
        <w:t>AB</w:t>
      </w:r>
      <w:r w:rsidRPr="00035F17">
        <w:rPr>
          <w:rFonts w:eastAsia="Times New Roman"/>
          <w:szCs w:val="22"/>
        </w:rPr>
        <w:t xml:space="preserve"> </w:t>
      </w:r>
      <w:r w:rsidRPr="006E02DA">
        <w:rPr>
          <w:rFonts w:eastAsia="Times New Roman"/>
          <w:szCs w:val="22"/>
          <w:lang w:val="en-GB"/>
        </w:rPr>
        <w:t>Oss</w:t>
      </w:r>
    </w:p>
    <w:p w14:paraId="39351032" w14:textId="77777777" w:rsidR="005C69AC" w:rsidRPr="00A47365" w:rsidRDefault="005C69AC" w:rsidP="00163BB0">
      <w:pPr>
        <w:widowControl/>
        <w:rPr>
          <w:rFonts w:eastAsia="Times New Roman"/>
          <w:szCs w:val="22"/>
        </w:rPr>
      </w:pPr>
      <w:r>
        <w:rPr>
          <w:rFonts w:eastAsia="Times New Roman"/>
          <w:szCs w:val="22"/>
        </w:rPr>
        <w:t>Ολλανδία</w:t>
      </w:r>
    </w:p>
    <w:p w14:paraId="43BB24EE" w14:textId="77777777" w:rsidR="00B04CF2" w:rsidRPr="006E02DA" w:rsidRDefault="00B04CF2" w:rsidP="0030766E">
      <w:pPr>
        <w:rPr>
          <w:szCs w:val="22"/>
        </w:rPr>
      </w:pPr>
    </w:p>
    <w:p w14:paraId="7D84A556" w14:textId="77777777" w:rsidR="00925E42" w:rsidRPr="006E02DA" w:rsidRDefault="00925E42" w:rsidP="0030766E">
      <w:pPr>
        <w:rPr>
          <w:szCs w:val="22"/>
        </w:rPr>
      </w:pPr>
    </w:p>
    <w:p w14:paraId="64C7BD24" w14:textId="77777777" w:rsidR="00B04CF2" w:rsidRPr="0030766E" w:rsidRDefault="00B04CF2" w:rsidP="0030766E">
      <w:pPr>
        <w:keepNext/>
        <w:ind w:left="567" w:hanging="567"/>
        <w:rPr>
          <w:b/>
          <w:szCs w:val="22"/>
        </w:rPr>
      </w:pPr>
      <w:r w:rsidRPr="0030766E">
        <w:rPr>
          <w:b/>
          <w:szCs w:val="22"/>
        </w:rPr>
        <w:t>8.</w:t>
      </w:r>
      <w:r w:rsidRPr="0030766E">
        <w:rPr>
          <w:b/>
          <w:szCs w:val="22"/>
        </w:rPr>
        <w:tab/>
        <w:t>ΑΡΙΘΜΟΣ(ΟΙ) ΑΔΕΙΑΣ ΚΥΚΛΟΦΟΡΙΑΣ</w:t>
      </w:r>
    </w:p>
    <w:p w14:paraId="5DAFF34E" w14:textId="77777777" w:rsidR="00EF7E8F" w:rsidRDefault="00EF7E8F" w:rsidP="00EF7E8F">
      <w:pPr>
        <w:widowControl/>
        <w:rPr>
          <w:rFonts w:eastAsia="Times New Roman"/>
          <w:szCs w:val="22"/>
          <w:u w:val="single"/>
        </w:rPr>
      </w:pPr>
    </w:p>
    <w:p w14:paraId="4215E063" w14:textId="77777777" w:rsidR="0053628F" w:rsidRPr="00756295" w:rsidRDefault="0053628F" w:rsidP="0053628F">
      <w:pPr>
        <w:widowControl/>
        <w:rPr>
          <w:rFonts w:eastAsia="Times New Roman"/>
          <w:szCs w:val="22"/>
          <w:u w:val="single"/>
          <w:lang w:val="fr-FR"/>
        </w:rPr>
      </w:pPr>
      <w:r w:rsidRPr="00756295">
        <w:rPr>
          <w:rFonts w:eastAsia="Times New Roman"/>
          <w:szCs w:val="22"/>
          <w:u w:val="single"/>
          <w:lang w:val="fr-FR"/>
        </w:rPr>
        <w:t>FOSAVANCE 70 mg/2</w:t>
      </w:r>
      <w:r w:rsidR="00E4491F">
        <w:rPr>
          <w:rFonts w:eastAsia="Times New Roman"/>
          <w:szCs w:val="22"/>
          <w:u w:val="single"/>
          <w:lang w:val="fr-FR"/>
        </w:rPr>
        <w:t>.</w:t>
      </w:r>
      <w:r w:rsidRPr="00756295">
        <w:rPr>
          <w:rFonts w:eastAsia="Times New Roman"/>
          <w:szCs w:val="22"/>
          <w:u w:val="single"/>
          <w:lang w:val="fr-FR"/>
        </w:rPr>
        <w:t xml:space="preserve">800 IU </w:t>
      </w:r>
      <w:proofErr w:type="spellStart"/>
      <w:r w:rsidRPr="00756295">
        <w:rPr>
          <w:rFonts w:eastAsia="Times New Roman"/>
          <w:szCs w:val="22"/>
          <w:u w:val="single"/>
          <w:lang w:val="fr-FR"/>
        </w:rPr>
        <w:t>tablets</w:t>
      </w:r>
      <w:proofErr w:type="spellEnd"/>
    </w:p>
    <w:p w14:paraId="5C4E02C4" w14:textId="77777777" w:rsidR="0053628F" w:rsidRPr="0053628F" w:rsidRDefault="0053628F" w:rsidP="0053628F">
      <w:pPr>
        <w:widowControl/>
        <w:tabs>
          <w:tab w:val="left" w:pos="1100"/>
        </w:tabs>
        <w:ind w:left="567" w:hanging="567"/>
        <w:rPr>
          <w:rFonts w:eastAsia="Times New Roman"/>
          <w:bCs/>
          <w:szCs w:val="22"/>
          <w:lang w:val="fr-FR" w:eastAsia="en-GB"/>
        </w:rPr>
      </w:pPr>
      <w:r w:rsidRPr="0053628F">
        <w:rPr>
          <w:rFonts w:eastAsia="Times New Roman"/>
          <w:bCs/>
          <w:szCs w:val="22"/>
          <w:lang w:val="fr-FR" w:eastAsia="en-GB"/>
        </w:rPr>
        <w:t>EU/1/05/310/001 – 2 </w:t>
      </w:r>
      <w:proofErr w:type="spellStart"/>
      <w:r w:rsidRPr="0053628F">
        <w:rPr>
          <w:rFonts w:eastAsia="Times New Roman"/>
          <w:bCs/>
          <w:szCs w:val="22"/>
          <w:lang w:val="fr-FR" w:eastAsia="en-GB"/>
        </w:rPr>
        <w:t>tablets</w:t>
      </w:r>
      <w:proofErr w:type="spellEnd"/>
    </w:p>
    <w:p w14:paraId="37CCFA03" w14:textId="77777777" w:rsidR="0053628F" w:rsidRPr="0053628F" w:rsidRDefault="0053628F" w:rsidP="0053628F">
      <w:pPr>
        <w:widowControl/>
        <w:tabs>
          <w:tab w:val="left" w:pos="1100"/>
        </w:tabs>
        <w:ind w:left="567" w:hanging="567"/>
        <w:rPr>
          <w:rFonts w:eastAsia="Times New Roman"/>
          <w:bCs/>
          <w:szCs w:val="22"/>
          <w:lang w:val="fr-FR" w:eastAsia="en-GB"/>
        </w:rPr>
      </w:pPr>
      <w:r w:rsidRPr="0053628F">
        <w:rPr>
          <w:rFonts w:eastAsia="Times New Roman"/>
          <w:bCs/>
          <w:szCs w:val="22"/>
          <w:shd w:val="clear" w:color="auto" w:fill="B3B3B3"/>
          <w:lang w:val="fr-FR" w:eastAsia="en-GB"/>
        </w:rPr>
        <w:t>EU/1/05/310/002 – 4 </w:t>
      </w:r>
      <w:proofErr w:type="spellStart"/>
      <w:r w:rsidRPr="0053628F">
        <w:rPr>
          <w:rFonts w:eastAsia="Times New Roman"/>
          <w:bCs/>
          <w:szCs w:val="22"/>
          <w:shd w:val="clear" w:color="auto" w:fill="B3B3B3"/>
          <w:lang w:val="fr-FR" w:eastAsia="en-GB"/>
        </w:rPr>
        <w:t>tablets</w:t>
      </w:r>
      <w:proofErr w:type="spellEnd"/>
    </w:p>
    <w:p w14:paraId="4DA012A4" w14:textId="77777777" w:rsidR="0053628F" w:rsidRPr="0053628F" w:rsidRDefault="0053628F" w:rsidP="0053628F">
      <w:pPr>
        <w:widowControl/>
        <w:tabs>
          <w:tab w:val="left" w:pos="1100"/>
        </w:tabs>
        <w:ind w:left="567" w:hanging="567"/>
        <w:rPr>
          <w:rFonts w:eastAsia="Times New Roman"/>
          <w:bCs/>
          <w:szCs w:val="22"/>
          <w:lang w:val="fr-FR" w:eastAsia="en-GB"/>
        </w:rPr>
      </w:pPr>
      <w:r w:rsidRPr="0053628F">
        <w:rPr>
          <w:rFonts w:eastAsia="Times New Roman"/>
          <w:bCs/>
          <w:szCs w:val="22"/>
          <w:shd w:val="clear" w:color="auto" w:fill="B3B3B3"/>
          <w:lang w:val="fr-FR" w:eastAsia="en-GB"/>
        </w:rPr>
        <w:t>EU/1/05/310/003 – 6 </w:t>
      </w:r>
      <w:proofErr w:type="spellStart"/>
      <w:r w:rsidRPr="0053628F">
        <w:rPr>
          <w:rFonts w:eastAsia="Times New Roman"/>
          <w:bCs/>
          <w:szCs w:val="22"/>
          <w:shd w:val="clear" w:color="auto" w:fill="B3B3B3"/>
          <w:lang w:val="fr-FR" w:eastAsia="en-GB"/>
        </w:rPr>
        <w:t>tablets</w:t>
      </w:r>
      <w:proofErr w:type="spellEnd"/>
    </w:p>
    <w:p w14:paraId="10F7F758" w14:textId="77777777" w:rsidR="0053628F" w:rsidRPr="0053628F" w:rsidRDefault="0053628F" w:rsidP="0053628F">
      <w:pPr>
        <w:widowControl/>
        <w:tabs>
          <w:tab w:val="left" w:pos="1000"/>
        </w:tabs>
        <w:ind w:left="567" w:hanging="567"/>
        <w:rPr>
          <w:rFonts w:eastAsia="Times New Roman"/>
          <w:bCs/>
          <w:szCs w:val="22"/>
          <w:lang w:val="fr-FR" w:eastAsia="en-GB"/>
        </w:rPr>
      </w:pPr>
      <w:r w:rsidRPr="0053628F">
        <w:rPr>
          <w:rFonts w:eastAsia="Times New Roman"/>
          <w:bCs/>
          <w:szCs w:val="22"/>
          <w:shd w:val="clear" w:color="auto" w:fill="B3B3B3"/>
          <w:lang w:val="fr-FR" w:eastAsia="en-GB"/>
        </w:rPr>
        <w:t>EU/1/05/310/004 – 12 </w:t>
      </w:r>
      <w:proofErr w:type="spellStart"/>
      <w:r w:rsidRPr="0053628F">
        <w:rPr>
          <w:rFonts w:eastAsia="Times New Roman"/>
          <w:bCs/>
          <w:szCs w:val="22"/>
          <w:shd w:val="clear" w:color="auto" w:fill="B3B3B3"/>
          <w:lang w:val="fr-FR" w:eastAsia="en-GB"/>
        </w:rPr>
        <w:t>tablets</w:t>
      </w:r>
      <w:proofErr w:type="spellEnd"/>
    </w:p>
    <w:p w14:paraId="13D8B5AD" w14:textId="77777777" w:rsidR="0053628F" w:rsidRPr="0053628F" w:rsidRDefault="0053628F" w:rsidP="0053628F">
      <w:pPr>
        <w:widowControl/>
        <w:rPr>
          <w:rFonts w:eastAsia="Times New Roman"/>
          <w:b/>
          <w:szCs w:val="22"/>
          <w:lang w:val="fr-FR"/>
        </w:rPr>
      </w:pPr>
    </w:p>
    <w:p w14:paraId="7BBE64FE" w14:textId="77777777" w:rsidR="0053628F" w:rsidRPr="00756295" w:rsidRDefault="0053628F" w:rsidP="0053628F">
      <w:pPr>
        <w:widowControl/>
        <w:rPr>
          <w:rFonts w:eastAsia="Times New Roman"/>
          <w:szCs w:val="22"/>
          <w:u w:val="single"/>
          <w:lang w:val="fr-FR"/>
        </w:rPr>
      </w:pPr>
      <w:r w:rsidRPr="00756295">
        <w:rPr>
          <w:rFonts w:eastAsia="Times New Roman"/>
          <w:szCs w:val="22"/>
          <w:u w:val="single"/>
          <w:lang w:val="fr-FR"/>
        </w:rPr>
        <w:t>FOSAVANCE 70 mg/5</w:t>
      </w:r>
      <w:r w:rsidR="00E4491F">
        <w:rPr>
          <w:rFonts w:eastAsia="Times New Roman"/>
          <w:szCs w:val="22"/>
          <w:u w:val="single"/>
          <w:lang w:val="fr-FR"/>
        </w:rPr>
        <w:t>.</w:t>
      </w:r>
      <w:r w:rsidRPr="00756295">
        <w:rPr>
          <w:rFonts w:eastAsia="Times New Roman"/>
          <w:szCs w:val="22"/>
          <w:u w:val="single"/>
          <w:lang w:val="fr-FR"/>
        </w:rPr>
        <w:t xml:space="preserve">600 IU </w:t>
      </w:r>
      <w:proofErr w:type="spellStart"/>
      <w:r w:rsidRPr="00756295">
        <w:rPr>
          <w:rFonts w:eastAsia="Times New Roman"/>
          <w:szCs w:val="22"/>
          <w:u w:val="single"/>
          <w:lang w:val="fr-FR"/>
        </w:rPr>
        <w:t>tablets</w:t>
      </w:r>
      <w:proofErr w:type="spellEnd"/>
    </w:p>
    <w:p w14:paraId="5235587D" w14:textId="77777777" w:rsidR="0053628F" w:rsidRPr="00756295" w:rsidRDefault="0053628F" w:rsidP="0053628F">
      <w:pPr>
        <w:widowControl/>
        <w:ind w:left="567" w:hanging="567"/>
        <w:rPr>
          <w:rFonts w:eastAsia="Times New Roman"/>
          <w:szCs w:val="22"/>
          <w:lang w:val="fr-FR"/>
        </w:rPr>
      </w:pPr>
      <w:r w:rsidRPr="00756295">
        <w:rPr>
          <w:rFonts w:eastAsia="Times New Roman"/>
          <w:szCs w:val="22"/>
          <w:lang w:val="fr-FR"/>
        </w:rPr>
        <w:t>EU/1/05/310/006 – 2 </w:t>
      </w:r>
      <w:proofErr w:type="spellStart"/>
      <w:r w:rsidRPr="00756295">
        <w:rPr>
          <w:rFonts w:eastAsia="Times New Roman"/>
          <w:szCs w:val="22"/>
          <w:lang w:val="fr-FR"/>
        </w:rPr>
        <w:t>tablets</w:t>
      </w:r>
      <w:proofErr w:type="spellEnd"/>
    </w:p>
    <w:p w14:paraId="639082C2" w14:textId="77777777" w:rsidR="0053628F" w:rsidRPr="00D31B3A" w:rsidRDefault="0053628F" w:rsidP="0053628F">
      <w:pPr>
        <w:widowControl/>
        <w:tabs>
          <w:tab w:val="left" w:pos="1100"/>
        </w:tabs>
        <w:ind w:left="567" w:hanging="567"/>
        <w:rPr>
          <w:rFonts w:eastAsia="Times New Roman"/>
          <w:szCs w:val="22"/>
          <w:lang w:val="fr-FR"/>
        </w:rPr>
      </w:pPr>
      <w:r w:rsidRPr="00D31B3A">
        <w:rPr>
          <w:rFonts w:eastAsia="Times New Roman"/>
          <w:szCs w:val="22"/>
          <w:shd w:val="clear" w:color="auto" w:fill="B3B3B3"/>
          <w:lang w:val="fr-FR"/>
        </w:rPr>
        <w:t>EU/1/05/310/007 – 4 </w:t>
      </w:r>
      <w:proofErr w:type="spellStart"/>
      <w:r w:rsidRPr="00D31B3A">
        <w:rPr>
          <w:rFonts w:eastAsia="Times New Roman"/>
          <w:szCs w:val="22"/>
          <w:shd w:val="clear" w:color="auto" w:fill="B3B3B3"/>
          <w:lang w:val="fr-FR"/>
        </w:rPr>
        <w:t>tablets</w:t>
      </w:r>
      <w:proofErr w:type="spellEnd"/>
    </w:p>
    <w:p w14:paraId="39F53407" w14:textId="77777777" w:rsidR="0053628F" w:rsidRPr="00D31B3A" w:rsidRDefault="0053628F" w:rsidP="0053628F">
      <w:pPr>
        <w:widowControl/>
        <w:tabs>
          <w:tab w:val="left" w:pos="1000"/>
        </w:tabs>
        <w:ind w:left="567" w:hanging="567"/>
        <w:rPr>
          <w:rFonts w:eastAsia="Times New Roman"/>
          <w:szCs w:val="22"/>
          <w:lang w:val="fr-FR"/>
        </w:rPr>
      </w:pPr>
      <w:r w:rsidRPr="00D31B3A">
        <w:rPr>
          <w:rFonts w:eastAsia="Times New Roman"/>
          <w:szCs w:val="22"/>
          <w:shd w:val="clear" w:color="auto" w:fill="B3B3B3"/>
          <w:lang w:val="fr-FR"/>
        </w:rPr>
        <w:t>EU/1/05/310/008 – 12 </w:t>
      </w:r>
      <w:proofErr w:type="spellStart"/>
      <w:r w:rsidRPr="00D31B3A">
        <w:rPr>
          <w:rFonts w:eastAsia="Times New Roman"/>
          <w:szCs w:val="22"/>
          <w:shd w:val="clear" w:color="auto" w:fill="B3B3B3"/>
          <w:lang w:val="fr-FR"/>
        </w:rPr>
        <w:t>tablets</w:t>
      </w:r>
      <w:proofErr w:type="spellEnd"/>
    </w:p>
    <w:p w14:paraId="0ED9CB6F" w14:textId="77777777" w:rsidR="00B263FF" w:rsidRPr="00D31B3A" w:rsidRDefault="00B263FF" w:rsidP="00EF7E8F">
      <w:pPr>
        <w:widowControl/>
        <w:tabs>
          <w:tab w:val="left" w:pos="1100"/>
        </w:tabs>
        <w:ind w:left="567" w:hanging="567"/>
        <w:rPr>
          <w:szCs w:val="22"/>
          <w:lang w:val="fr-FR"/>
        </w:rPr>
      </w:pPr>
    </w:p>
    <w:p w14:paraId="545E2176" w14:textId="77777777" w:rsidR="0053628F" w:rsidRPr="00D31B3A" w:rsidRDefault="0053628F" w:rsidP="00EF7E8F">
      <w:pPr>
        <w:widowControl/>
        <w:tabs>
          <w:tab w:val="left" w:pos="1100"/>
        </w:tabs>
        <w:ind w:left="567" w:hanging="567"/>
        <w:rPr>
          <w:szCs w:val="22"/>
          <w:lang w:val="fr-FR"/>
        </w:rPr>
      </w:pPr>
    </w:p>
    <w:p w14:paraId="3A36984A" w14:textId="77777777" w:rsidR="00B04CF2" w:rsidRPr="00D31B3A" w:rsidRDefault="00B04CF2" w:rsidP="0030766E">
      <w:pPr>
        <w:ind w:left="567" w:hanging="567"/>
        <w:rPr>
          <w:szCs w:val="22"/>
          <w:lang w:val="fr-FR"/>
        </w:rPr>
      </w:pPr>
      <w:r w:rsidRPr="00D31B3A">
        <w:rPr>
          <w:b/>
          <w:szCs w:val="22"/>
          <w:lang w:val="fr-FR"/>
        </w:rPr>
        <w:t>9.</w:t>
      </w:r>
      <w:r w:rsidRPr="00D31B3A">
        <w:rPr>
          <w:b/>
          <w:szCs w:val="22"/>
          <w:lang w:val="fr-FR"/>
        </w:rPr>
        <w:tab/>
      </w:r>
      <w:r w:rsidRPr="0030766E">
        <w:rPr>
          <w:b/>
          <w:szCs w:val="22"/>
        </w:rPr>
        <w:t>ΗΜΕΡΟΜΗΝΙΑ</w:t>
      </w:r>
      <w:r w:rsidRPr="00D31B3A">
        <w:rPr>
          <w:b/>
          <w:szCs w:val="22"/>
          <w:lang w:val="fr-FR"/>
        </w:rPr>
        <w:t xml:space="preserve"> </w:t>
      </w:r>
      <w:r w:rsidRPr="0030766E">
        <w:rPr>
          <w:b/>
          <w:szCs w:val="22"/>
        </w:rPr>
        <w:t>ΠΡΩΤΗΣ</w:t>
      </w:r>
      <w:r w:rsidRPr="00D31B3A">
        <w:rPr>
          <w:b/>
          <w:szCs w:val="22"/>
          <w:lang w:val="fr-FR"/>
        </w:rPr>
        <w:t xml:space="preserve"> </w:t>
      </w:r>
      <w:r w:rsidRPr="0030766E">
        <w:rPr>
          <w:b/>
          <w:szCs w:val="22"/>
        </w:rPr>
        <w:t>ΕΓΚΡΙΣΗΣ</w:t>
      </w:r>
      <w:r w:rsidRPr="00D31B3A">
        <w:rPr>
          <w:b/>
          <w:szCs w:val="22"/>
          <w:lang w:val="fr-FR"/>
        </w:rPr>
        <w:t>/</w:t>
      </w:r>
      <w:r w:rsidRPr="0030766E">
        <w:rPr>
          <w:b/>
          <w:szCs w:val="22"/>
        </w:rPr>
        <w:t>ΑΝΑΝΕΩΣΗΣ</w:t>
      </w:r>
      <w:r w:rsidRPr="00D31B3A">
        <w:rPr>
          <w:b/>
          <w:szCs w:val="22"/>
          <w:lang w:val="fr-FR"/>
        </w:rPr>
        <w:t xml:space="preserve"> </w:t>
      </w:r>
      <w:r w:rsidRPr="0030766E">
        <w:rPr>
          <w:b/>
          <w:szCs w:val="22"/>
        </w:rPr>
        <w:t>ΤΗΣ</w:t>
      </w:r>
      <w:r w:rsidRPr="00D31B3A">
        <w:rPr>
          <w:b/>
          <w:szCs w:val="22"/>
          <w:lang w:val="fr-FR"/>
        </w:rPr>
        <w:t xml:space="preserve"> </w:t>
      </w:r>
      <w:r w:rsidRPr="0030766E">
        <w:rPr>
          <w:b/>
          <w:szCs w:val="22"/>
        </w:rPr>
        <w:t>ΑΔΕΙΑΣ</w:t>
      </w:r>
    </w:p>
    <w:p w14:paraId="5B7D225A" w14:textId="77777777" w:rsidR="00B04CF2" w:rsidRPr="00D31B3A" w:rsidRDefault="00B04CF2" w:rsidP="0030766E">
      <w:pPr>
        <w:rPr>
          <w:szCs w:val="22"/>
          <w:lang w:val="fr-FR"/>
        </w:rPr>
      </w:pPr>
    </w:p>
    <w:p w14:paraId="6A9BBDDF" w14:textId="77777777" w:rsidR="001B37CB" w:rsidRPr="001B37CB" w:rsidRDefault="00B04CF2" w:rsidP="001B37CB">
      <w:pPr>
        <w:rPr>
          <w:rFonts w:eastAsia="Times New Roman"/>
          <w:szCs w:val="22"/>
        </w:rPr>
      </w:pPr>
      <w:r w:rsidRPr="0030766E">
        <w:rPr>
          <w:szCs w:val="22"/>
        </w:rPr>
        <w:t>Ημερομηνία πρώτης έγκρισης:</w:t>
      </w:r>
      <w:r w:rsidRPr="0030766E">
        <w:rPr>
          <w:b/>
          <w:szCs w:val="22"/>
        </w:rPr>
        <w:t xml:space="preserve"> </w:t>
      </w:r>
      <w:r w:rsidR="001B37CB" w:rsidRPr="001B37CB">
        <w:rPr>
          <w:rFonts w:eastAsia="Times New Roman"/>
          <w:szCs w:val="22"/>
        </w:rPr>
        <w:t xml:space="preserve">24 </w:t>
      </w:r>
      <w:r w:rsidR="000807AE">
        <w:rPr>
          <w:rFonts w:eastAsia="Times New Roman"/>
          <w:szCs w:val="22"/>
        </w:rPr>
        <w:t xml:space="preserve">Αυγούστου </w:t>
      </w:r>
      <w:r w:rsidR="001B37CB" w:rsidRPr="001B37CB">
        <w:rPr>
          <w:rFonts w:eastAsia="Times New Roman"/>
          <w:szCs w:val="22"/>
        </w:rPr>
        <w:t>2005</w:t>
      </w:r>
    </w:p>
    <w:p w14:paraId="73CFF26B" w14:textId="77777777" w:rsidR="001B37CB" w:rsidRPr="00756295" w:rsidRDefault="00DA5EB3" w:rsidP="001B37CB">
      <w:pPr>
        <w:rPr>
          <w:rFonts w:eastAsia="Times New Roman"/>
          <w:szCs w:val="22"/>
        </w:rPr>
      </w:pPr>
      <w:r w:rsidRPr="0030766E">
        <w:rPr>
          <w:szCs w:val="22"/>
        </w:rPr>
        <w:t xml:space="preserve">Ημερομηνία τελευταίας ανανέωσης: </w:t>
      </w:r>
      <w:r w:rsidR="001B37CB" w:rsidRPr="00756295">
        <w:rPr>
          <w:rFonts w:eastAsia="Times New Roman"/>
          <w:szCs w:val="22"/>
        </w:rPr>
        <w:t xml:space="preserve">24 </w:t>
      </w:r>
      <w:r w:rsidR="000807AE">
        <w:rPr>
          <w:rFonts w:eastAsia="Times New Roman"/>
          <w:szCs w:val="22"/>
        </w:rPr>
        <w:t>Απριλίου</w:t>
      </w:r>
      <w:r w:rsidR="001B37CB" w:rsidRPr="00756295">
        <w:rPr>
          <w:rFonts w:eastAsia="Times New Roman"/>
          <w:szCs w:val="22"/>
        </w:rPr>
        <w:t xml:space="preserve"> 2015</w:t>
      </w:r>
    </w:p>
    <w:p w14:paraId="0B93EDFB" w14:textId="77777777" w:rsidR="00B04CF2" w:rsidRDefault="00B04CF2" w:rsidP="0030766E">
      <w:pPr>
        <w:rPr>
          <w:szCs w:val="22"/>
        </w:rPr>
      </w:pPr>
    </w:p>
    <w:p w14:paraId="451D7A71" w14:textId="77777777" w:rsidR="00B263FF" w:rsidRPr="0030766E" w:rsidRDefault="00B263FF" w:rsidP="0030766E">
      <w:pPr>
        <w:rPr>
          <w:szCs w:val="22"/>
        </w:rPr>
      </w:pPr>
    </w:p>
    <w:p w14:paraId="16EF2D1A" w14:textId="77777777" w:rsidR="00B04CF2" w:rsidRPr="0030766E" w:rsidRDefault="00B04CF2" w:rsidP="0030766E">
      <w:pPr>
        <w:rPr>
          <w:szCs w:val="22"/>
        </w:rPr>
      </w:pPr>
      <w:r w:rsidRPr="0030766E">
        <w:rPr>
          <w:b/>
          <w:szCs w:val="22"/>
        </w:rPr>
        <w:t>10.</w:t>
      </w:r>
      <w:r w:rsidRPr="0030766E">
        <w:rPr>
          <w:b/>
          <w:szCs w:val="22"/>
        </w:rPr>
        <w:tab/>
        <w:t>ΗΜΕΡΟΜΗΝΙΑ ΑΝΑΘΕΩΡΗΣΗΣ ΤΟΥ ΚΕΙΜΕΝΟΥ</w:t>
      </w:r>
    </w:p>
    <w:p w14:paraId="70A1EF12" w14:textId="77777777" w:rsidR="00B04CF2" w:rsidRPr="0030766E" w:rsidRDefault="00B04CF2" w:rsidP="0030766E">
      <w:pPr>
        <w:rPr>
          <w:b/>
          <w:szCs w:val="22"/>
        </w:rPr>
      </w:pPr>
    </w:p>
    <w:p w14:paraId="06876D82" w14:textId="5D9A2CFE" w:rsidR="006F0871" w:rsidRDefault="00B04CF2" w:rsidP="00D80DE8">
      <w:pPr>
        <w:rPr>
          <w:szCs w:val="22"/>
        </w:rPr>
      </w:pPr>
      <w:r w:rsidRPr="0030766E">
        <w:rPr>
          <w:noProof/>
        </w:rPr>
        <w:t>Λεπτομερ</w:t>
      </w:r>
      <w:r w:rsidR="00C24F8B">
        <w:rPr>
          <w:noProof/>
        </w:rPr>
        <w:t>είς πληροφορίες</w:t>
      </w:r>
      <w:r w:rsidRPr="0030766E">
        <w:rPr>
          <w:noProof/>
        </w:rPr>
        <w:t xml:space="preserve"> για το παρόν φαρμακευτικό προϊόν είναι διαθέσιμ</w:t>
      </w:r>
      <w:r w:rsidR="00C24F8B">
        <w:rPr>
          <w:noProof/>
        </w:rPr>
        <w:t>ες</w:t>
      </w:r>
      <w:r w:rsidRPr="0030766E">
        <w:rPr>
          <w:noProof/>
        </w:rPr>
        <w:t xml:space="preserve"> στον δικτυακό τόπο του</w:t>
      </w:r>
      <w:r w:rsidRPr="0030766E">
        <w:rPr>
          <w:b/>
          <w:noProof/>
        </w:rPr>
        <w:t xml:space="preserve"> </w:t>
      </w:r>
      <w:r w:rsidRPr="0030766E">
        <w:rPr>
          <w:noProof/>
        </w:rPr>
        <w:t xml:space="preserve">Ευρωπαϊκού Οργανισμού Φαρμάκων </w:t>
      </w:r>
      <w:r w:rsidR="00C24F8B" w:rsidRPr="00FA5EB4">
        <w:rPr>
          <w:noProof/>
          <w:szCs w:val="22"/>
          <w:lang w:val="en-US"/>
        </w:rPr>
        <w:t>http</w:t>
      </w:r>
      <w:r w:rsidR="004238E4">
        <w:rPr>
          <w:noProof/>
          <w:szCs w:val="22"/>
          <w:lang w:val="en-US"/>
        </w:rPr>
        <w:t>s</w:t>
      </w:r>
      <w:r w:rsidR="00C24F8B" w:rsidRPr="00FA5EB4">
        <w:rPr>
          <w:noProof/>
          <w:szCs w:val="22"/>
        </w:rPr>
        <w:t>://</w:t>
      </w:r>
      <w:r w:rsidR="00C24F8B" w:rsidRPr="00FA5EB4">
        <w:rPr>
          <w:noProof/>
          <w:szCs w:val="22"/>
          <w:lang w:val="en-US"/>
        </w:rPr>
        <w:t>www</w:t>
      </w:r>
      <w:r w:rsidR="00C24F8B" w:rsidRPr="00FA5EB4">
        <w:rPr>
          <w:noProof/>
          <w:szCs w:val="22"/>
        </w:rPr>
        <w:t>.</w:t>
      </w:r>
      <w:r w:rsidR="00C24F8B" w:rsidRPr="00FA5EB4">
        <w:rPr>
          <w:noProof/>
          <w:szCs w:val="22"/>
          <w:lang w:val="en-US"/>
        </w:rPr>
        <w:t>ema</w:t>
      </w:r>
      <w:r w:rsidR="00C24F8B" w:rsidRPr="00FA5EB4">
        <w:rPr>
          <w:noProof/>
          <w:szCs w:val="22"/>
        </w:rPr>
        <w:t>.</w:t>
      </w:r>
      <w:r w:rsidR="00C24F8B" w:rsidRPr="00FA5EB4">
        <w:rPr>
          <w:noProof/>
          <w:szCs w:val="22"/>
          <w:lang w:val="en-US"/>
        </w:rPr>
        <w:t>europa</w:t>
      </w:r>
      <w:r w:rsidR="00C24F8B" w:rsidRPr="00FA5EB4">
        <w:rPr>
          <w:noProof/>
          <w:szCs w:val="22"/>
        </w:rPr>
        <w:t>.</w:t>
      </w:r>
      <w:r w:rsidR="00C24F8B" w:rsidRPr="00FA5EB4">
        <w:rPr>
          <w:noProof/>
          <w:szCs w:val="22"/>
          <w:lang w:val="en-US"/>
        </w:rPr>
        <w:t>eu</w:t>
      </w:r>
      <w:r w:rsidRPr="0030766E">
        <w:rPr>
          <w:noProof/>
        </w:rPr>
        <w:t>.</w:t>
      </w:r>
      <w:r w:rsidR="00AD1BF1" w:rsidRPr="0030766E">
        <w:rPr>
          <w:b/>
          <w:szCs w:val="22"/>
        </w:rPr>
        <w:br w:type="page"/>
      </w:r>
    </w:p>
    <w:p w14:paraId="2C2C4E0C" w14:textId="77777777" w:rsidR="00B04CF2" w:rsidRPr="00756295" w:rsidRDefault="00B04CF2" w:rsidP="0030766E">
      <w:pPr>
        <w:rPr>
          <w:b/>
          <w:szCs w:val="22"/>
        </w:rPr>
      </w:pPr>
    </w:p>
    <w:p w14:paraId="3ABAE26C" w14:textId="77777777" w:rsidR="00B04CF2" w:rsidRPr="00756295" w:rsidRDefault="00B04CF2" w:rsidP="0030766E">
      <w:pPr>
        <w:rPr>
          <w:b/>
          <w:szCs w:val="22"/>
        </w:rPr>
      </w:pPr>
    </w:p>
    <w:p w14:paraId="2E8D2EB0" w14:textId="77777777" w:rsidR="00B04CF2" w:rsidRPr="00756295" w:rsidRDefault="00B04CF2" w:rsidP="0030766E">
      <w:pPr>
        <w:rPr>
          <w:b/>
          <w:szCs w:val="22"/>
        </w:rPr>
      </w:pPr>
    </w:p>
    <w:p w14:paraId="7944ED87" w14:textId="77777777" w:rsidR="00B04CF2" w:rsidRPr="00756295" w:rsidRDefault="00B04CF2" w:rsidP="0030766E">
      <w:pPr>
        <w:rPr>
          <w:b/>
          <w:szCs w:val="22"/>
        </w:rPr>
      </w:pPr>
    </w:p>
    <w:p w14:paraId="64593AD8" w14:textId="77777777" w:rsidR="00B04CF2" w:rsidRPr="00756295" w:rsidRDefault="00B04CF2" w:rsidP="0030766E">
      <w:pPr>
        <w:rPr>
          <w:b/>
          <w:szCs w:val="22"/>
        </w:rPr>
      </w:pPr>
    </w:p>
    <w:p w14:paraId="4E335266" w14:textId="77777777" w:rsidR="00B04CF2" w:rsidRPr="00756295" w:rsidRDefault="00B04CF2" w:rsidP="0030766E">
      <w:pPr>
        <w:rPr>
          <w:b/>
          <w:szCs w:val="22"/>
        </w:rPr>
      </w:pPr>
    </w:p>
    <w:p w14:paraId="21ECFC68" w14:textId="77777777" w:rsidR="00B04CF2" w:rsidRPr="00756295" w:rsidRDefault="00B04CF2" w:rsidP="0030766E">
      <w:pPr>
        <w:rPr>
          <w:b/>
          <w:szCs w:val="22"/>
        </w:rPr>
      </w:pPr>
    </w:p>
    <w:p w14:paraId="1B9BE418" w14:textId="77777777" w:rsidR="00B04CF2" w:rsidRPr="00756295" w:rsidRDefault="00B04CF2" w:rsidP="0030766E">
      <w:pPr>
        <w:rPr>
          <w:b/>
          <w:szCs w:val="22"/>
        </w:rPr>
      </w:pPr>
    </w:p>
    <w:p w14:paraId="468A3D0B" w14:textId="77777777" w:rsidR="00B04CF2" w:rsidRPr="00756295" w:rsidRDefault="00B04CF2" w:rsidP="0030766E">
      <w:pPr>
        <w:rPr>
          <w:b/>
          <w:szCs w:val="22"/>
        </w:rPr>
      </w:pPr>
    </w:p>
    <w:p w14:paraId="40549E0C" w14:textId="77777777" w:rsidR="00B04CF2" w:rsidRPr="00756295" w:rsidRDefault="00B04CF2" w:rsidP="0030766E">
      <w:pPr>
        <w:rPr>
          <w:b/>
          <w:szCs w:val="22"/>
        </w:rPr>
      </w:pPr>
    </w:p>
    <w:p w14:paraId="093FFE0A" w14:textId="77777777" w:rsidR="00B04CF2" w:rsidRPr="00756295" w:rsidRDefault="00B04CF2" w:rsidP="0030766E">
      <w:pPr>
        <w:rPr>
          <w:b/>
          <w:szCs w:val="22"/>
        </w:rPr>
      </w:pPr>
    </w:p>
    <w:p w14:paraId="77018AA4" w14:textId="77777777" w:rsidR="00B04CF2" w:rsidRPr="00756295" w:rsidRDefault="00B04CF2" w:rsidP="0030766E">
      <w:pPr>
        <w:rPr>
          <w:b/>
          <w:szCs w:val="22"/>
        </w:rPr>
      </w:pPr>
    </w:p>
    <w:p w14:paraId="11309A96" w14:textId="77777777" w:rsidR="00B04CF2" w:rsidRPr="00756295" w:rsidRDefault="00B04CF2" w:rsidP="0030766E">
      <w:pPr>
        <w:rPr>
          <w:b/>
          <w:szCs w:val="22"/>
        </w:rPr>
      </w:pPr>
    </w:p>
    <w:p w14:paraId="10A71A47" w14:textId="77777777" w:rsidR="00B04CF2" w:rsidRPr="00756295" w:rsidRDefault="00B04CF2" w:rsidP="0030766E">
      <w:pPr>
        <w:rPr>
          <w:b/>
          <w:szCs w:val="22"/>
        </w:rPr>
      </w:pPr>
    </w:p>
    <w:p w14:paraId="75A7C897" w14:textId="77777777" w:rsidR="00B04CF2" w:rsidRPr="00756295" w:rsidRDefault="00B04CF2" w:rsidP="0030766E">
      <w:pPr>
        <w:rPr>
          <w:b/>
          <w:szCs w:val="22"/>
        </w:rPr>
      </w:pPr>
    </w:p>
    <w:p w14:paraId="40C74EE7" w14:textId="77777777" w:rsidR="00B04CF2" w:rsidRPr="00756295" w:rsidRDefault="00B04CF2" w:rsidP="0030766E">
      <w:pPr>
        <w:rPr>
          <w:b/>
          <w:szCs w:val="22"/>
        </w:rPr>
      </w:pPr>
    </w:p>
    <w:p w14:paraId="392ACC1C" w14:textId="77777777" w:rsidR="00B04CF2" w:rsidRPr="00756295" w:rsidRDefault="00B04CF2" w:rsidP="0030766E">
      <w:pPr>
        <w:rPr>
          <w:b/>
          <w:szCs w:val="22"/>
        </w:rPr>
      </w:pPr>
    </w:p>
    <w:p w14:paraId="39E51FFF" w14:textId="77777777" w:rsidR="00B04CF2" w:rsidRPr="00756295" w:rsidRDefault="00B04CF2" w:rsidP="0030766E">
      <w:pPr>
        <w:rPr>
          <w:b/>
          <w:szCs w:val="22"/>
        </w:rPr>
      </w:pPr>
    </w:p>
    <w:p w14:paraId="26093A9A" w14:textId="77777777" w:rsidR="00B04CF2" w:rsidRPr="00756295" w:rsidRDefault="00B04CF2" w:rsidP="0030766E">
      <w:pPr>
        <w:rPr>
          <w:b/>
          <w:szCs w:val="22"/>
        </w:rPr>
      </w:pPr>
    </w:p>
    <w:p w14:paraId="4B19EBEE" w14:textId="77777777" w:rsidR="00B04CF2" w:rsidRPr="00756295" w:rsidRDefault="00B04CF2" w:rsidP="0030766E">
      <w:pPr>
        <w:rPr>
          <w:b/>
          <w:szCs w:val="22"/>
        </w:rPr>
      </w:pPr>
    </w:p>
    <w:p w14:paraId="3C7CD5F7" w14:textId="77777777" w:rsidR="00B04CF2" w:rsidRPr="00756295" w:rsidRDefault="00B04CF2" w:rsidP="0030766E">
      <w:pPr>
        <w:rPr>
          <w:b/>
          <w:szCs w:val="22"/>
        </w:rPr>
      </w:pPr>
    </w:p>
    <w:p w14:paraId="72303CCA" w14:textId="77777777" w:rsidR="00B04CF2" w:rsidRPr="00E107B5" w:rsidRDefault="00B04CF2" w:rsidP="0030766E">
      <w:pPr>
        <w:rPr>
          <w:b/>
          <w:szCs w:val="22"/>
          <w:lang w:val="en-US"/>
        </w:rPr>
      </w:pPr>
    </w:p>
    <w:p w14:paraId="3F991003" w14:textId="77777777" w:rsidR="00B04CF2" w:rsidRPr="00D31B3A" w:rsidRDefault="00B04CF2" w:rsidP="0030766E">
      <w:pPr>
        <w:jc w:val="center"/>
        <w:rPr>
          <w:b/>
          <w:szCs w:val="22"/>
        </w:rPr>
      </w:pPr>
      <w:r w:rsidRPr="0030766E">
        <w:rPr>
          <w:b/>
          <w:szCs w:val="22"/>
        </w:rPr>
        <w:t>ΠΑΡΑΡΤΗΜΑ</w:t>
      </w:r>
      <w:r w:rsidRPr="00D31B3A">
        <w:rPr>
          <w:b/>
          <w:szCs w:val="22"/>
        </w:rPr>
        <w:t xml:space="preserve"> </w:t>
      </w:r>
      <w:r w:rsidRPr="0030766E">
        <w:rPr>
          <w:b/>
          <w:szCs w:val="22"/>
        </w:rPr>
        <w:t>ΙΙ</w:t>
      </w:r>
    </w:p>
    <w:p w14:paraId="6E081C07" w14:textId="77777777" w:rsidR="00B04CF2" w:rsidRPr="00D31B3A" w:rsidRDefault="00B04CF2" w:rsidP="0030766E">
      <w:pPr>
        <w:ind w:left="1701" w:hanging="567"/>
        <w:jc w:val="center"/>
        <w:rPr>
          <w:b/>
          <w:szCs w:val="22"/>
        </w:rPr>
      </w:pPr>
    </w:p>
    <w:p w14:paraId="482829AF" w14:textId="77777777" w:rsidR="00B04CF2" w:rsidRPr="0083014B" w:rsidRDefault="00B04CF2" w:rsidP="0083014B">
      <w:pPr>
        <w:widowControl/>
        <w:ind w:left="1701" w:right="1418" w:hanging="567"/>
        <w:rPr>
          <w:rFonts w:eastAsia="Times New Roman"/>
          <w:b/>
          <w:szCs w:val="22"/>
          <w:lang w:val="es-ES_tradnl" w:eastAsia="es-ES_tradnl"/>
        </w:rPr>
      </w:pPr>
      <w:r w:rsidRPr="0083014B">
        <w:rPr>
          <w:rFonts w:eastAsia="Times New Roman"/>
          <w:b/>
          <w:szCs w:val="22"/>
          <w:lang w:val="es-ES_tradnl" w:eastAsia="es-ES_tradnl"/>
        </w:rPr>
        <w:t>Α.</w:t>
      </w:r>
      <w:r w:rsidRPr="0083014B">
        <w:rPr>
          <w:rFonts w:eastAsia="Times New Roman"/>
          <w:b/>
          <w:szCs w:val="22"/>
          <w:lang w:val="es-ES_tradnl" w:eastAsia="es-ES_tradnl"/>
        </w:rPr>
        <w:tab/>
        <w:t>ΠΑΡΑ</w:t>
      </w:r>
      <w:r w:rsidR="00EB7BF1" w:rsidRPr="0083014B">
        <w:rPr>
          <w:rFonts w:eastAsia="Times New Roman"/>
          <w:b/>
          <w:szCs w:val="22"/>
          <w:lang w:val="es-ES_tradnl" w:eastAsia="es-ES_tradnl"/>
        </w:rPr>
        <w:t>ΣΚΕΥΑΣΤΗΣ(ΕΣ</w:t>
      </w:r>
      <w:r w:rsidRPr="0083014B">
        <w:rPr>
          <w:rFonts w:eastAsia="Times New Roman"/>
          <w:b/>
          <w:szCs w:val="22"/>
          <w:lang w:val="es-ES_tradnl" w:eastAsia="es-ES_tradnl"/>
        </w:rPr>
        <w:t>)ΥΠΕΥΘΥΝΟΣ(ΟΙ) ΓΙΑ ΤΗΝ ΑΠΟΔΕΣΜΕΥΣΗ ΤΩΝ ΠΑΡΤΙΔΩΝ</w:t>
      </w:r>
    </w:p>
    <w:p w14:paraId="47D40334" w14:textId="77777777" w:rsidR="00B04CF2" w:rsidRPr="0083014B" w:rsidRDefault="00B04CF2" w:rsidP="0083014B">
      <w:pPr>
        <w:widowControl/>
        <w:ind w:left="1701" w:right="1418" w:hanging="567"/>
        <w:rPr>
          <w:rFonts w:eastAsia="Times New Roman"/>
          <w:b/>
          <w:szCs w:val="22"/>
          <w:lang w:val="es-ES_tradnl" w:eastAsia="es-ES_tradnl"/>
        </w:rPr>
      </w:pPr>
    </w:p>
    <w:p w14:paraId="2B8BB98F" w14:textId="77777777" w:rsidR="00B04CF2" w:rsidRPr="0083014B" w:rsidRDefault="00B04CF2" w:rsidP="0083014B">
      <w:pPr>
        <w:widowControl/>
        <w:ind w:left="1701" w:right="1418" w:hanging="567"/>
        <w:rPr>
          <w:rFonts w:eastAsia="Times New Roman"/>
          <w:b/>
          <w:szCs w:val="22"/>
          <w:lang w:val="es-ES_tradnl" w:eastAsia="es-ES_tradnl"/>
        </w:rPr>
      </w:pPr>
      <w:r w:rsidRPr="0083014B">
        <w:rPr>
          <w:rFonts w:eastAsia="Times New Roman"/>
          <w:b/>
          <w:szCs w:val="22"/>
          <w:lang w:val="es-ES_tradnl" w:eastAsia="es-ES_tradnl"/>
        </w:rPr>
        <w:t>Β.</w:t>
      </w:r>
      <w:r w:rsidRPr="0083014B">
        <w:rPr>
          <w:rFonts w:eastAsia="Times New Roman"/>
          <w:b/>
          <w:szCs w:val="22"/>
          <w:lang w:val="es-ES_tradnl" w:eastAsia="es-ES_tradnl"/>
        </w:rPr>
        <w:tab/>
        <w:t>ΟΡΟΙ Η ΠΕΡΙΟΡΙΣΜΟΙ ΣΧΕΤΙΚΑ ΜΕ ΤΗ ΔΙΑΘΕΣΗ ΚΑΙ ΤΗ ΧΡΗΣΗ</w:t>
      </w:r>
    </w:p>
    <w:p w14:paraId="2A5A6A5C" w14:textId="77777777" w:rsidR="00B04CF2" w:rsidRPr="0083014B" w:rsidRDefault="00B04CF2" w:rsidP="0083014B">
      <w:pPr>
        <w:widowControl/>
        <w:ind w:left="1701" w:right="1418" w:hanging="567"/>
        <w:rPr>
          <w:rFonts w:eastAsia="Times New Roman"/>
          <w:b/>
          <w:szCs w:val="22"/>
          <w:lang w:val="es-ES_tradnl" w:eastAsia="es-ES_tradnl"/>
        </w:rPr>
      </w:pPr>
    </w:p>
    <w:p w14:paraId="69AF02DE" w14:textId="77777777" w:rsidR="00B04CF2" w:rsidRPr="0083014B" w:rsidRDefault="00B04CF2" w:rsidP="0083014B">
      <w:pPr>
        <w:widowControl/>
        <w:ind w:left="1701" w:right="1418" w:hanging="567"/>
        <w:rPr>
          <w:rFonts w:eastAsia="Times New Roman"/>
          <w:b/>
          <w:szCs w:val="22"/>
          <w:lang w:val="es-ES_tradnl" w:eastAsia="es-ES_tradnl"/>
        </w:rPr>
      </w:pPr>
      <w:r w:rsidRPr="0083014B">
        <w:rPr>
          <w:rFonts w:eastAsia="Times New Roman"/>
          <w:b/>
          <w:szCs w:val="22"/>
          <w:lang w:val="es-ES_tradnl" w:eastAsia="es-ES_tradnl"/>
        </w:rPr>
        <w:t>Γ.</w:t>
      </w:r>
      <w:r w:rsidRPr="0083014B">
        <w:rPr>
          <w:rFonts w:eastAsia="Times New Roman"/>
          <w:b/>
          <w:szCs w:val="22"/>
          <w:lang w:val="es-ES_tradnl" w:eastAsia="es-ES_tradnl"/>
        </w:rPr>
        <w:tab/>
        <w:t>ΑΛΛΟΙ ΟΡΟΙ ΚΑΙ ΠΕΡΙΟΡΙΣΜΟΙ ΤΗΣ ΑΔΕΙΑΣ ΚΥΚΛΟΦΟΡΙΑΣ</w:t>
      </w:r>
    </w:p>
    <w:p w14:paraId="7A0DE85E" w14:textId="77777777" w:rsidR="00AA1327" w:rsidRPr="0083014B" w:rsidRDefault="00AA1327" w:rsidP="0083014B">
      <w:pPr>
        <w:widowControl/>
        <w:ind w:left="1701" w:right="1418" w:hanging="567"/>
        <w:rPr>
          <w:rFonts w:eastAsia="Times New Roman"/>
          <w:b/>
          <w:szCs w:val="22"/>
          <w:lang w:val="es-ES_tradnl" w:eastAsia="es-ES_tradnl"/>
        </w:rPr>
      </w:pPr>
    </w:p>
    <w:p w14:paraId="029869AB" w14:textId="77777777" w:rsidR="00AA1327" w:rsidRPr="0083014B" w:rsidRDefault="00AA1327" w:rsidP="0083014B">
      <w:pPr>
        <w:widowControl/>
        <w:ind w:left="1701" w:right="1418" w:hanging="567"/>
        <w:rPr>
          <w:rFonts w:eastAsia="Times New Roman"/>
          <w:b/>
          <w:szCs w:val="22"/>
          <w:lang w:val="es-ES_tradnl" w:eastAsia="es-ES_tradnl"/>
        </w:rPr>
      </w:pPr>
      <w:r w:rsidRPr="0083014B">
        <w:rPr>
          <w:rFonts w:eastAsia="Times New Roman"/>
          <w:b/>
          <w:szCs w:val="22"/>
          <w:lang w:val="es-ES_tradnl" w:eastAsia="es-ES_tradnl"/>
        </w:rPr>
        <w:t>Δ.</w:t>
      </w:r>
      <w:r w:rsidRPr="0083014B">
        <w:rPr>
          <w:rFonts w:eastAsia="Times New Roman"/>
          <w:b/>
          <w:szCs w:val="22"/>
          <w:lang w:val="es-ES_tradnl" w:eastAsia="es-ES_tradnl"/>
        </w:rPr>
        <w:tab/>
        <w:t>ΟΡΟΙ Ή ΠΕΡΙΟΡΙΣΜΟΙ ΣΧΕΤΙΚΑ ΜΕ ΤΗΝ ΑΣΦΑΛΗ ΚΑΙ ΑΠΟΤΕΛΕΣΜΑΤΙΚΗΧΡΗΣΗ ΤΟΥ ΦΑΡΜΑΚΕΥΤΙΚΟΥ ΠΡΟΪΟΝΤΟΣ</w:t>
      </w:r>
    </w:p>
    <w:p w14:paraId="2C1A80FE" w14:textId="77777777" w:rsidR="00AA1327" w:rsidRPr="0030766E" w:rsidRDefault="00AA1327" w:rsidP="0030766E">
      <w:pPr>
        <w:rPr>
          <w:szCs w:val="22"/>
        </w:rPr>
      </w:pPr>
    </w:p>
    <w:p w14:paraId="0FD348C6" w14:textId="3226EF77" w:rsidR="00AA1327" w:rsidRPr="003267D6" w:rsidRDefault="00AA1327" w:rsidP="007A43A1">
      <w:pPr>
        <w:pStyle w:val="Heading1"/>
        <w:keepNext w:val="0"/>
        <w:spacing w:before="0" w:after="0"/>
        <w:ind w:left="567" w:hanging="567"/>
        <w:rPr>
          <w:rFonts w:ascii="Times New Roman" w:hAnsi="Times New Roman"/>
          <w:sz w:val="22"/>
          <w:szCs w:val="22"/>
        </w:rPr>
      </w:pPr>
      <w:r w:rsidRPr="0030766E">
        <w:br w:type="page"/>
      </w:r>
      <w:r w:rsidRPr="003267D6">
        <w:rPr>
          <w:rFonts w:ascii="Times New Roman" w:hAnsi="Times New Roman"/>
          <w:sz w:val="22"/>
          <w:szCs w:val="22"/>
        </w:rPr>
        <w:t>Α.</w:t>
      </w:r>
      <w:r w:rsidRPr="003267D6">
        <w:rPr>
          <w:rFonts w:ascii="Times New Roman" w:hAnsi="Times New Roman"/>
          <w:sz w:val="22"/>
          <w:szCs w:val="22"/>
        </w:rPr>
        <w:tab/>
        <w:t>ΠΑΡΑ</w:t>
      </w:r>
      <w:r w:rsidR="00EB7BF1" w:rsidRPr="003267D6">
        <w:rPr>
          <w:rFonts w:ascii="Times New Roman" w:hAnsi="Times New Roman"/>
          <w:sz w:val="22"/>
          <w:szCs w:val="22"/>
        </w:rPr>
        <w:t>ΣΚΕΥΑΣΤΗΣ(ΕΣ)</w:t>
      </w:r>
      <w:r w:rsidRPr="003267D6">
        <w:rPr>
          <w:rFonts w:ascii="Times New Roman" w:hAnsi="Times New Roman"/>
          <w:sz w:val="22"/>
          <w:szCs w:val="22"/>
        </w:rPr>
        <w:t>ΥΠΕΥΘΥΝΟΣ(ΟΙ) ΓΙΑ ΤΗΝ ΑΠΟΔΕΣΜΕΥΣΗ ΤΩΝ ΠΑΡΤΙΔΩΝ</w:t>
      </w:r>
      <w:r w:rsidR="00072696">
        <w:rPr>
          <w:rFonts w:ascii="Times New Roman" w:hAnsi="Times New Roman"/>
          <w:sz w:val="22"/>
          <w:szCs w:val="22"/>
        </w:rPr>
        <w:fldChar w:fldCharType="begin"/>
      </w:r>
      <w:r w:rsidR="00072696">
        <w:rPr>
          <w:rFonts w:ascii="Times New Roman" w:hAnsi="Times New Roman"/>
          <w:sz w:val="22"/>
          <w:szCs w:val="22"/>
        </w:rPr>
        <w:instrText xml:space="preserve"> DOCVARIABLE VAULT_ND_fb42dec6-b7bc-4ccb-83ef-4f0b40b780d7 \* MERGEFORMAT </w:instrText>
      </w:r>
      <w:r w:rsidR="00072696">
        <w:rPr>
          <w:rFonts w:ascii="Times New Roman" w:hAnsi="Times New Roman"/>
          <w:sz w:val="22"/>
          <w:szCs w:val="22"/>
        </w:rPr>
        <w:fldChar w:fldCharType="separate"/>
      </w:r>
      <w:r w:rsidR="00072696">
        <w:rPr>
          <w:rFonts w:ascii="Times New Roman" w:hAnsi="Times New Roman"/>
          <w:sz w:val="22"/>
          <w:szCs w:val="22"/>
        </w:rPr>
        <w:t xml:space="preserve"> </w:t>
      </w:r>
      <w:r w:rsidR="00072696">
        <w:rPr>
          <w:rFonts w:ascii="Times New Roman" w:hAnsi="Times New Roman"/>
          <w:sz w:val="22"/>
          <w:szCs w:val="22"/>
        </w:rPr>
        <w:fldChar w:fldCharType="end"/>
      </w:r>
    </w:p>
    <w:p w14:paraId="379B9CC3" w14:textId="77777777" w:rsidR="00AA1327" w:rsidRPr="0030766E" w:rsidRDefault="00AA1327" w:rsidP="0030766E">
      <w:pPr>
        <w:numPr>
          <w:ilvl w:val="12"/>
          <w:numId w:val="0"/>
        </w:numPr>
      </w:pPr>
    </w:p>
    <w:p w14:paraId="67D9AD98" w14:textId="77777777" w:rsidR="00AA1327" w:rsidRPr="0030766E" w:rsidRDefault="00AA1327" w:rsidP="0030766E">
      <w:pPr>
        <w:rPr>
          <w:szCs w:val="22"/>
        </w:rPr>
      </w:pPr>
      <w:r w:rsidRPr="0030766E">
        <w:rPr>
          <w:szCs w:val="22"/>
          <w:u w:val="single"/>
        </w:rPr>
        <w:t>Όνομα και διεύθυνση του</w:t>
      </w:r>
      <w:r w:rsidRPr="0030766E">
        <w:rPr>
          <w:noProof/>
          <w:u w:val="single"/>
        </w:rPr>
        <w:t xml:space="preserve">(των) </w:t>
      </w:r>
      <w:r w:rsidRPr="0030766E">
        <w:rPr>
          <w:szCs w:val="22"/>
          <w:u w:val="single"/>
        </w:rPr>
        <w:t>παρα</w:t>
      </w:r>
      <w:r w:rsidR="00E66EFE">
        <w:rPr>
          <w:szCs w:val="22"/>
          <w:u w:val="single"/>
        </w:rPr>
        <w:t>σκευαστή</w:t>
      </w:r>
      <w:r w:rsidRPr="0030766E">
        <w:rPr>
          <w:noProof/>
          <w:u w:val="single"/>
        </w:rPr>
        <w:t>(</w:t>
      </w:r>
      <w:proofErr w:type="spellStart"/>
      <w:r w:rsidRPr="0030766E">
        <w:rPr>
          <w:noProof/>
          <w:u w:val="single"/>
        </w:rPr>
        <w:t>ών</w:t>
      </w:r>
      <w:proofErr w:type="spellEnd"/>
      <w:r w:rsidRPr="0030766E">
        <w:rPr>
          <w:noProof/>
          <w:u w:val="single"/>
        </w:rPr>
        <w:t>)</w:t>
      </w:r>
      <w:r w:rsidRPr="0030766E">
        <w:rPr>
          <w:szCs w:val="22"/>
          <w:u w:val="single"/>
        </w:rPr>
        <w:t xml:space="preserve"> </w:t>
      </w:r>
      <w:r w:rsidRPr="0030766E">
        <w:rPr>
          <w:noProof/>
          <w:u w:val="single"/>
        </w:rPr>
        <w:t xml:space="preserve">που είναι υπεύθυνος(οι) </w:t>
      </w:r>
      <w:r w:rsidRPr="0030766E">
        <w:rPr>
          <w:szCs w:val="22"/>
          <w:u w:val="single"/>
        </w:rPr>
        <w:t>για την αποδέσμευση των παρτίδων</w:t>
      </w:r>
    </w:p>
    <w:p w14:paraId="24E5885F" w14:textId="77777777" w:rsidR="00AA1327" w:rsidRPr="003267D6" w:rsidRDefault="00AA1327" w:rsidP="003267D6">
      <w:pPr>
        <w:keepNext/>
        <w:autoSpaceDE w:val="0"/>
        <w:autoSpaceDN w:val="0"/>
        <w:adjustRightInd w:val="0"/>
        <w:rPr>
          <w:szCs w:val="22"/>
          <w:lang w:val="nl-NL"/>
        </w:rPr>
      </w:pPr>
    </w:p>
    <w:p w14:paraId="14AD6A6C" w14:textId="77777777" w:rsidR="00AA1327" w:rsidRPr="0045152D" w:rsidRDefault="00AA1327" w:rsidP="0030766E">
      <w:pPr>
        <w:keepNext/>
        <w:autoSpaceDE w:val="0"/>
        <w:autoSpaceDN w:val="0"/>
        <w:adjustRightInd w:val="0"/>
        <w:rPr>
          <w:szCs w:val="22"/>
          <w:lang w:val="de-DE"/>
        </w:rPr>
      </w:pPr>
      <w:r w:rsidRPr="006D6471">
        <w:rPr>
          <w:szCs w:val="22"/>
          <w:lang w:val="nl-NL"/>
        </w:rPr>
        <w:t>Merck Sharp &amp; Dohme BV</w:t>
      </w:r>
    </w:p>
    <w:p w14:paraId="5BD876C4" w14:textId="77777777" w:rsidR="00AA1327" w:rsidRPr="006D6471" w:rsidRDefault="00AA1327" w:rsidP="0030766E">
      <w:pPr>
        <w:keepNext/>
        <w:autoSpaceDE w:val="0"/>
        <w:autoSpaceDN w:val="0"/>
        <w:adjustRightInd w:val="0"/>
        <w:rPr>
          <w:szCs w:val="22"/>
          <w:lang w:val="nl-NL"/>
        </w:rPr>
      </w:pPr>
      <w:r w:rsidRPr="006D6471">
        <w:rPr>
          <w:szCs w:val="22"/>
          <w:lang w:val="nl-NL"/>
        </w:rPr>
        <w:t>Waarderweg 39</w:t>
      </w:r>
    </w:p>
    <w:p w14:paraId="1A512CA0" w14:textId="77777777" w:rsidR="00AA1327" w:rsidRPr="002A26D7" w:rsidRDefault="00AA1327" w:rsidP="0030766E">
      <w:pPr>
        <w:autoSpaceDE w:val="0"/>
        <w:autoSpaceDN w:val="0"/>
        <w:adjustRightInd w:val="0"/>
        <w:rPr>
          <w:szCs w:val="22"/>
          <w:lang w:val="en-US"/>
        </w:rPr>
      </w:pPr>
      <w:r w:rsidRPr="002A26D7">
        <w:rPr>
          <w:szCs w:val="22"/>
          <w:lang w:val="en-US"/>
        </w:rPr>
        <w:t xml:space="preserve">2031 BN, Haarlem </w:t>
      </w:r>
    </w:p>
    <w:p w14:paraId="3729AD6C" w14:textId="77777777" w:rsidR="00AA1327" w:rsidRPr="002A26D7" w:rsidRDefault="00AA1327" w:rsidP="0030766E">
      <w:pPr>
        <w:autoSpaceDE w:val="0"/>
        <w:autoSpaceDN w:val="0"/>
        <w:adjustRightInd w:val="0"/>
        <w:rPr>
          <w:szCs w:val="22"/>
          <w:lang w:val="en-US"/>
        </w:rPr>
      </w:pPr>
      <w:r w:rsidRPr="002A26D7">
        <w:rPr>
          <w:szCs w:val="22"/>
          <w:lang w:val="en-US"/>
        </w:rPr>
        <w:t>The Netherlands</w:t>
      </w:r>
    </w:p>
    <w:p w14:paraId="54EEE405" w14:textId="77777777" w:rsidR="00AA1327" w:rsidRPr="002A26D7" w:rsidRDefault="00AA1327" w:rsidP="0030766E">
      <w:pPr>
        <w:numPr>
          <w:ilvl w:val="12"/>
          <w:numId w:val="0"/>
        </w:numPr>
        <w:rPr>
          <w:szCs w:val="22"/>
          <w:lang w:val="en-US"/>
        </w:rPr>
      </w:pPr>
    </w:p>
    <w:p w14:paraId="4E87836B" w14:textId="77777777" w:rsidR="00783DD0" w:rsidRPr="008D7518" w:rsidRDefault="00783DD0" w:rsidP="00783DD0">
      <w:pPr>
        <w:numPr>
          <w:ilvl w:val="12"/>
          <w:numId w:val="0"/>
        </w:numPr>
        <w:rPr>
          <w:szCs w:val="22"/>
          <w:lang w:val="en-US"/>
        </w:rPr>
      </w:pPr>
      <w:r w:rsidRPr="008D7518">
        <w:rPr>
          <w:szCs w:val="22"/>
          <w:lang w:val="en-US"/>
        </w:rPr>
        <w:t xml:space="preserve">Organon Heist </w:t>
      </w:r>
      <w:proofErr w:type="spellStart"/>
      <w:r w:rsidRPr="008D7518">
        <w:rPr>
          <w:szCs w:val="22"/>
          <w:lang w:val="en-US"/>
        </w:rPr>
        <w:t>bv</w:t>
      </w:r>
      <w:proofErr w:type="spellEnd"/>
    </w:p>
    <w:p w14:paraId="3FC98CE4" w14:textId="77777777" w:rsidR="00783DD0" w:rsidRPr="008D7518" w:rsidRDefault="00783DD0" w:rsidP="00783DD0">
      <w:pPr>
        <w:numPr>
          <w:ilvl w:val="12"/>
          <w:numId w:val="0"/>
        </w:numPr>
        <w:rPr>
          <w:szCs w:val="22"/>
          <w:lang w:val="en-US"/>
        </w:rPr>
      </w:pPr>
      <w:proofErr w:type="spellStart"/>
      <w:r w:rsidRPr="008D7518">
        <w:rPr>
          <w:szCs w:val="22"/>
          <w:lang w:val="en-US"/>
        </w:rPr>
        <w:t>Industriepark</w:t>
      </w:r>
      <w:proofErr w:type="spellEnd"/>
      <w:r w:rsidRPr="008D7518">
        <w:rPr>
          <w:szCs w:val="22"/>
          <w:lang w:val="en-US"/>
        </w:rPr>
        <w:t xml:space="preserve"> 30</w:t>
      </w:r>
    </w:p>
    <w:p w14:paraId="322EEBAF" w14:textId="77777777" w:rsidR="00783DD0" w:rsidRPr="0045152D" w:rsidRDefault="00783DD0" w:rsidP="00783DD0">
      <w:pPr>
        <w:numPr>
          <w:ilvl w:val="12"/>
          <w:numId w:val="0"/>
        </w:numPr>
        <w:rPr>
          <w:szCs w:val="22"/>
          <w:lang w:val="de-DE"/>
        </w:rPr>
      </w:pPr>
      <w:r w:rsidRPr="0045152D">
        <w:rPr>
          <w:szCs w:val="22"/>
          <w:lang w:val="de-DE"/>
        </w:rPr>
        <w:t>2220 Heist-op-den-Berg</w:t>
      </w:r>
    </w:p>
    <w:p w14:paraId="4D145EC8" w14:textId="77777777" w:rsidR="00783DD0" w:rsidRPr="0045152D" w:rsidRDefault="00783DD0" w:rsidP="00783DD0">
      <w:pPr>
        <w:rPr>
          <w:szCs w:val="22"/>
          <w:lang w:val="de-DE"/>
        </w:rPr>
      </w:pPr>
      <w:r w:rsidRPr="0045152D">
        <w:rPr>
          <w:szCs w:val="22"/>
          <w:lang w:val="de-DE"/>
        </w:rPr>
        <w:t>Belgium</w:t>
      </w:r>
    </w:p>
    <w:p w14:paraId="457E4CE9" w14:textId="77777777" w:rsidR="006E196C" w:rsidRPr="0045152D" w:rsidRDefault="006E196C" w:rsidP="00783DD0">
      <w:pPr>
        <w:rPr>
          <w:szCs w:val="22"/>
          <w:lang w:val="de-DE"/>
        </w:rPr>
      </w:pPr>
    </w:p>
    <w:p w14:paraId="5289AB65" w14:textId="4F532097" w:rsidR="006E196C" w:rsidRDefault="006E196C" w:rsidP="00783DD0">
      <w:pPr>
        <w:rPr>
          <w:szCs w:val="22"/>
        </w:rPr>
      </w:pPr>
      <w:r>
        <w:rPr>
          <w:szCs w:val="22"/>
        </w:rPr>
        <w:t>ΒΙΑΝΕΞ Α.Ε.</w:t>
      </w:r>
    </w:p>
    <w:p w14:paraId="654A8B78" w14:textId="2B6CF6C8" w:rsidR="0032742E" w:rsidRDefault="0032742E" w:rsidP="00783DD0">
      <w:pPr>
        <w:rPr>
          <w:szCs w:val="22"/>
        </w:rPr>
      </w:pPr>
      <w:r>
        <w:rPr>
          <w:szCs w:val="22"/>
        </w:rPr>
        <w:t>15ο χλμ. Λεωφόρος Μαραθώνος</w:t>
      </w:r>
    </w:p>
    <w:p w14:paraId="5D82B8A1" w14:textId="3F3441DE" w:rsidR="007160F7" w:rsidRDefault="0032742E" w:rsidP="00783DD0">
      <w:pPr>
        <w:rPr>
          <w:szCs w:val="22"/>
        </w:rPr>
      </w:pPr>
      <w:r>
        <w:rPr>
          <w:szCs w:val="22"/>
        </w:rPr>
        <w:t>Παλλήνη 153</w:t>
      </w:r>
      <w:r w:rsidR="007F41CA">
        <w:rPr>
          <w:szCs w:val="22"/>
        </w:rPr>
        <w:t xml:space="preserve"> </w:t>
      </w:r>
      <w:r>
        <w:rPr>
          <w:szCs w:val="22"/>
        </w:rPr>
        <w:t xml:space="preserve">51, </w:t>
      </w:r>
    </w:p>
    <w:p w14:paraId="3F2912F1" w14:textId="7AC11D01" w:rsidR="0032742E" w:rsidRPr="008A7100" w:rsidRDefault="0032742E" w:rsidP="00783DD0">
      <w:pPr>
        <w:rPr>
          <w:szCs w:val="22"/>
        </w:rPr>
      </w:pPr>
      <w:r>
        <w:rPr>
          <w:szCs w:val="22"/>
        </w:rPr>
        <w:t>Ελλάδα</w:t>
      </w:r>
    </w:p>
    <w:p w14:paraId="21850011" w14:textId="77777777" w:rsidR="00783DD0" w:rsidRPr="0045152D" w:rsidRDefault="00783DD0" w:rsidP="00783DD0">
      <w:pPr>
        <w:rPr>
          <w:szCs w:val="22"/>
        </w:rPr>
      </w:pPr>
    </w:p>
    <w:p w14:paraId="066044C0" w14:textId="77777777" w:rsidR="00783DD0" w:rsidRPr="0045152D" w:rsidRDefault="00783DD0" w:rsidP="00783DD0">
      <w:pPr>
        <w:rPr>
          <w:szCs w:val="22"/>
        </w:rPr>
      </w:pPr>
      <w:r w:rsidRPr="008D7518">
        <w:rPr>
          <w:noProof/>
          <w:color w:val="000000"/>
          <w:szCs w:val="22"/>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3C3F431E" w14:textId="77777777" w:rsidR="00783DD0" w:rsidRPr="0030766E" w:rsidRDefault="00783DD0" w:rsidP="0030766E">
      <w:pPr>
        <w:numPr>
          <w:ilvl w:val="12"/>
          <w:numId w:val="0"/>
        </w:numPr>
        <w:rPr>
          <w:szCs w:val="22"/>
        </w:rPr>
      </w:pPr>
    </w:p>
    <w:p w14:paraId="6BAE8136" w14:textId="77777777" w:rsidR="00AA1327" w:rsidRPr="0030766E" w:rsidRDefault="00AA1327" w:rsidP="0030766E">
      <w:pPr>
        <w:rPr>
          <w:szCs w:val="22"/>
        </w:rPr>
      </w:pPr>
    </w:p>
    <w:p w14:paraId="209FD5F4" w14:textId="5EC7FFA8" w:rsidR="00AA1327" w:rsidRPr="003267D6" w:rsidRDefault="00AA1327" w:rsidP="007A43A1">
      <w:pPr>
        <w:pStyle w:val="Heading1"/>
        <w:keepNext w:val="0"/>
        <w:spacing w:before="0" w:after="0"/>
        <w:rPr>
          <w:rFonts w:ascii="Times New Roman" w:hAnsi="Times New Roman"/>
          <w:sz w:val="22"/>
          <w:szCs w:val="22"/>
        </w:rPr>
      </w:pPr>
      <w:r w:rsidRPr="003267D6">
        <w:rPr>
          <w:rFonts w:ascii="Times New Roman" w:hAnsi="Times New Roman"/>
          <w:sz w:val="22"/>
          <w:szCs w:val="22"/>
        </w:rPr>
        <w:t>Β.</w:t>
      </w:r>
      <w:r w:rsidRPr="003267D6">
        <w:rPr>
          <w:rFonts w:ascii="Times New Roman" w:hAnsi="Times New Roman"/>
          <w:sz w:val="22"/>
          <w:szCs w:val="22"/>
        </w:rPr>
        <w:tab/>
        <w:t>ΟΡΟΙ Η ΠΕΡΙΟΡΙΣΜΟΙ ΣΧΕΤΙΚΑ ΜΕ ΤΗ ΔΙΑΘΕΣΗ ΚΑΙ ΤΗ ΧΡΗΣΗ</w:t>
      </w:r>
      <w:r w:rsidR="00072696">
        <w:rPr>
          <w:rFonts w:ascii="Times New Roman" w:hAnsi="Times New Roman"/>
          <w:sz w:val="22"/>
          <w:szCs w:val="22"/>
        </w:rPr>
        <w:fldChar w:fldCharType="begin"/>
      </w:r>
      <w:r w:rsidR="00072696">
        <w:rPr>
          <w:rFonts w:ascii="Times New Roman" w:hAnsi="Times New Roman"/>
          <w:sz w:val="22"/>
          <w:szCs w:val="22"/>
        </w:rPr>
        <w:instrText xml:space="preserve"> DOCVARIABLE VAULT_ND_b2534b08-1352-4237-b109-4d8b0209e5cc \* MERGEFORMAT </w:instrText>
      </w:r>
      <w:r w:rsidR="00072696">
        <w:rPr>
          <w:rFonts w:ascii="Times New Roman" w:hAnsi="Times New Roman"/>
          <w:sz w:val="22"/>
          <w:szCs w:val="22"/>
        </w:rPr>
        <w:fldChar w:fldCharType="separate"/>
      </w:r>
      <w:r w:rsidR="00072696">
        <w:rPr>
          <w:rFonts w:ascii="Times New Roman" w:hAnsi="Times New Roman"/>
          <w:sz w:val="22"/>
          <w:szCs w:val="22"/>
        </w:rPr>
        <w:t xml:space="preserve"> </w:t>
      </w:r>
      <w:r w:rsidR="00072696">
        <w:rPr>
          <w:rFonts w:ascii="Times New Roman" w:hAnsi="Times New Roman"/>
          <w:sz w:val="22"/>
          <w:szCs w:val="22"/>
        </w:rPr>
        <w:fldChar w:fldCharType="end"/>
      </w:r>
    </w:p>
    <w:p w14:paraId="2EDFA352" w14:textId="77777777" w:rsidR="00AA1327" w:rsidRPr="0030766E" w:rsidRDefault="00AA1327" w:rsidP="0030766E">
      <w:pPr>
        <w:numPr>
          <w:ilvl w:val="12"/>
          <w:numId w:val="0"/>
        </w:numPr>
        <w:rPr>
          <w:szCs w:val="22"/>
        </w:rPr>
      </w:pPr>
    </w:p>
    <w:p w14:paraId="548944AC" w14:textId="77777777" w:rsidR="00AA1327" w:rsidRPr="0030766E" w:rsidRDefault="00AA1327" w:rsidP="0030766E">
      <w:pPr>
        <w:numPr>
          <w:ilvl w:val="12"/>
          <w:numId w:val="0"/>
        </w:numPr>
        <w:rPr>
          <w:szCs w:val="22"/>
        </w:rPr>
      </w:pPr>
      <w:r w:rsidRPr="0030766E">
        <w:rPr>
          <w:szCs w:val="22"/>
        </w:rPr>
        <w:t>Φαρμακευτικό προϊόν για το οποίο απαιτείται ιατρική συνταγή.</w:t>
      </w:r>
    </w:p>
    <w:p w14:paraId="311C6A0E" w14:textId="77777777" w:rsidR="00AA1327" w:rsidRPr="0030766E" w:rsidRDefault="00AA1327" w:rsidP="0030766E">
      <w:pPr>
        <w:numPr>
          <w:ilvl w:val="12"/>
          <w:numId w:val="0"/>
        </w:numPr>
        <w:rPr>
          <w:szCs w:val="22"/>
        </w:rPr>
      </w:pPr>
    </w:p>
    <w:p w14:paraId="2A1D6052" w14:textId="77777777" w:rsidR="00AA1327" w:rsidRPr="0030766E" w:rsidRDefault="00AA1327" w:rsidP="0030766E">
      <w:pPr>
        <w:numPr>
          <w:ilvl w:val="12"/>
          <w:numId w:val="0"/>
        </w:numPr>
        <w:rPr>
          <w:szCs w:val="22"/>
        </w:rPr>
      </w:pPr>
    </w:p>
    <w:p w14:paraId="4404FD56" w14:textId="7C03A496" w:rsidR="00AA1327" w:rsidRPr="003267D6" w:rsidRDefault="00AA1327" w:rsidP="007A43A1">
      <w:pPr>
        <w:pStyle w:val="Heading1"/>
        <w:keepNext w:val="0"/>
        <w:spacing w:before="0" w:after="0"/>
        <w:rPr>
          <w:rFonts w:ascii="Times New Roman" w:hAnsi="Times New Roman"/>
          <w:sz w:val="22"/>
          <w:szCs w:val="22"/>
        </w:rPr>
      </w:pPr>
      <w:bookmarkStart w:id="18" w:name="_Hlk40342861"/>
      <w:bookmarkStart w:id="19" w:name="_Hlk40703393"/>
      <w:r w:rsidRPr="003267D6">
        <w:rPr>
          <w:rFonts w:ascii="Times New Roman" w:hAnsi="Times New Roman"/>
          <w:sz w:val="22"/>
          <w:szCs w:val="22"/>
        </w:rPr>
        <w:t>Γ.</w:t>
      </w:r>
      <w:r w:rsidRPr="003267D6">
        <w:rPr>
          <w:rFonts w:ascii="Times New Roman" w:hAnsi="Times New Roman"/>
          <w:sz w:val="22"/>
          <w:szCs w:val="22"/>
        </w:rPr>
        <w:tab/>
        <w:t>ΑΛΛΟΙ ΟΡΟΙ ΚΑΙ ΑΠΑΙΤΗΣΕΙΣ ΤΗΣ ΑΔΕΙΑΣ ΚΥΚΛΟΦΟΡΙΑΣ</w:t>
      </w:r>
      <w:r w:rsidR="00072696">
        <w:rPr>
          <w:rFonts w:ascii="Times New Roman" w:hAnsi="Times New Roman"/>
          <w:sz w:val="22"/>
          <w:szCs w:val="22"/>
        </w:rPr>
        <w:fldChar w:fldCharType="begin"/>
      </w:r>
      <w:r w:rsidR="00072696">
        <w:rPr>
          <w:rFonts w:ascii="Times New Roman" w:hAnsi="Times New Roman"/>
          <w:sz w:val="22"/>
          <w:szCs w:val="22"/>
        </w:rPr>
        <w:instrText xml:space="preserve"> DOCVARIABLE VAULT_ND_34169bdb-e80d-4087-b3d4-eacee7043340 \* MERGEFORMAT </w:instrText>
      </w:r>
      <w:r w:rsidR="00072696">
        <w:rPr>
          <w:rFonts w:ascii="Times New Roman" w:hAnsi="Times New Roman"/>
          <w:sz w:val="22"/>
          <w:szCs w:val="22"/>
        </w:rPr>
        <w:fldChar w:fldCharType="separate"/>
      </w:r>
      <w:r w:rsidR="00072696">
        <w:rPr>
          <w:rFonts w:ascii="Times New Roman" w:hAnsi="Times New Roman"/>
          <w:sz w:val="22"/>
          <w:szCs w:val="22"/>
        </w:rPr>
        <w:t xml:space="preserve"> </w:t>
      </w:r>
      <w:r w:rsidR="00072696">
        <w:rPr>
          <w:rFonts w:ascii="Times New Roman" w:hAnsi="Times New Roman"/>
          <w:sz w:val="22"/>
          <w:szCs w:val="22"/>
        </w:rPr>
        <w:fldChar w:fldCharType="end"/>
      </w:r>
    </w:p>
    <w:p w14:paraId="0E779407" w14:textId="77777777" w:rsidR="00AA1327" w:rsidRPr="0030766E" w:rsidRDefault="00AA1327" w:rsidP="0030766E">
      <w:pPr>
        <w:rPr>
          <w:rFonts w:ascii="Tahoma" w:eastAsia="Times New Roman" w:hAnsi="Tahoma" w:cs="Tahoma"/>
          <w:szCs w:val="22"/>
          <w:u w:val="single"/>
        </w:rPr>
      </w:pPr>
    </w:p>
    <w:p w14:paraId="1C768479" w14:textId="77777777" w:rsidR="00AA1327" w:rsidRPr="0030766E" w:rsidRDefault="00AA1327" w:rsidP="0030766E">
      <w:pPr>
        <w:rPr>
          <w:rFonts w:eastAsia="Times New Roman"/>
          <w:b/>
          <w:szCs w:val="22"/>
        </w:rPr>
      </w:pPr>
      <w:r w:rsidRPr="0030766E">
        <w:rPr>
          <w:rFonts w:eastAsia="Times New Roman"/>
          <w:b/>
          <w:szCs w:val="22"/>
        </w:rPr>
        <w:sym w:font="Symbol" w:char="F0B7"/>
      </w:r>
      <w:r w:rsidRPr="0030766E">
        <w:rPr>
          <w:rFonts w:eastAsia="Times New Roman"/>
          <w:b/>
          <w:szCs w:val="22"/>
        </w:rPr>
        <w:tab/>
      </w:r>
      <w:r w:rsidRPr="006D6471">
        <w:rPr>
          <w:rFonts w:eastAsia="Times New Roman"/>
          <w:b/>
          <w:szCs w:val="22"/>
        </w:rPr>
        <w:t xml:space="preserve">Εκθέσεις </w:t>
      </w:r>
      <w:r w:rsidR="00061367">
        <w:rPr>
          <w:rFonts w:eastAsia="Times New Roman"/>
          <w:b/>
          <w:szCs w:val="22"/>
        </w:rPr>
        <w:t>π</w:t>
      </w:r>
      <w:r w:rsidRPr="006D6471">
        <w:rPr>
          <w:rFonts w:eastAsia="Times New Roman"/>
          <w:b/>
          <w:szCs w:val="22"/>
        </w:rPr>
        <w:t xml:space="preserve">εριοδικής </w:t>
      </w:r>
      <w:r w:rsidR="00061367">
        <w:rPr>
          <w:rFonts w:eastAsia="Times New Roman"/>
          <w:b/>
          <w:szCs w:val="22"/>
        </w:rPr>
        <w:t>π</w:t>
      </w:r>
      <w:r w:rsidRPr="006D6471">
        <w:rPr>
          <w:rFonts w:eastAsia="Times New Roman"/>
          <w:b/>
          <w:szCs w:val="22"/>
        </w:rPr>
        <w:t xml:space="preserve">αρακολούθησης της </w:t>
      </w:r>
      <w:r w:rsidR="00061367">
        <w:rPr>
          <w:rFonts w:eastAsia="Times New Roman"/>
          <w:b/>
          <w:szCs w:val="22"/>
        </w:rPr>
        <w:t>α</w:t>
      </w:r>
      <w:r w:rsidRPr="006D6471">
        <w:rPr>
          <w:rFonts w:eastAsia="Times New Roman"/>
          <w:b/>
          <w:szCs w:val="22"/>
        </w:rPr>
        <w:t>σφάλειας</w:t>
      </w:r>
      <w:r w:rsidR="007011A0">
        <w:rPr>
          <w:rFonts w:eastAsia="Times New Roman"/>
          <w:b/>
          <w:szCs w:val="22"/>
        </w:rPr>
        <w:t xml:space="preserve"> </w:t>
      </w:r>
      <w:bookmarkStart w:id="20" w:name="_Hlk40702004"/>
      <w:r w:rsidR="007011A0">
        <w:rPr>
          <w:rFonts w:eastAsia="Times New Roman"/>
          <w:b/>
          <w:szCs w:val="22"/>
        </w:rPr>
        <w:t>(</w:t>
      </w:r>
      <w:r w:rsidR="00061367">
        <w:rPr>
          <w:rFonts w:eastAsia="Times New Roman"/>
          <w:b/>
          <w:szCs w:val="22"/>
          <w:lang w:val="en-US"/>
        </w:rPr>
        <w:t>PSURs</w:t>
      </w:r>
      <w:r w:rsidR="0084078A">
        <w:rPr>
          <w:rFonts w:eastAsia="Times New Roman"/>
          <w:b/>
          <w:szCs w:val="22"/>
        </w:rPr>
        <w:t>)</w:t>
      </w:r>
    </w:p>
    <w:bookmarkEnd w:id="20"/>
    <w:p w14:paraId="09C4C4B7" w14:textId="77777777" w:rsidR="00AA1327" w:rsidRPr="006D6471" w:rsidRDefault="00AA1327" w:rsidP="0030766E">
      <w:pPr>
        <w:rPr>
          <w:rFonts w:eastAsia="Times New Roman"/>
          <w:b/>
          <w:szCs w:val="22"/>
        </w:rPr>
      </w:pPr>
    </w:p>
    <w:p w14:paraId="5CBB6124" w14:textId="77777777" w:rsidR="00AA1327" w:rsidRPr="0053178E" w:rsidRDefault="00AA1327" w:rsidP="0030766E">
      <w:pPr>
        <w:rPr>
          <w:rFonts w:eastAsia="Times New Roman"/>
          <w:b/>
          <w:szCs w:val="22"/>
        </w:rPr>
      </w:pPr>
      <w:r w:rsidRPr="0030766E">
        <w:rPr>
          <w:rFonts w:eastAsia="Times New Roman"/>
          <w:szCs w:val="22"/>
        </w:rPr>
        <w:t>Ο</w:t>
      </w:r>
      <w:r w:rsidR="00E66EFE">
        <w:rPr>
          <w:rFonts w:eastAsia="Times New Roman"/>
          <w:szCs w:val="22"/>
        </w:rPr>
        <w:t>ι</w:t>
      </w:r>
      <w:r w:rsidRPr="0030766E">
        <w:rPr>
          <w:rFonts w:eastAsia="Times New Roman"/>
          <w:szCs w:val="22"/>
        </w:rPr>
        <w:t xml:space="preserve"> </w:t>
      </w:r>
      <w:r w:rsidRPr="006D6471">
        <w:rPr>
          <w:rFonts w:eastAsia="Times New Roman"/>
          <w:szCs w:val="22"/>
        </w:rPr>
        <w:t xml:space="preserve">απαιτήσεις </w:t>
      </w:r>
      <w:r w:rsidR="00E66EFE">
        <w:t xml:space="preserve">για την υποβολή </w:t>
      </w:r>
      <w:r w:rsidR="0084078A">
        <w:t xml:space="preserve">των </w:t>
      </w:r>
      <w:r w:rsidR="00E148A8" w:rsidRPr="00E67469">
        <w:rPr>
          <w:rFonts w:eastAsia="Times New Roman"/>
          <w:szCs w:val="22"/>
          <w:lang w:val="en-US"/>
        </w:rPr>
        <w:t>PSURs</w:t>
      </w:r>
      <w:r w:rsidR="00CF797B" w:rsidRPr="00CF797B">
        <w:rPr>
          <w:rFonts w:eastAsia="Times New Roman"/>
          <w:szCs w:val="22"/>
        </w:rPr>
        <w:t xml:space="preserve"> </w:t>
      </w:r>
      <w:r w:rsidR="00E66EFE">
        <w:t>για το εν λόγω φαρμακευτικό προϊόν</w:t>
      </w:r>
      <w:r w:rsidR="00E66EFE" w:rsidRPr="006D6471">
        <w:rPr>
          <w:rFonts w:eastAsia="Times New Roman"/>
          <w:szCs w:val="22"/>
        </w:rPr>
        <w:t xml:space="preserve"> </w:t>
      </w:r>
      <w:r w:rsidRPr="006D6471">
        <w:rPr>
          <w:rFonts w:eastAsia="Times New Roman"/>
          <w:szCs w:val="22"/>
        </w:rPr>
        <w:t xml:space="preserve">ορίζονται στον κατάλογο με τις ημερομηνίες αναφοράς της Ένωσης (κατάλογος EURD) που παρατίθεται </w:t>
      </w:r>
      <w:r w:rsidR="00E66EFE">
        <w:rPr>
          <w:szCs w:val="22"/>
        </w:rPr>
        <w:t xml:space="preserve">στην παράγραφο 7, </w:t>
      </w:r>
      <w:r w:rsidR="00E66EFE" w:rsidRPr="00166D11">
        <w:rPr>
          <w:szCs w:val="22"/>
        </w:rPr>
        <w:t>το</w:t>
      </w:r>
      <w:r w:rsidR="00E66EFE">
        <w:rPr>
          <w:szCs w:val="22"/>
        </w:rPr>
        <w:t>υ</w:t>
      </w:r>
      <w:r w:rsidR="00E66EFE" w:rsidRPr="00166D11">
        <w:rPr>
          <w:szCs w:val="22"/>
        </w:rPr>
        <w:t xml:space="preserve"> άρθρο</w:t>
      </w:r>
      <w:r w:rsidR="00E66EFE">
        <w:rPr>
          <w:szCs w:val="22"/>
        </w:rPr>
        <w:t>υ</w:t>
      </w:r>
      <w:r w:rsidR="00E66EFE" w:rsidRPr="00166D11">
        <w:rPr>
          <w:szCs w:val="22"/>
        </w:rPr>
        <w:t xml:space="preserve"> </w:t>
      </w:r>
      <w:r w:rsidRPr="006D6471">
        <w:rPr>
          <w:rFonts w:eastAsia="Times New Roman"/>
          <w:szCs w:val="22"/>
        </w:rPr>
        <w:t xml:space="preserve">107γ </w:t>
      </w:r>
      <w:r w:rsidR="00E66EFE">
        <w:rPr>
          <w:rFonts w:eastAsia="Times New Roman"/>
          <w:szCs w:val="22"/>
        </w:rPr>
        <w:t xml:space="preserve">, </w:t>
      </w:r>
      <w:r w:rsidRPr="006D6471">
        <w:rPr>
          <w:rFonts w:eastAsia="Times New Roman"/>
          <w:szCs w:val="22"/>
        </w:rPr>
        <w:t xml:space="preserve">της οδηγίας 2001/83/ΕΚ και </w:t>
      </w:r>
      <w:r w:rsidR="00E66EFE">
        <w:rPr>
          <w:szCs w:val="22"/>
        </w:rPr>
        <w:t xml:space="preserve">κάθε επακόλουθης </w:t>
      </w:r>
      <w:proofErr w:type="spellStart"/>
      <w:r w:rsidR="00E66EFE">
        <w:rPr>
          <w:szCs w:val="22"/>
        </w:rPr>
        <w:t>επικαιροποίησης</w:t>
      </w:r>
      <w:proofErr w:type="spellEnd"/>
      <w:r w:rsidR="00E66EFE" w:rsidRPr="00166D11">
        <w:rPr>
          <w:szCs w:val="22"/>
        </w:rPr>
        <w:t xml:space="preserve"> </w:t>
      </w:r>
      <w:r w:rsidR="00E66EFE">
        <w:rPr>
          <w:szCs w:val="22"/>
        </w:rPr>
        <w:t xml:space="preserve">όπως </w:t>
      </w:r>
      <w:r w:rsidR="008C3749" w:rsidRPr="00166D11">
        <w:rPr>
          <w:szCs w:val="22"/>
        </w:rPr>
        <w:t>δημοσιε</w:t>
      </w:r>
      <w:r w:rsidR="008C3749">
        <w:rPr>
          <w:szCs w:val="22"/>
        </w:rPr>
        <w:t>ύεται</w:t>
      </w:r>
      <w:r w:rsidR="008C3749" w:rsidRPr="006D6471" w:rsidDel="008C3749">
        <w:rPr>
          <w:rFonts w:eastAsia="Times New Roman"/>
          <w:szCs w:val="22"/>
        </w:rPr>
        <w:t xml:space="preserve"> </w:t>
      </w:r>
      <w:r w:rsidRPr="006D6471">
        <w:rPr>
          <w:rFonts w:eastAsia="Times New Roman"/>
          <w:szCs w:val="22"/>
        </w:rPr>
        <w:t>στην ευρωπαϊκή δικτυακή πύλη για τα φάρμακα.</w:t>
      </w:r>
    </w:p>
    <w:p w14:paraId="1B8A98EB" w14:textId="77777777" w:rsidR="00AA1327" w:rsidRPr="006D6471" w:rsidRDefault="00AA1327" w:rsidP="0030766E">
      <w:pPr>
        <w:rPr>
          <w:rFonts w:eastAsia="Times New Roman"/>
          <w:szCs w:val="22"/>
        </w:rPr>
      </w:pPr>
    </w:p>
    <w:p w14:paraId="2F1925FF" w14:textId="77777777" w:rsidR="00AA1327" w:rsidRPr="0030766E" w:rsidRDefault="00AA1327" w:rsidP="0030766E">
      <w:pPr>
        <w:rPr>
          <w:rFonts w:eastAsia="Times New Roman"/>
          <w:szCs w:val="22"/>
          <w:u w:val="single"/>
        </w:rPr>
      </w:pPr>
    </w:p>
    <w:p w14:paraId="72D36B12" w14:textId="64E660BC" w:rsidR="00AA1327" w:rsidRPr="003267D6" w:rsidRDefault="00AA1327" w:rsidP="007A43A1">
      <w:pPr>
        <w:pStyle w:val="Heading1"/>
        <w:keepNext w:val="0"/>
        <w:spacing w:before="0" w:after="0"/>
        <w:ind w:left="567" w:hanging="567"/>
        <w:rPr>
          <w:rFonts w:ascii="Times New Roman" w:hAnsi="Times New Roman"/>
          <w:sz w:val="22"/>
          <w:szCs w:val="22"/>
        </w:rPr>
      </w:pPr>
      <w:r w:rsidRPr="003267D6">
        <w:rPr>
          <w:rFonts w:ascii="Times New Roman" w:hAnsi="Times New Roman"/>
          <w:sz w:val="22"/>
          <w:szCs w:val="22"/>
        </w:rPr>
        <w:t>Δ.</w:t>
      </w:r>
      <w:r w:rsidRPr="003267D6">
        <w:rPr>
          <w:rFonts w:ascii="Times New Roman" w:hAnsi="Times New Roman"/>
          <w:sz w:val="22"/>
          <w:szCs w:val="22"/>
        </w:rPr>
        <w:tab/>
        <w:t>ΟΡΟΙ Ή ΠΕΡΙΟΡΙΣΜΟΙ ΣΧΕΤΙΚΑ ΜΕ ΤΗΝ ΑΣΦΑΛΗ ΚΑΙ ΑΠΟΤΕΛΕΣΜΑΤΙΚΗ ΧΡΗΣΗ ΤΟΥ ΦΑΡΜΑΚΕΥΤΙΚΟΎ ΠΡΟΪΟΝΤΟΣ</w:t>
      </w:r>
      <w:r w:rsidR="00072696">
        <w:rPr>
          <w:rFonts w:ascii="Times New Roman" w:hAnsi="Times New Roman"/>
          <w:sz w:val="22"/>
          <w:szCs w:val="22"/>
        </w:rPr>
        <w:fldChar w:fldCharType="begin"/>
      </w:r>
      <w:r w:rsidR="00072696">
        <w:rPr>
          <w:rFonts w:ascii="Times New Roman" w:hAnsi="Times New Roman"/>
          <w:sz w:val="22"/>
          <w:szCs w:val="22"/>
        </w:rPr>
        <w:instrText xml:space="preserve"> DOCVARIABLE VAULT_ND_a1169687-947b-42b3-b7d5-640272a50120 \* MERGEFORMAT </w:instrText>
      </w:r>
      <w:r w:rsidR="00072696">
        <w:rPr>
          <w:rFonts w:ascii="Times New Roman" w:hAnsi="Times New Roman"/>
          <w:sz w:val="22"/>
          <w:szCs w:val="22"/>
        </w:rPr>
        <w:fldChar w:fldCharType="separate"/>
      </w:r>
      <w:r w:rsidR="00072696">
        <w:rPr>
          <w:rFonts w:ascii="Times New Roman" w:hAnsi="Times New Roman"/>
          <w:sz w:val="22"/>
          <w:szCs w:val="22"/>
        </w:rPr>
        <w:t xml:space="preserve"> </w:t>
      </w:r>
      <w:r w:rsidR="00072696">
        <w:rPr>
          <w:rFonts w:ascii="Times New Roman" w:hAnsi="Times New Roman"/>
          <w:sz w:val="22"/>
          <w:szCs w:val="22"/>
        </w:rPr>
        <w:fldChar w:fldCharType="end"/>
      </w:r>
    </w:p>
    <w:p w14:paraId="33BF7DA9" w14:textId="77777777" w:rsidR="00AA1327" w:rsidRPr="0030766E" w:rsidRDefault="00AA1327" w:rsidP="0030766E">
      <w:pPr>
        <w:pStyle w:val="TitleB"/>
        <w:rPr>
          <w:rFonts w:eastAsia="Times New Roman"/>
        </w:rPr>
      </w:pPr>
    </w:p>
    <w:p w14:paraId="54449A6E" w14:textId="77777777" w:rsidR="00AA1327" w:rsidRPr="0030766E" w:rsidRDefault="00AA1327" w:rsidP="0030766E">
      <w:pPr>
        <w:rPr>
          <w:rFonts w:eastAsia="Times New Roman"/>
          <w:b/>
          <w:szCs w:val="22"/>
        </w:rPr>
      </w:pPr>
      <w:r w:rsidRPr="006D6471">
        <w:rPr>
          <w:rFonts w:ascii="Tahoma" w:eastAsia="Times New Roman" w:hAnsi="Tahoma" w:cs="Tahoma"/>
          <w:szCs w:val="22"/>
        </w:rPr>
        <w:t>●</w:t>
      </w:r>
      <w:r w:rsidRPr="006D6471">
        <w:rPr>
          <w:rFonts w:eastAsia="Times New Roman"/>
          <w:szCs w:val="22"/>
        </w:rPr>
        <w:tab/>
      </w:r>
      <w:r w:rsidRPr="006D6471">
        <w:rPr>
          <w:rFonts w:eastAsia="Times New Roman"/>
          <w:b/>
          <w:szCs w:val="22"/>
        </w:rPr>
        <w:t xml:space="preserve">Σχέδιο </w:t>
      </w:r>
      <w:r w:rsidR="0084078A">
        <w:rPr>
          <w:rFonts w:eastAsia="Times New Roman"/>
          <w:b/>
          <w:szCs w:val="22"/>
        </w:rPr>
        <w:t>δ</w:t>
      </w:r>
      <w:r w:rsidRPr="006D6471">
        <w:rPr>
          <w:rFonts w:eastAsia="Times New Roman"/>
          <w:b/>
          <w:szCs w:val="22"/>
        </w:rPr>
        <w:t xml:space="preserve">ιαχείρισης </w:t>
      </w:r>
      <w:r w:rsidR="0084078A">
        <w:rPr>
          <w:rFonts w:eastAsia="Times New Roman"/>
          <w:b/>
          <w:szCs w:val="22"/>
        </w:rPr>
        <w:t>κ</w:t>
      </w:r>
      <w:r w:rsidRPr="006D6471">
        <w:rPr>
          <w:rFonts w:eastAsia="Times New Roman"/>
          <w:b/>
          <w:szCs w:val="22"/>
        </w:rPr>
        <w:t>ινδύνου (ΣΔΚ)</w:t>
      </w:r>
    </w:p>
    <w:p w14:paraId="66E54639" w14:textId="77777777" w:rsidR="00AA1327" w:rsidRPr="006D6471" w:rsidRDefault="00AA1327" w:rsidP="0030766E">
      <w:pPr>
        <w:rPr>
          <w:rFonts w:eastAsia="Times New Roman"/>
          <w:b/>
          <w:szCs w:val="22"/>
        </w:rPr>
      </w:pPr>
    </w:p>
    <w:p w14:paraId="04C3F7DD" w14:textId="77777777" w:rsidR="00AA1327" w:rsidRPr="0030766E" w:rsidRDefault="00AA1327" w:rsidP="0030766E">
      <w:pPr>
        <w:rPr>
          <w:rFonts w:eastAsia="Times New Roman"/>
          <w:noProof/>
        </w:rPr>
      </w:pPr>
      <w:r w:rsidRPr="0030766E">
        <w:rPr>
          <w:rFonts w:eastAsia="Times New Roman"/>
          <w:szCs w:val="22"/>
        </w:rPr>
        <w:t xml:space="preserve">Ο </w:t>
      </w:r>
      <w:r w:rsidRPr="0030766E">
        <w:rPr>
          <w:rFonts w:eastAsia="Times New Roman"/>
          <w:noProof/>
        </w:rPr>
        <w:t xml:space="preserve">Κάτοχος </w:t>
      </w:r>
      <w:bookmarkStart w:id="21" w:name="OLE_LINK13"/>
      <w:r w:rsidRPr="0030766E">
        <w:rPr>
          <w:rFonts w:eastAsia="Times New Roman"/>
          <w:lang w:eastAsia="en-GB"/>
        </w:rPr>
        <w:t>Άδειας</w:t>
      </w:r>
      <w:bookmarkEnd w:id="21"/>
      <w:r w:rsidRPr="0030766E">
        <w:rPr>
          <w:rFonts w:eastAsia="Times New Roman"/>
          <w:noProof/>
        </w:rPr>
        <w:t xml:space="preserve"> Κυκλοφορίας </w:t>
      </w:r>
      <w:r w:rsidR="00317327">
        <w:rPr>
          <w:rFonts w:eastAsia="Times New Roman"/>
          <w:noProof/>
        </w:rPr>
        <w:t xml:space="preserve">(ΚΑΚ) </w:t>
      </w:r>
      <w:r w:rsidRPr="0030766E">
        <w:rPr>
          <w:rFonts w:eastAsia="Times New Roman"/>
          <w:noProof/>
        </w:rPr>
        <w:t>θα</w:t>
      </w:r>
      <w:r w:rsidRPr="0030766E">
        <w:rPr>
          <w:rFonts w:eastAsia="Times New Roman"/>
          <w:szCs w:val="22"/>
        </w:rPr>
        <w:t xml:space="preserve"> </w:t>
      </w:r>
      <w:r w:rsidRPr="0030766E">
        <w:rPr>
          <w:rFonts w:eastAsia="Times New Roman"/>
          <w:noProof/>
        </w:rPr>
        <w:t>διεξαγάγει τις απαιτούμενες δραστηριότητες και παρεμβάσεις φαρμακοεπαγρύπνησης όπως παρουσιάζονται στο συμφωνηθέν ΣΔΚ</w:t>
      </w:r>
      <w:r w:rsidRPr="0030766E">
        <w:rPr>
          <w:rFonts w:eastAsia="Times New Roman"/>
          <w:szCs w:val="22"/>
        </w:rPr>
        <w:t xml:space="preserve"> </w:t>
      </w:r>
      <w:r w:rsidRPr="0030766E">
        <w:rPr>
          <w:rFonts w:eastAsia="Times New Roman"/>
          <w:noProof/>
        </w:rPr>
        <w:t xml:space="preserve">που παρουσιάζεται στην </w:t>
      </w:r>
      <w:r w:rsidR="00880D42">
        <w:rPr>
          <w:rFonts w:eastAsia="Times New Roman"/>
          <w:noProof/>
        </w:rPr>
        <w:t>ε</w:t>
      </w:r>
      <w:r w:rsidRPr="0030766E">
        <w:rPr>
          <w:rFonts w:eastAsia="Times New Roman"/>
          <w:noProof/>
        </w:rPr>
        <w:t xml:space="preserve">νότητα 1.8.2 της άδειας κυκλοφορίας και οποιεσδήποτε επακόλουθες εγκεκριμένες αναθεωρήσεις του ΣΔΚ. </w:t>
      </w:r>
    </w:p>
    <w:bookmarkEnd w:id="18"/>
    <w:p w14:paraId="6D089620" w14:textId="77777777" w:rsidR="00AA1327" w:rsidRPr="0030766E" w:rsidRDefault="00AA1327" w:rsidP="0030766E">
      <w:pPr>
        <w:rPr>
          <w:rFonts w:eastAsia="Times New Roman"/>
          <w:szCs w:val="22"/>
        </w:rPr>
      </w:pPr>
    </w:p>
    <w:p w14:paraId="7D743658" w14:textId="77777777" w:rsidR="00AA1327" w:rsidRPr="0030766E" w:rsidRDefault="00AA1327" w:rsidP="0030766E">
      <w:pPr>
        <w:rPr>
          <w:rFonts w:eastAsia="Times New Roman"/>
          <w:iCs/>
          <w:noProof/>
          <w:szCs w:val="22"/>
        </w:rPr>
      </w:pPr>
      <w:r w:rsidRPr="0030766E">
        <w:rPr>
          <w:rFonts w:eastAsia="Times New Roman"/>
          <w:noProof/>
        </w:rPr>
        <w:t xml:space="preserve">Ένα </w:t>
      </w:r>
      <w:proofErr w:type="spellStart"/>
      <w:r w:rsidRPr="0030766E">
        <w:rPr>
          <w:rFonts w:eastAsia="Times New Roman"/>
          <w:lang w:eastAsia="en-GB"/>
        </w:rPr>
        <w:t>επικαιροποιημένο</w:t>
      </w:r>
      <w:proofErr w:type="spellEnd"/>
      <w:r w:rsidRPr="0030766E">
        <w:rPr>
          <w:rFonts w:eastAsia="Times New Roman"/>
          <w:noProof/>
        </w:rPr>
        <w:t xml:space="preserve"> ΣΔΚ θα πρέπει να κατατεθεί</w:t>
      </w:r>
      <w:r w:rsidRPr="006D6471">
        <w:rPr>
          <w:rFonts w:eastAsia="Times New Roman"/>
          <w:noProof/>
        </w:rPr>
        <w:t>:</w:t>
      </w:r>
    </w:p>
    <w:p w14:paraId="6E55BD62" w14:textId="77777777" w:rsidR="00AA1327" w:rsidRPr="0030766E" w:rsidRDefault="00AA1327" w:rsidP="0030766E">
      <w:pPr>
        <w:ind w:left="567" w:hanging="567"/>
        <w:rPr>
          <w:rFonts w:eastAsia="Times New Roman"/>
          <w:szCs w:val="22"/>
        </w:rPr>
      </w:pPr>
      <w:r w:rsidRPr="0030766E">
        <w:rPr>
          <w:rFonts w:eastAsia="Times New Roman"/>
          <w:szCs w:val="22"/>
        </w:rPr>
        <w:sym w:font="Symbol" w:char="F0B7"/>
      </w:r>
      <w:r w:rsidRPr="0030766E">
        <w:rPr>
          <w:rFonts w:eastAsia="Times New Roman"/>
          <w:szCs w:val="22"/>
        </w:rPr>
        <w:tab/>
      </w:r>
      <w:r w:rsidR="00317327">
        <w:rPr>
          <w:rFonts w:eastAsia="Times New Roman"/>
          <w:szCs w:val="22"/>
        </w:rPr>
        <w:t>Μ</w:t>
      </w:r>
      <w:r w:rsidRPr="0030766E">
        <w:rPr>
          <w:rFonts w:eastAsia="Times New Roman"/>
          <w:szCs w:val="22"/>
        </w:rPr>
        <w:t xml:space="preserve">ετά από αίτημα του </w:t>
      </w:r>
      <w:r w:rsidRPr="0030766E">
        <w:rPr>
          <w:rFonts w:eastAsia="Times New Roman"/>
          <w:noProof/>
          <w:szCs w:val="22"/>
        </w:rPr>
        <w:t>Ευρωπαϊκού Οργανισμού Φαρμάκων</w:t>
      </w:r>
    </w:p>
    <w:p w14:paraId="6A4F5CB3" w14:textId="77777777" w:rsidR="00AA1327" w:rsidRPr="00880D42" w:rsidRDefault="00AA1327" w:rsidP="00880D42">
      <w:pPr>
        <w:ind w:left="567" w:hanging="567"/>
        <w:rPr>
          <w:rFonts w:eastAsia="Times New Roman"/>
          <w:szCs w:val="22"/>
        </w:rPr>
      </w:pPr>
      <w:r w:rsidRPr="0030766E">
        <w:rPr>
          <w:rFonts w:eastAsia="Times New Roman"/>
          <w:szCs w:val="22"/>
        </w:rPr>
        <w:sym w:font="Symbol" w:char="F0B7"/>
      </w:r>
      <w:r w:rsidRPr="0030766E">
        <w:rPr>
          <w:rFonts w:eastAsia="Times New Roman"/>
          <w:szCs w:val="22"/>
        </w:rPr>
        <w:tab/>
      </w:r>
      <w:r w:rsidR="00317327">
        <w:rPr>
          <w:rFonts w:eastAsia="Times New Roman"/>
          <w:szCs w:val="22"/>
        </w:rPr>
        <w:t>Ο</w:t>
      </w:r>
      <w:r w:rsidRPr="0030766E">
        <w:rPr>
          <w:rFonts w:eastAsia="Times New Roman"/>
          <w:szCs w:val="22"/>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w:t>
      </w:r>
      <w:r w:rsidR="00880D42">
        <w:rPr>
          <w:rFonts w:eastAsia="Times New Roman"/>
          <w:szCs w:val="22"/>
        </w:rPr>
        <w:t>-</w:t>
      </w:r>
      <w:r w:rsidRPr="0030766E">
        <w:rPr>
          <w:rFonts w:eastAsia="Times New Roman"/>
          <w:szCs w:val="22"/>
        </w:rPr>
        <w:t>κινδύνου</w:t>
      </w:r>
      <w:r w:rsidR="00880D42">
        <w:rPr>
          <w:rFonts w:eastAsia="Times New Roman"/>
          <w:szCs w:val="22"/>
        </w:rPr>
        <w:t xml:space="preserve"> ή ως αποτέλεσμα της επίτευξης </w:t>
      </w:r>
      <w:r w:rsidR="00F96B02">
        <w:rPr>
          <w:noProof/>
        </w:rPr>
        <w:t>ενός σημαντικού οροσή</w:t>
      </w:r>
      <w:r w:rsidRPr="0030766E">
        <w:rPr>
          <w:noProof/>
        </w:rPr>
        <w:t>μου (φαρμακοεπαγρύπνηση ή ελαχιστοποίηση κινδύνου)</w:t>
      </w:r>
      <w:r w:rsidR="00880D42">
        <w:rPr>
          <w:noProof/>
        </w:rPr>
        <w:t>.</w:t>
      </w:r>
    </w:p>
    <w:bookmarkEnd w:id="19"/>
    <w:p w14:paraId="01A421DD" w14:textId="77777777" w:rsidR="00B04CF2" w:rsidRPr="0030766E" w:rsidRDefault="00AD1BF1" w:rsidP="00936C24">
      <w:pPr>
        <w:pStyle w:val="TitleB"/>
        <w:jc w:val="center"/>
        <w:rPr>
          <w:b w:val="0"/>
        </w:rPr>
      </w:pPr>
      <w:r w:rsidRPr="0030766E">
        <w:br w:type="page"/>
      </w:r>
    </w:p>
    <w:p w14:paraId="10B3BECE" w14:textId="77777777" w:rsidR="00B04CF2" w:rsidRPr="0030766E" w:rsidRDefault="00B04CF2" w:rsidP="00936C24">
      <w:pPr>
        <w:jc w:val="center"/>
        <w:rPr>
          <w:bCs/>
          <w:szCs w:val="22"/>
        </w:rPr>
      </w:pPr>
    </w:p>
    <w:p w14:paraId="5AAB9C0F" w14:textId="77777777" w:rsidR="00B04CF2" w:rsidRPr="0030766E" w:rsidRDefault="00B04CF2" w:rsidP="00936C24">
      <w:pPr>
        <w:jc w:val="center"/>
        <w:rPr>
          <w:bCs/>
          <w:szCs w:val="22"/>
        </w:rPr>
      </w:pPr>
    </w:p>
    <w:p w14:paraId="048ECBC6" w14:textId="77777777" w:rsidR="00B04CF2" w:rsidRPr="0030766E" w:rsidRDefault="00B04CF2" w:rsidP="00936C24">
      <w:pPr>
        <w:jc w:val="center"/>
        <w:rPr>
          <w:bCs/>
          <w:szCs w:val="22"/>
        </w:rPr>
      </w:pPr>
    </w:p>
    <w:p w14:paraId="752C1E54" w14:textId="77777777" w:rsidR="00B04CF2" w:rsidRPr="0030766E" w:rsidRDefault="00B04CF2" w:rsidP="00936C24">
      <w:pPr>
        <w:jc w:val="center"/>
        <w:rPr>
          <w:bCs/>
          <w:szCs w:val="22"/>
        </w:rPr>
      </w:pPr>
    </w:p>
    <w:p w14:paraId="38946D95" w14:textId="77777777" w:rsidR="00B04CF2" w:rsidRPr="0030766E" w:rsidRDefault="00B04CF2" w:rsidP="00936C24">
      <w:pPr>
        <w:jc w:val="center"/>
        <w:rPr>
          <w:bCs/>
          <w:szCs w:val="22"/>
        </w:rPr>
      </w:pPr>
    </w:p>
    <w:p w14:paraId="313CCAB7" w14:textId="77777777" w:rsidR="00B04CF2" w:rsidRPr="0030766E" w:rsidRDefault="00B04CF2" w:rsidP="00936C24">
      <w:pPr>
        <w:jc w:val="center"/>
        <w:rPr>
          <w:bCs/>
          <w:szCs w:val="22"/>
        </w:rPr>
      </w:pPr>
    </w:p>
    <w:p w14:paraId="0439A34E" w14:textId="77777777" w:rsidR="00B04CF2" w:rsidRPr="0030766E" w:rsidRDefault="00B04CF2" w:rsidP="00936C24">
      <w:pPr>
        <w:jc w:val="center"/>
        <w:rPr>
          <w:bCs/>
          <w:szCs w:val="22"/>
        </w:rPr>
      </w:pPr>
    </w:p>
    <w:p w14:paraId="323A8C20" w14:textId="77777777" w:rsidR="00B04CF2" w:rsidRPr="0030766E" w:rsidRDefault="00B04CF2" w:rsidP="00936C24">
      <w:pPr>
        <w:jc w:val="center"/>
        <w:rPr>
          <w:bCs/>
          <w:szCs w:val="22"/>
        </w:rPr>
      </w:pPr>
    </w:p>
    <w:p w14:paraId="0B1E8896" w14:textId="77777777" w:rsidR="00B04CF2" w:rsidRPr="0030766E" w:rsidRDefault="00B04CF2" w:rsidP="00936C24">
      <w:pPr>
        <w:jc w:val="center"/>
        <w:rPr>
          <w:bCs/>
          <w:szCs w:val="22"/>
        </w:rPr>
      </w:pPr>
    </w:p>
    <w:p w14:paraId="2D6A979E" w14:textId="77777777" w:rsidR="00B04CF2" w:rsidRPr="0030766E" w:rsidRDefault="00B04CF2" w:rsidP="00936C24">
      <w:pPr>
        <w:jc w:val="center"/>
        <w:rPr>
          <w:bCs/>
          <w:szCs w:val="22"/>
        </w:rPr>
      </w:pPr>
    </w:p>
    <w:p w14:paraId="6D4759EB" w14:textId="77777777" w:rsidR="00B04CF2" w:rsidRPr="0030766E" w:rsidRDefault="00B04CF2" w:rsidP="00936C24">
      <w:pPr>
        <w:jc w:val="center"/>
        <w:rPr>
          <w:bCs/>
          <w:szCs w:val="22"/>
        </w:rPr>
      </w:pPr>
    </w:p>
    <w:p w14:paraId="65517E2F" w14:textId="77777777" w:rsidR="00B04CF2" w:rsidRPr="0030766E" w:rsidRDefault="00B04CF2" w:rsidP="00936C24">
      <w:pPr>
        <w:jc w:val="center"/>
        <w:rPr>
          <w:szCs w:val="22"/>
        </w:rPr>
      </w:pPr>
    </w:p>
    <w:p w14:paraId="0262CDFC" w14:textId="77777777" w:rsidR="00B04CF2" w:rsidRPr="0030766E" w:rsidRDefault="00B04CF2" w:rsidP="00936C24">
      <w:pPr>
        <w:jc w:val="center"/>
        <w:rPr>
          <w:b/>
          <w:szCs w:val="22"/>
        </w:rPr>
      </w:pPr>
    </w:p>
    <w:p w14:paraId="2384E828" w14:textId="77777777" w:rsidR="00B04CF2" w:rsidRPr="0030766E" w:rsidRDefault="00B04CF2" w:rsidP="00936C24">
      <w:pPr>
        <w:jc w:val="center"/>
        <w:rPr>
          <w:b/>
          <w:szCs w:val="22"/>
        </w:rPr>
      </w:pPr>
    </w:p>
    <w:p w14:paraId="3CCB156F" w14:textId="77777777" w:rsidR="00B04CF2" w:rsidRPr="0030766E" w:rsidRDefault="00B04CF2" w:rsidP="00936C24">
      <w:pPr>
        <w:jc w:val="center"/>
        <w:rPr>
          <w:b/>
          <w:szCs w:val="22"/>
        </w:rPr>
      </w:pPr>
    </w:p>
    <w:p w14:paraId="29622EBA" w14:textId="77777777" w:rsidR="00B04CF2" w:rsidRPr="0030766E" w:rsidRDefault="00B04CF2" w:rsidP="00936C24">
      <w:pPr>
        <w:jc w:val="center"/>
        <w:rPr>
          <w:b/>
          <w:szCs w:val="22"/>
        </w:rPr>
      </w:pPr>
    </w:p>
    <w:p w14:paraId="36A75449" w14:textId="77777777" w:rsidR="00B04CF2" w:rsidRPr="0030766E" w:rsidRDefault="00B04CF2" w:rsidP="00936C24">
      <w:pPr>
        <w:jc w:val="center"/>
        <w:rPr>
          <w:b/>
          <w:szCs w:val="22"/>
        </w:rPr>
      </w:pPr>
    </w:p>
    <w:p w14:paraId="4C594FA2" w14:textId="77777777" w:rsidR="00B04CF2" w:rsidRPr="0030766E" w:rsidRDefault="00B04CF2" w:rsidP="00936C24">
      <w:pPr>
        <w:jc w:val="center"/>
        <w:rPr>
          <w:b/>
          <w:szCs w:val="22"/>
        </w:rPr>
      </w:pPr>
    </w:p>
    <w:p w14:paraId="4C1E0740" w14:textId="77777777" w:rsidR="00B04CF2" w:rsidRPr="0030766E" w:rsidRDefault="00B04CF2" w:rsidP="00936C24">
      <w:pPr>
        <w:jc w:val="center"/>
        <w:rPr>
          <w:b/>
          <w:szCs w:val="22"/>
        </w:rPr>
      </w:pPr>
    </w:p>
    <w:p w14:paraId="3708F6D8" w14:textId="77777777" w:rsidR="00B04CF2" w:rsidRDefault="00B04CF2" w:rsidP="00936C24">
      <w:pPr>
        <w:jc w:val="center"/>
        <w:rPr>
          <w:b/>
          <w:szCs w:val="22"/>
          <w:lang w:val="en-US"/>
        </w:rPr>
      </w:pPr>
    </w:p>
    <w:p w14:paraId="29CCC505" w14:textId="77777777" w:rsidR="00D80DE8" w:rsidRDefault="00D80DE8" w:rsidP="00936C24">
      <w:pPr>
        <w:jc w:val="center"/>
        <w:rPr>
          <w:b/>
          <w:szCs w:val="22"/>
          <w:lang w:val="en-US"/>
        </w:rPr>
      </w:pPr>
    </w:p>
    <w:p w14:paraId="1159FFED" w14:textId="77777777" w:rsidR="00D80DE8" w:rsidRPr="00D80DE8" w:rsidRDefault="00D80DE8" w:rsidP="00936C24">
      <w:pPr>
        <w:jc w:val="center"/>
        <w:rPr>
          <w:b/>
          <w:szCs w:val="22"/>
          <w:lang w:val="en-US"/>
        </w:rPr>
      </w:pPr>
    </w:p>
    <w:p w14:paraId="6DF29914" w14:textId="77777777" w:rsidR="00B04CF2" w:rsidRPr="0030766E" w:rsidRDefault="00B04CF2" w:rsidP="0030766E">
      <w:pPr>
        <w:jc w:val="center"/>
        <w:rPr>
          <w:b/>
          <w:szCs w:val="22"/>
        </w:rPr>
      </w:pPr>
      <w:r w:rsidRPr="0030766E">
        <w:rPr>
          <w:b/>
          <w:szCs w:val="22"/>
        </w:rPr>
        <w:t>ΠΑΡΑΡΤΗΜΑ ΙΙΙ</w:t>
      </w:r>
    </w:p>
    <w:p w14:paraId="0EE78197" w14:textId="77777777" w:rsidR="00B04CF2" w:rsidRPr="0030766E" w:rsidRDefault="00B04CF2" w:rsidP="0030766E">
      <w:pPr>
        <w:jc w:val="center"/>
        <w:rPr>
          <w:b/>
          <w:szCs w:val="22"/>
        </w:rPr>
      </w:pPr>
    </w:p>
    <w:p w14:paraId="626331EE" w14:textId="77777777" w:rsidR="0013235B" w:rsidRPr="0030766E" w:rsidRDefault="00B04CF2" w:rsidP="0030766E">
      <w:pPr>
        <w:jc w:val="center"/>
        <w:rPr>
          <w:b/>
          <w:szCs w:val="22"/>
        </w:rPr>
      </w:pPr>
      <w:r w:rsidRPr="0030766E">
        <w:rPr>
          <w:b/>
          <w:szCs w:val="22"/>
        </w:rPr>
        <w:t>ΕΠΙΣΗΜΑΝΣΗ ΚΑΙ ΦΥΛΛΟ ΟΔΗΓΙΩΝ ΧΡΗΣHΣ</w:t>
      </w:r>
    </w:p>
    <w:p w14:paraId="127F5A85" w14:textId="77777777" w:rsidR="00B04CF2" w:rsidRPr="0030766E" w:rsidRDefault="0013235B" w:rsidP="00936C24">
      <w:pPr>
        <w:jc w:val="center"/>
        <w:rPr>
          <w:b/>
          <w:szCs w:val="22"/>
        </w:rPr>
      </w:pPr>
      <w:r w:rsidRPr="0030766E">
        <w:rPr>
          <w:b/>
          <w:szCs w:val="22"/>
        </w:rPr>
        <w:br w:type="page"/>
      </w:r>
    </w:p>
    <w:p w14:paraId="3AC058BD" w14:textId="77777777" w:rsidR="00B04CF2" w:rsidRPr="0030766E" w:rsidRDefault="00B04CF2" w:rsidP="00936C24">
      <w:pPr>
        <w:jc w:val="center"/>
        <w:rPr>
          <w:b/>
          <w:szCs w:val="22"/>
        </w:rPr>
      </w:pPr>
    </w:p>
    <w:p w14:paraId="00191BE3" w14:textId="77777777" w:rsidR="00B04CF2" w:rsidRPr="0030766E" w:rsidRDefault="00B04CF2" w:rsidP="00936C24">
      <w:pPr>
        <w:jc w:val="center"/>
        <w:rPr>
          <w:b/>
          <w:szCs w:val="22"/>
        </w:rPr>
      </w:pPr>
    </w:p>
    <w:p w14:paraId="5E4F830B" w14:textId="77777777" w:rsidR="00B04CF2" w:rsidRPr="0030766E" w:rsidRDefault="00B04CF2" w:rsidP="00936C24">
      <w:pPr>
        <w:jc w:val="center"/>
        <w:rPr>
          <w:b/>
          <w:szCs w:val="22"/>
        </w:rPr>
      </w:pPr>
    </w:p>
    <w:p w14:paraId="2B6323F3" w14:textId="77777777" w:rsidR="00B04CF2" w:rsidRPr="0030766E" w:rsidRDefault="00B04CF2" w:rsidP="00936C24">
      <w:pPr>
        <w:jc w:val="center"/>
        <w:rPr>
          <w:b/>
          <w:szCs w:val="22"/>
        </w:rPr>
      </w:pPr>
    </w:p>
    <w:p w14:paraId="1566F86C" w14:textId="77777777" w:rsidR="00B04CF2" w:rsidRPr="0030766E" w:rsidRDefault="00B04CF2" w:rsidP="00936C24">
      <w:pPr>
        <w:jc w:val="center"/>
        <w:rPr>
          <w:b/>
          <w:szCs w:val="22"/>
        </w:rPr>
      </w:pPr>
    </w:p>
    <w:p w14:paraId="2A55043A" w14:textId="77777777" w:rsidR="00B04CF2" w:rsidRPr="0030766E" w:rsidRDefault="00B04CF2" w:rsidP="00936C24">
      <w:pPr>
        <w:jc w:val="center"/>
        <w:rPr>
          <w:b/>
          <w:szCs w:val="22"/>
        </w:rPr>
      </w:pPr>
    </w:p>
    <w:p w14:paraId="1A8FF95E" w14:textId="77777777" w:rsidR="00B04CF2" w:rsidRPr="0030766E" w:rsidRDefault="00B04CF2" w:rsidP="00936C24">
      <w:pPr>
        <w:jc w:val="center"/>
        <w:rPr>
          <w:b/>
          <w:szCs w:val="22"/>
        </w:rPr>
      </w:pPr>
    </w:p>
    <w:p w14:paraId="205E4BE4" w14:textId="77777777" w:rsidR="00B04CF2" w:rsidRPr="0030766E" w:rsidRDefault="00B04CF2" w:rsidP="00936C24">
      <w:pPr>
        <w:jc w:val="center"/>
        <w:rPr>
          <w:szCs w:val="22"/>
        </w:rPr>
      </w:pPr>
    </w:p>
    <w:p w14:paraId="5C921AE8" w14:textId="77777777" w:rsidR="00B04CF2" w:rsidRPr="0030766E" w:rsidRDefault="00B04CF2" w:rsidP="00936C24">
      <w:pPr>
        <w:jc w:val="center"/>
        <w:rPr>
          <w:szCs w:val="22"/>
        </w:rPr>
      </w:pPr>
    </w:p>
    <w:p w14:paraId="6C1F0F25" w14:textId="77777777" w:rsidR="00B04CF2" w:rsidRPr="0030766E" w:rsidRDefault="00B04CF2" w:rsidP="00936C24">
      <w:pPr>
        <w:jc w:val="center"/>
        <w:rPr>
          <w:szCs w:val="22"/>
        </w:rPr>
      </w:pPr>
    </w:p>
    <w:p w14:paraId="7E94E89C" w14:textId="77777777" w:rsidR="00B04CF2" w:rsidRPr="0030766E" w:rsidRDefault="00B04CF2" w:rsidP="00936C24">
      <w:pPr>
        <w:jc w:val="center"/>
        <w:rPr>
          <w:szCs w:val="22"/>
        </w:rPr>
      </w:pPr>
    </w:p>
    <w:p w14:paraId="31ACB7B6" w14:textId="77777777" w:rsidR="00B04CF2" w:rsidRPr="0030766E" w:rsidRDefault="00B04CF2" w:rsidP="00936C24">
      <w:pPr>
        <w:jc w:val="center"/>
        <w:rPr>
          <w:szCs w:val="22"/>
        </w:rPr>
      </w:pPr>
    </w:p>
    <w:p w14:paraId="4A109184" w14:textId="77777777" w:rsidR="00B04CF2" w:rsidRPr="0030766E" w:rsidRDefault="00B04CF2" w:rsidP="00936C24">
      <w:pPr>
        <w:jc w:val="center"/>
        <w:rPr>
          <w:szCs w:val="22"/>
        </w:rPr>
      </w:pPr>
    </w:p>
    <w:p w14:paraId="78AB4AF8" w14:textId="77777777" w:rsidR="00B04CF2" w:rsidRPr="0030766E" w:rsidRDefault="00B04CF2" w:rsidP="00936C24">
      <w:pPr>
        <w:jc w:val="center"/>
        <w:rPr>
          <w:szCs w:val="22"/>
        </w:rPr>
      </w:pPr>
    </w:p>
    <w:p w14:paraId="5E67FA03" w14:textId="77777777" w:rsidR="00B04CF2" w:rsidRPr="0030766E" w:rsidRDefault="00B04CF2" w:rsidP="00936C24">
      <w:pPr>
        <w:jc w:val="center"/>
        <w:rPr>
          <w:szCs w:val="22"/>
        </w:rPr>
      </w:pPr>
    </w:p>
    <w:p w14:paraId="54344318" w14:textId="77777777" w:rsidR="00B04CF2" w:rsidRPr="0030766E" w:rsidRDefault="00B04CF2" w:rsidP="00936C24">
      <w:pPr>
        <w:jc w:val="center"/>
        <w:rPr>
          <w:b/>
          <w:szCs w:val="22"/>
        </w:rPr>
      </w:pPr>
    </w:p>
    <w:p w14:paraId="73FED17F" w14:textId="77777777" w:rsidR="00B04CF2" w:rsidRPr="0030766E" w:rsidRDefault="00B04CF2" w:rsidP="00936C24">
      <w:pPr>
        <w:jc w:val="center"/>
        <w:rPr>
          <w:b/>
          <w:szCs w:val="22"/>
        </w:rPr>
      </w:pPr>
    </w:p>
    <w:p w14:paraId="11B7F6EA" w14:textId="77777777" w:rsidR="00B04CF2" w:rsidRPr="0030766E" w:rsidRDefault="00B04CF2" w:rsidP="00936C24">
      <w:pPr>
        <w:jc w:val="center"/>
        <w:rPr>
          <w:b/>
          <w:szCs w:val="22"/>
        </w:rPr>
      </w:pPr>
    </w:p>
    <w:p w14:paraId="5A1518E3" w14:textId="77777777" w:rsidR="00B04CF2" w:rsidRPr="0030766E" w:rsidRDefault="00B04CF2" w:rsidP="00936C24">
      <w:pPr>
        <w:jc w:val="center"/>
        <w:rPr>
          <w:b/>
          <w:szCs w:val="22"/>
        </w:rPr>
      </w:pPr>
    </w:p>
    <w:p w14:paraId="7668928E" w14:textId="77777777" w:rsidR="00B04CF2" w:rsidRDefault="00B04CF2" w:rsidP="00936C24">
      <w:pPr>
        <w:jc w:val="center"/>
        <w:rPr>
          <w:b/>
          <w:szCs w:val="22"/>
          <w:lang w:val="en-US"/>
        </w:rPr>
      </w:pPr>
    </w:p>
    <w:p w14:paraId="63CAAD04" w14:textId="77777777" w:rsidR="00911251" w:rsidRDefault="00911251" w:rsidP="00936C24">
      <w:pPr>
        <w:jc w:val="center"/>
        <w:rPr>
          <w:b/>
          <w:szCs w:val="22"/>
          <w:lang w:val="en-US"/>
        </w:rPr>
      </w:pPr>
    </w:p>
    <w:p w14:paraId="3C8C162E" w14:textId="77777777" w:rsidR="00911251" w:rsidRPr="00911251" w:rsidRDefault="00911251" w:rsidP="00936C24">
      <w:pPr>
        <w:jc w:val="center"/>
        <w:rPr>
          <w:b/>
          <w:szCs w:val="22"/>
          <w:lang w:val="en-US"/>
        </w:rPr>
      </w:pPr>
    </w:p>
    <w:p w14:paraId="24CB467A" w14:textId="2F91C4BF" w:rsidR="00B04CF2" w:rsidRPr="003267D6" w:rsidRDefault="00B04CF2" w:rsidP="003267D6">
      <w:pPr>
        <w:pStyle w:val="Heading1"/>
        <w:keepNext w:val="0"/>
        <w:spacing w:before="0" w:after="0"/>
        <w:jc w:val="center"/>
        <w:rPr>
          <w:rFonts w:ascii="Times New Roman" w:hAnsi="Times New Roman"/>
          <w:sz w:val="22"/>
          <w:szCs w:val="22"/>
        </w:rPr>
      </w:pPr>
      <w:r w:rsidRPr="003267D6">
        <w:rPr>
          <w:rFonts w:ascii="Times New Roman" w:hAnsi="Times New Roman"/>
          <w:sz w:val="22"/>
          <w:szCs w:val="22"/>
        </w:rPr>
        <w:t>Α. ΕΠΙΣΗΜΑΝΣΗ</w:t>
      </w:r>
      <w:r w:rsidR="00072696">
        <w:rPr>
          <w:rFonts w:ascii="Times New Roman" w:hAnsi="Times New Roman"/>
          <w:sz w:val="22"/>
          <w:szCs w:val="22"/>
        </w:rPr>
        <w:fldChar w:fldCharType="begin"/>
      </w:r>
      <w:r w:rsidR="00072696">
        <w:rPr>
          <w:rFonts w:ascii="Times New Roman" w:hAnsi="Times New Roman"/>
          <w:sz w:val="22"/>
          <w:szCs w:val="22"/>
        </w:rPr>
        <w:instrText xml:space="preserve"> DOCVARIABLE VAULT_ND_f36df2d6-a314-4cb9-b871-dca99b87f321 \* MERGEFORMAT </w:instrText>
      </w:r>
      <w:r w:rsidR="00072696">
        <w:rPr>
          <w:rFonts w:ascii="Times New Roman" w:hAnsi="Times New Roman"/>
          <w:sz w:val="22"/>
          <w:szCs w:val="22"/>
        </w:rPr>
        <w:fldChar w:fldCharType="separate"/>
      </w:r>
      <w:r w:rsidR="00072696">
        <w:rPr>
          <w:rFonts w:ascii="Times New Roman" w:hAnsi="Times New Roman"/>
          <w:sz w:val="22"/>
          <w:szCs w:val="22"/>
        </w:rPr>
        <w:t xml:space="preserve"> </w:t>
      </w:r>
      <w:r w:rsidR="00072696">
        <w:rPr>
          <w:rFonts w:ascii="Times New Roman" w:hAnsi="Times New Roman"/>
          <w:sz w:val="22"/>
          <w:szCs w:val="22"/>
        </w:rPr>
        <w:fldChar w:fldCharType="end"/>
      </w:r>
    </w:p>
    <w:p w14:paraId="255B7796" w14:textId="77777777" w:rsidR="00B04CF2" w:rsidRPr="0030766E" w:rsidRDefault="00AD1BF1" w:rsidP="0030766E">
      <w:pPr>
        <w:rPr>
          <w:szCs w:val="22"/>
        </w:rPr>
      </w:pPr>
      <w:r w:rsidRPr="0030766E">
        <w:rPr>
          <w:szCs w:val="22"/>
        </w:rPr>
        <w:br w:type="page"/>
      </w:r>
    </w:p>
    <w:p w14:paraId="410770FC" w14:textId="77777777" w:rsidR="00B04CF2" w:rsidRPr="00D31B3A" w:rsidRDefault="00B04CF2" w:rsidP="0030766E">
      <w:pPr>
        <w:pBdr>
          <w:top w:val="single" w:sz="4" w:space="1" w:color="auto"/>
          <w:left w:val="single" w:sz="4" w:space="4" w:color="auto"/>
          <w:bottom w:val="single" w:sz="4" w:space="1" w:color="auto"/>
          <w:right w:val="single" w:sz="4" w:space="4" w:color="auto"/>
        </w:pBdr>
        <w:rPr>
          <w:szCs w:val="22"/>
        </w:rPr>
      </w:pPr>
      <w:r w:rsidRPr="0030766E">
        <w:rPr>
          <w:b/>
          <w:szCs w:val="22"/>
        </w:rPr>
        <w:t>ΕΝΔΕΙΞΕΙΣ ΠΟΥ ΠΡΕΠΕΙ ΝΑ ΑΝΑΓΡΑΦΟ</w:t>
      </w:r>
      <w:r w:rsidR="001D0BED">
        <w:rPr>
          <w:b/>
          <w:szCs w:val="22"/>
        </w:rPr>
        <w:t xml:space="preserve">ΝΤΑΙ ΣΤΗΝ ΕΞΩΤΕΡΙΚΗ ΣΥΣΚΕΥΑΣΙΑ </w:t>
      </w:r>
      <w:r w:rsidRPr="00756295">
        <w:rPr>
          <w:b/>
          <w:szCs w:val="22"/>
          <w:lang w:val="en-US"/>
        </w:rPr>
        <w:t>KOYTI</w:t>
      </w:r>
      <w:r w:rsidRPr="00D31B3A">
        <w:rPr>
          <w:b/>
          <w:szCs w:val="22"/>
        </w:rPr>
        <w:t xml:space="preserve"> </w:t>
      </w:r>
      <w:r w:rsidRPr="0030766E">
        <w:rPr>
          <w:b/>
          <w:szCs w:val="22"/>
        </w:rPr>
        <w:t>ΓΙΑ</w:t>
      </w:r>
      <w:r w:rsidR="003268CF" w:rsidRPr="00D31B3A">
        <w:rPr>
          <w:szCs w:val="22"/>
        </w:rPr>
        <w:t xml:space="preserve"> </w:t>
      </w:r>
      <w:r w:rsidR="00A701CE">
        <w:rPr>
          <w:b/>
          <w:szCs w:val="22"/>
          <w:lang w:val="en-US"/>
        </w:rPr>
        <w:t>FOSAVANCE</w:t>
      </w:r>
      <w:r w:rsidR="003268CF" w:rsidRPr="00D31B3A">
        <w:rPr>
          <w:b/>
          <w:szCs w:val="22"/>
        </w:rPr>
        <w:t xml:space="preserve"> 70</w:t>
      </w:r>
      <w:r w:rsidR="003268CF" w:rsidRPr="00756295">
        <w:rPr>
          <w:b/>
          <w:szCs w:val="22"/>
          <w:lang w:val="en-US"/>
        </w:rPr>
        <w:t> mg</w:t>
      </w:r>
      <w:r w:rsidR="003268CF" w:rsidRPr="00D31B3A">
        <w:rPr>
          <w:b/>
          <w:szCs w:val="22"/>
        </w:rPr>
        <w:t>/2.800</w:t>
      </w:r>
      <w:r w:rsidR="003268CF" w:rsidRPr="00756295">
        <w:rPr>
          <w:b/>
          <w:szCs w:val="22"/>
          <w:lang w:val="en-US"/>
        </w:rPr>
        <w:t> IU</w:t>
      </w:r>
      <w:r w:rsidRPr="00D31B3A">
        <w:rPr>
          <w:b/>
          <w:szCs w:val="22"/>
        </w:rPr>
        <w:t xml:space="preserve"> </w:t>
      </w:r>
    </w:p>
    <w:p w14:paraId="558655ED" w14:textId="77777777" w:rsidR="00B04CF2" w:rsidRPr="00D31B3A" w:rsidRDefault="00B04CF2" w:rsidP="0030766E">
      <w:pPr>
        <w:rPr>
          <w:szCs w:val="22"/>
        </w:rPr>
      </w:pPr>
    </w:p>
    <w:p w14:paraId="1D9B51E5" w14:textId="77777777" w:rsidR="00E91A37" w:rsidRPr="00D31B3A" w:rsidRDefault="00E91A37" w:rsidP="0030766E">
      <w:pPr>
        <w:rPr>
          <w:szCs w:val="22"/>
        </w:rPr>
      </w:pPr>
    </w:p>
    <w:p w14:paraId="6AA18E23" w14:textId="77777777" w:rsidR="00B04CF2" w:rsidRPr="0030766E" w:rsidRDefault="00B04CF2" w:rsidP="0030766E">
      <w:pPr>
        <w:pBdr>
          <w:top w:val="single" w:sz="4" w:space="1" w:color="auto"/>
          <w:left w:val="single" w:sz="4" w:space="4" w:color="auto"/>
          <w:bottom w:val="single" w:sz="4" w:space="1" w:color="auto"/>
          <w:right w:val="single" w:sz="4" w:space="4" w:color="auto"/>
        </w:pBdr>
        <w:rPr>
          <w:b/>
          <w:szCs w:val="22"/>
        </w:rPr>
      </w:pPr>
      <w:r w:rsidRPr="0030766E">
        <w:rPr>
          <w:b/>
          <w:szCs w:val="22"/>
        </w:rPr>
        <w:t>1.</w:t>
      </w:r>
      <w:r w:rsidRPr="0030766E">
        <w:rPr>
          <w:b/>
          <w:szCs w:val="22"/>
        </w:rPr>
        <w:tab/>
        <w:t>ΟΝΟΜΑΣΙΑ ΤΟΥ ΦΑΡΜΑΚΕΥΤΙΚΟΥ ΠΡΟΪΟΝΤΟΣ</w:t>
      </w:r>
    </w:p>
    <w:p w14:paraId="52D6CDA6" w14:textId="77777777" w:rsidR="00B04CF2" w:rsidRPr="0030766E" w:rsidRDefault="00B04CF2" w:rsidP="0030766E">
      <w:pPr>
        <w:rPr>
          <w:szCs w:val="22"/>
        </w:rPr>
      </w:pPr>
    </w:p>
    <w:p w14:paraId="159C3997" w14:textId="77777777" w:rsidR="00B04CF2" w:rsidRPr="00D41FEA" w:rsidRDefault="00A701CE" w:rsidP="0030766E">
      <w:pPr>
        <w:rPr>
          <w:szCs w:val="22"/>
        </w:rPr>
      </w:pPr>
      <w:r>
        <w:rPr>
          <w:szCs w:val="22"/>
        </w:rPr>
        <w:t>FOSAVANCE</w:t>
      </w:r>
      <w:r w:rsidR="00B04CF2" w:rsidRPr="0030766E">
        <w:rPr>
          <w:szCs w:val="22"/>
        </w:rPr>
        <w:t xml:space="preserve"> 70 mg/2</w:t>
      </w:r>
      <w:r w:rsidR="00445A1F" w:rsidRPr="006D6471">
        <w:rPr>
          <w:szCs w:val="22"/>
        </w:rPr>
        <w:t>.</w:t>
      </w:r>
      <w:r w:rsidR="00B04CF2" w:rsidRPr="0030766E">
        <w:rPr>
          <w:szCs w:val="22"/>
        </w:rPr>
        <w:t>800 IU δισκία</w:t>
      </w:r>
    </w:p>
    <w:p w14:paraId="255A18FE" w14:textId="47A38FCA" w:rsidR="00B04CF2" w:rsidRPr="0030766E" w:rsidRDefault="00EB7BF1" w:rsidP="0030766E">
      <w:pPr>
        <w:rPr>
          <w:szCs w:val="22"/>
        </w:rPr>
      </w:pPr>
      <w:proofErr w:type="spellStart"/>
      <w:r>
        <w:rPr>
          <w:szCs w:val="22"/>
        </w:rPr>
        <w:t>α</w:t>
      </w:r>
      <w:r w:rsidR="00B04CF2" w:rsidRPr="0030766E">
        <w:rPr>
          <w:szCs w:val="22"/>
        </w:rPr>
        <w:t>λενδρονικό</w:t>
      </w:r>
      <w:proofErr w:type="spellEnd"/>
      <w:r w:rsidR="00B04CF2" w:rsidRPr="0030766E">
        <w:rPr>
          <w:szCs w:val="22"/>
        </w:rPr>
        <w:t xml:space="preserve"> οξύ/</w:t>
      </w:r>
      <w:proofErr w:type="spellStart"/>
      <w:r w:rsidR="00B04CF2" w:rsidRPr="0030766E">
        <w:rPr>
          <w:szCs w:val="22"/>
        </w:rPr>
        <w:t>χοληκαλσιφερόλη</w:t>
      </w:r>
      <w:proofErr w:type="spellEnd"/>
    </w:p>
    <w:p w14:paraId="0C7D9886" w14:textId="77777777" w:rsidR="00B04CF2" w:rsidRPr="0030766E" w:rsidRDefault="00B04CF2" w:rsidP="0030766E">
      <w:pPr>
        <w:rPr>
          <w:szCs w:val="22"/>
        </w:rPr>
      </w:pPr>
    </w:p>
    <w:p w14:paraId="495114C3" w14:textId="77777777" w:rsidR="00B04CF2" w:rsidRPr="0030766E" w:rsidRDefault="00B04CF2" w:rsidP="0030766E">
      <w:pPr>
        <w:rPr>
          <w:szCs w:val="22"/>
        </w:rPr>
      </w:pPr>
    </w:p>
    <w:p w14:paraId="46964CA3" w14:textId="77777777" w:rsidR="00B04CF2" w:rsidRPr="0030766E" w:rsidRDefault="00B04CF2" w:rsidP="0030766E">
      <w:pPr>
        <w:pBdr>
          <w:top w:val="single" w:sz="4" w:space="1" w:color="auto"/>
          <w:left w:val="single" w:sz="4" w:space="4" w:color="auto"/>
          <w:bottom w:val="single" w:sz="4" w:space="1" w:color="auto"/>
          <w:right w:val="single" w:sz="4" w:space="4" w:color="auto"/>
        </w:pBdr>
        <w:rPr>
          <w:b/>
          <w:szCs w:val="22"/>
        </w:rPr>
      </w:pPr>
      <w:r w:rsidRPr="0030766E">
        <w:rPr>
          <w:b/>
          <w:szCs w:val="22"/>
        </w:rPr>
        <w:t>2.</w:t>
      </w:r>
      <w:r w:rsidRPr="0030766E">
        <w:rPr>
          <w:b/>
          <w:szCs w:val="22"/>
        </w:rPr>
        <w:tab/>
        <w:t>ΣΥΝΘΕΣΗ ΣΕ ΔΡΑΣΤΙΚΗ(ΕΣ) ΟΥΣΙΑ(ΕΣ)</w:t>
      </w:r>
    </w:p>
    <w:p w14:paraId="0F06F437" w14:textId="77777777" w:rsidR="00B04CF2" w:rsidRPr="0030766E" w:rsidRDefault="00B04CF2" w:rsidP="0030766E">
      <w:pPr>
        <w:rPr>
          <w:szCs w:val="22"/>
        </w:rPr>
      </w:pPr>
    </w:p>
    <w:p w14:paraId="18D3A425" w14:textId="77777777" w:rsidR="00B04CF2" w:rsidRPr="0078554E" w:rsidRDefault="00B04CF2" w:rsidP="0030766E">
      <w:pPr>
        <w:rPr>
          <w:szCs w:val="22"/>
        </w:rPr>
      </w:pPr>
      <w:r w:rsidRPr="0030766E">
        <w:rPr>
          <w:szCs w:val="22"/>
        </w:rPr>
        <w:t>Κάθε δισκίο περιέχει</w:t>
      </w:r>
      <w:r w:rsidR="000667FB" w:rsidRPr="0030766E">
        <w:rPr>
          <w:szCs w:val="22"/>
        </w:rPr>
        <w:t xml:space="preserve">70 mg </w:t>
      </w:r>
      <w:proofErr w:type="spellStart"/>
      <w:r w:rsidR="000667FB" w:rsidRPr="0030766E">
        <w:rPr>
          <w:szCs w:val="22"/>
        </w:rPr>
        <w:t>αλενδρονικού</w:t>
      </w:r>
      <w:proofErr w:type="spellEnd"/>
      <w:r w:rsidR="000667FB" w:rsidRPr="0030766E">
        <w:rPr>
          <w:szCs w:val="22"/>
        </w:rPr>
        <w:t xml:space="preserve"> οξέος (ως </w:t>
      </w:r>
      <w:proofErr w:type="spellStart"/>
      <w:r w:rsidR="000667FB" w:rsidRPr="0030766E">
        <w:rPr>
          <w:szCs w:val="22"/>
        </w:rPr>
        <w:t>τριϋδρικό</w:t>
      </w:r>
      <w:proofErr w:type="spellEnd"/>
      <w:r w:rsidR="000667FB" w:rsidRPr="0030766E">
        <w:rPr>
          <w:szCs w:val="22"/>
        </w:rPr>
        <w:t xml:space="preserve"> νάτριο) και 70 </w:t>
      </w:r>
      <w:proofErr w:type="spellStart"/>
      <w:r w:rsidR="000667FB" w:rsidRPr="0030766E">
        <w:rPr>
          <w:szCs w:val="22"/>
        </w:rPr>
        <w:t>micrograms</w:t>
      </w:r>
      <w:proofErr w:type="spellEnd"/>
      <w:r w:rsidR="000667FB" w:rsidRPr="0030766E">
        <w:rPr>
          <w:szCs w:val="22"/>
        </w:rPr>
        <w:t xml:space="preserve"> </w:t>
      </w:r>
      <w:r w:rsidRPr="0030766E">
        <w:rPr>
          <w:szCs w:val="22"/>
        </w:rPr>
        <w:t>(2</w:t>
      </w:r>
      <w:r w:rsidR="0039208F" w:rsidRPr="0030766E">
        <w:rPr>
          <w:szCs w:val="22"/>
        </w:rPr>
        <w:t>.</w:t>
      </w:r>
      <w:r w:rsidRPr="0030766E">
        <w:rPr>
          <w:szCs w:val="22"/>
        </w:rPr>
        <w:t xml:space="preserve">800 IU) </w:t>
      </w:r>
      <w:proofErr w:type="spellStart"/>
      <w:r w:rsidRPr="0030766E">
        <w:rPr>
          <w:szCs w:val="22"/>
        </w:rPr>
        <w:t>χοληκαλσιφερόλη</w:t>
      </w:r>
      <w:proofErr w:type="spellEnd"/>
      <w:r w:rsidRPr="0030766E">
        <w:rPr>
          <w:szCs w:val="22"/>
        </w:rPr>
        <w:t xml:space="preserve"> (Βιταμίνη D</w:t>
      </w:r>
      <w:r w:rsidRPr="0030766E">
        <w:rPr>
          <w:szCs w:val="22"/>
          <w:vertAlign w:val="subscript"/>
        </w:rPr>
        <w:t>3</w:t>
      </w:r>
      <w:r w:rsidRPr="0030766E">
        <w:rPr>
          <w:szCs w:val="22"/>
        </w:rPr>
        <w:t>).</w:t>
      </w:r>
    </w:p>
    <w:p w14:paraId="0A4CE1D5" w14:textId="77777777" w:rsidR="00B04CF2" w:rsidRPr="0030766E" w:rsidRDefault="00B04CF2" w:rsidP="0030766E">
      <w:pPr>
        <w:rPr>
          <w:szCs w:val="22"/>
        </w:rPr>
      </w:pPr>
    </w:p>
    <w:p w14:paraId="4280594F" w14:textId="77777777" w:rsidR="00B04CF2" w:rsidRPr="0030766E" w:rsidRDefault="00B04CF2" w:rsidP="0030766E">
      <w:pPr>
        <w:rPr>
          <w:szCs w:val="22"/>
        </w:rPr>
      </w:pPr>
    </w:p>
    <w:p w14:paraId="50EEF6A0" w14:textId="77777777" w:rsidR="00B04CF2" w:rsidRPr="0030766E" w:rsidRDefault="00B04CF2" w:rsidP="0030766E">
      <w:pPr>
        <w:pBdr>
          <w:top w:val="single" w:sz="4" w:space="1" w:color="auto"/>
          <w:left w:val="single" w:sz="4" w:space="4" w:color="auto"/>
          <w:bottom w:val="single" w:sz="4" w:space="1" w:color="auto"/>
          <w:right w:val="single" w:sz="4" w:space="4" w:color="auto"/>
        </w:pBdr>
        <w:rPr>
          <w:b/>
          <w:szCs w:val="22"/>
        </w:rPr>
      </w:pPr>
      <w:r w:rsidRPr="0030766E">
        <w:rPr>
          <w:b/>
          <w:szCs w:val="22"/>
        </w:rPr>
        <w:t>3.</w:t>
      </w:r>
      <w:r w:rsidRPr="0030766E">
        <w:rPr>
          <w:b/>
          <w:szCs w:val="22"/>
        </w:rPr>
        <w:tab/>
        <w:t>ΚΑΤΑΛΟΓΟΣ ΕΚΔΟΧΩΝ</w:t>
      </w:r>
    </w:p>
    <w:p w14:paraId="7A784A8A" w14:textId="77777777" w:rsidR="00B04CF2" w:rsidRPr="0030766E" w:rsidRDefault="00B04CF2" w:rsidP="0030766E">
      <w:pPr>
        <w:rPr>
          <w:szCs w:val="22"/>
        </w:rPr>
      </w:pPr>
    </w:p>
    <w:p w14:paraId="73D077FB" w14:textId="77777777" w:rsidR="00B04CF2" w:rsidRPr="0030766E" w:rsidRDefault="00B04CF2" w:rsidP="0030766E">
      <w:pPr>
        <w:rPr>
          <w:szCs w:val="22"/>
        </w:rPr>
      </w:pPr>
      <w:r w:rsidRPr="0030766E">
        <w:rPr>
          <w:szCs w:val="22"/>
        </w:rPr>
        <w:t>Επίσης περιέχει</w:t>
      </w:r>
      <w:r w:rsidR="0078554E" w:rsidRPr="0078554E">
        <w:rPr>
          <w:szCs w:val="22"/>
        </w:rPr>
        <w:t>:</w:t>
      </w:r>
      <w:r w:rsidR="00E91A37" w:rsidRPr="0030766E" w:rsidDel="005C4529">
        <w:rPr>
          <w:szCs w:val="22"/>
        </w:rPr>
        <w:t xml:space="preserve"> </w:t>
      </w:r>
      <w:r w:rsidR="00E91A37" w:rsidRPr="0030766E">
        <w:rPr>
          <w:szCs w:val="22"/>
        </w:rPr>
        <w:t xml:space="preserve">λακτόζη και </w:t>
      </w:r>
      <w:r w:rsidR="00860DB1" w:rsidRPr="0030766E">
        <w:rPr>
          <w:szCs w:val="22"/>
        </w:rPr>
        <w:t>σακχαρόζη</w:t>
      </w:r>
      <w:r w:rsidRPr="0030766E">
        <w:rPr>
          <w:szCs w:val="22"/>
        </w:rPr>
        <w:t>. Βλέπε φύλλο οδηγιών για περαιτέρω πληροφορίες.</w:t>
      </w:r>
    </w:p>
    <w:p w14:paraId="1F97CF19" w14:textId="77777777" w:rsidR="00B04CF2" w:rsidRPr="0030766E" w:rsidRDefault="00B04CF2" w:rsidP="0030766E">
      <w:pPr>
        <w:rPr>
          <w:szCs w:val="22"/>
        </w:rPr>
      </w:pPr>
    </w:p>
    <w:p w14:paraId="1DF0AFC0" w14:textId="77777777" w:rsidR="00B04CF2" w:rsidRPr="0030766E" w:rsidRDefault="00B04CF2" w:rsidP="0030766E">
      <w:pPr>
        <w:rPr>
          <w:szCs w:val="22"/>
        </w:rPr>
      </w:pPr>
    </w:p>
    <w:p w14:paraId="35931F09" w14:textId="77777777" w:rsidR="00B04CF2" w:rsidRPr="0030766E" w:rsidRDefault="00B04CF2" w:rsidP="0030766E">
      <w:pPr>
        <w:pBdr>
          <w:top w:val="single" w:sz="4" w:space="1" w:color="auto"/>
          <w:left w:val="single" w:sz="4" w:space="4" w:color="auto"/>
          <w:bottom w:val="single" w:sz="4" w:space="1" w:color="auto"/>
          <w:right w:val="single" w:sz="4" w:space="4" w:color="auto"/>
        </w:pBdr>
        <w:rPr>
          <w:b/>
          <w:szCs w:val="22"/>
        </w:rPr>
      </w:pPr>
      <w:r w:rsidRPr="0030766E">
        <w:rPr>
          <w:b/>
          <w:szCs w:val="22"/>
        </w:rPr>
        <w:t>4.</w:t>
      </w:r>
      <w:r w:rsidRPr="0030766E">
        <w:rPr>
          <w:b/>
          <w:szCs w:val="22"/>
        </w:rPr>
        <w:tab/>
        <w:t>ΦΑΡΜΑΚΟΤΕΧΝΙΚΗ ΜΟΡΦΗ ΚΑΙ ΠΕΡΙΕΧΟΜΕΝΟ</w:t>
      </w:r>
    </w:p>
    <w:p w14:paraId="681A5E47" w14:textId="77777777" w:rsidR="00B04CF2" w:rsidRPr="0030766E" w:rsidRDefault="00B04CF2" w:rsidP="0030766E">
      <w:pPr>
        <w:rPr>
          <w:szCs w:val="22"/>
        </w:rPr>
      </w:pPr>
    </w:p>
    <w:p w14:paraId="569FCAF8" w14:textId="77777777" w:rsidR="00B04CF2" w:rsidRPr="0030766E" w:rsidRDefault="00B04CF2" w:rsidP="0030766E">
      <w:pPr>
        <w:rPr>
          <w:szCs w:val="22"/>
        </w:rPr>
      </w:pPr>
      <w:r w:rsidRPr="0030766E">
        <w:rPr>
          <w:szCs w:val="22"/>
        </w:rPr>
        <w:t>2 δισκία</w:t>
      </w:r>
    </w:p>
    <w:p w14:paraId="4B3A6BA1" w14:textId="77777777" w:rsidR="00B04CF2" w:rsidRPr="0030766E" w:rsidRDefault="00B04CF2" w:rsidP="0030766E">
      <w:pPr>
        <w:rPr>
          <w:szCs w:val="22"/>
          <w:shd w:val="pct20" w:color="auto" w:fill="auto"/>
        </w:rPr>
      </w:pPr>
      <w:r w:rsidRPr="0030766E">
        <w:rPr>
          <w:szCs w:val="22"/>
          <w:shd w:val="pct20" w:color="auto" w:fill="auto"/>
        </w:rPr>
        <w:t>4 δισκία</w:t>
      </w:r>
    </w:p>
    <w:p w14:paraId="1B3FC9AB" w14:textId="77777777" w:rsidR="00B04CF2" w:rsidRPr="0030766E" w:rsidRDefault="00B04CF2" w:rsidP="0030766E">
      <w:pPr>
        <w:rPr>
          <w:szCs w:val="22"/>
          <w:shd w:val="pct20" w:color="auto" w:fill="auto"/>
        </w:rPr>
      </w:pPr>
      <w:r w:rsidRPr="0030766E">
        <w:rPr>
          <w:szCs w:val="22"/>
          <w:shd w:val="pct20" w:color="auto" w:fill="auto"/>
        </w:rPr>
        <w:t>6 δισκία</w:t>
      </w:r>
    </w:p>
    <w:p w14:paraId="79287837" w14:textId="77777777" w:rsidR="00B04CF2" w:rsidRPr="0030766E" w:rsidRDefault="00B04CF2" w:rsidP="0030766E">
      <w:pPr>
        <w:rPr>
          <w:szCs w:val="22"/>
          <w:shd w:val="pct20" w:color="auto" w:fill="auto"/>
        </w:rPr>
      </w:pPr>
      <w:r w:rsidRPr="0030766E">
        <w:rPr>
          <w:szCs w:val="22"/>
          <w:shd w:val="pct20" w:color="auto" w:fill="auto"/>
        </w:rPr>
        <w:t>12 δισκία</w:t>
      </w:r>
    </w:p>
    <w:p w14:paraId="2098C0AE" w14:textId="77777777" w:rsidR="00B04CF2" w:rsidRPr="0030766E" w:rsidRDefault="00B04CF2" w:rsidP="0030766E">
      <w:pPr>
        <w:rPr>
          <w:szCs w:val="22"/>
          <w:shd w:val="pct20" w:color="auto" w:fill="auto"/>
        </w:rPr>
      </w:pPr>
    </w:p>
    <w:p w14:paraId="1F249FDD" w14:textId="77777777" w:rsidR="00B04CF2" w:rsidRPr="0030766E" w:rsidRDefault="00B04CF2" w:rsidP="0030766E">
      <w:pPr>
        <w:rPr>
          <w:szCs w:val="22"/>
        </w:rPr>
      </w:pPr>
    </w:p>
    <w:p w14:paraId="5B15B428" w14:textId="77777777" w:rsidR="00B04CF2" w:rsidRPr="0030766E" w:rsidRDefault="00B04CF2" w:rsidP="0030766E">
      <w:pPr>
        <w:pBdr>
          <w:top w:val="single" w:sz="4" w:space="1" w:color="auto"/>
          <w:left w:val="single" w:sz="4" w:space="4" w:color="auto"/>
          <w:bottom w:val="single" w:sz="4" w:space="1" w:color="auto"/>
          <w:right w:val="single" w:sz="4" w:space="4" w:color="auto"/>
        </w:pBdr>
        <w:rPr>
          <w:b/>
          <w:szCs w:val="22"/>
        </w:rPr>
      </w:pPr>
      <w:r w:rsidRPr="0030766E">
        <w:rPr>
          <w:b/>
          <w:szCs w:val="22"/>
        </w:rPr>
        <w:t>5.</w:t>
      </w:r>
      <w:r w:rsidRPr="0030766E">
        <w:rPr>
          <w:b/>
          <w:szCs w:val="22"/>
        </w:rPr>
        <w:tab/>
        <w:t>ΤΡΟΠΟΣ ΚΑΙ ΟΔΟΣ(ΟΙ) ΧΟΡΗΓΗΣΗΣ</w:t>
      </w:r>
    </w:p>
    <w:p w14:paraId="6AAD3852" w14:textId="77777777" w:rsidR="00B04CF2" w:rsidRPr="0030766E" w:rsidRDefault="00B04CF2" w:rsidP="0030766E">
      <w:pPr>
        <w:rPr>
          <w:szCs w:val="22"/>
        </w:rPr>
      </w:pPr>
    </w:p>
    <w:p w14:paraId="1256A12C" w14:textId="77777777" w:rsidR="00414362" w:rsidRPr="0030766E" w:rsidRDefault="00414362" w:rsidP="0030766E">
      <w:pPr>
        <w:rPr>
          <w:szCs w:val="22"/>
        </w:rPr>
      </w:pPr>
      <w:r w:rsidRPr="0030766E">
        <w:rPr>
          <w:szCs w:val="22"/>
        </w:rPr>
        <w:t>Διαβάστε το φύλλο οδηγιών χρήσης πριν από τη</w:t>
      </w:r>
      <w:r w:rsidR="00184A8E">
        <w:rPr>
          <w:szCs w:val="22"/>
        </w:rPr>
        <w:t xml:space="preserve"> </w:t>
      </w:r>
      <w:r w:rsidR="003268CF">
        <w:rPr>
          <w:szCs w:val="22"/>
        </w:rPr>
        <w:t>χρήση</w:t>
      </w:r>
      <w:r w:rsidRPr="0030766E">
        <w:rPr>
          <w:szCs w:val="22"/>
        </w:rPr>
        <w:t>.</w:t>
      </w:r>
    </w:p>
    <w:p w14:paraId="2071C05F" w14:textId="77777777" w:rsidR="00414362" w:rsidRPr="0030766E" w:rsidRDefault="00414362" w:rsidP="0030766E">
      <w:pPr>
        <w:rPr>
          <w:szCs w:val="22"/>
        </w:rPr>
      </w:pPr>
      <w:r w:rsidRPr="0030766E">
        <w:rPr>
          <w:szCs w:val="22"/>
        </w:rPr>
        <w:t>Μία φορά την εβδομάδα</w:t>
      </w:r>
    </w:p>
    <w:p w14:paraId="46EDB682" w14:textId="77777777" w:rsidR="00B04CF2" w:rsidRPr="0030766E" w:rsidRDefault="00B04CF2" w:rsidP="0030766E">
      <w:pPr>
        <w:rPr>
          <w:szCs w:val="22"/>
        </w:rPr>
      </w:pPr>
      <w:r w:rsidRPr="0030766E">
        <w:rPr>
          <w:szCs w:val="22"/>
        </w:rPr>
        <w:t>Από στόματος χρήση.</w:t>
      </w:r>
    </w:p>
    <w:p w14:paraId="287F6355" w14:textId="77777777" w:rsidR="00B04CF2" w:rsidRPr="0030766E" w:rsidRDefault="00B04CF2" w:rsidP="0030766E">
      <w:pPr>
        <w:rPr>
          <w:szCs w:val="22"/>
        </w:rPr>
      </w:pPr>
    </w:p>
    <w:p w14:paraId="3A128002" w14:textId="77777777" w:rsidR="00B04CF2" w:rsidRPr="0030766E" w:rsidRDefault="00B04CF2" w:rsidP="0030766E">
      <w:pPr>
        <w:widowControl/>
        <w:overflowPunct w:val="0"/>
        <w:autoSpaceDE w:val="0"/>
        <w:autoSpaceDN w:val="0"/>
        <w:adjustRightInd w:val="0"/>
        <w:textAlignment w:val="baseline"/>
        <w:rPr>
          <w:b/>
          <w:szCs w:val="22"/>
        </w:rPr>
      </w:pPr>
      <w:r w:rsidRPr="0030766E">
        <w:rPr>
          <w:b/>
          <w:szCs w:val="22"/>
        </w:rPr>
        <w:t>Να λαμβάνετε ένα δισκίο μία φορά την εβδομάδα</w:t>
      </w:r>
    </w:p>
    <w:p w14:paraId="72C5952E" w14:textId="77777777" w:rsidR="00B04CF2" w:rsidRPr="0030766E" w:rsidRDefault="00B04CF2" w:rsidP="0030766E">
      <w:pPr>
        <w:widowControl/>
        <w:overflowPunct w:val="0"/>
        <w:autoSpaceDE w:val="0"/>
        <w:autoSpaceDN w:val="0"/>
        <w:adjustRightInd w:val="0"/>
        <w:textAlignment w:val="baseline"/>
        <w:rPr>
          <w:b/>
          <w:szCs w:val="22"/>
        </w:rPr>
      </w:pPr>
    </w:p>
    <w:p w14:paraId="20F8F85A" w14:textId="77777777" w:rsidR="00B04CF2" w:rsidRPr="0030766E" w:rsidRDefault="00B04CF2" w:rsidP="0030766E">
      <w:pPr>
        <w:widowControl/>
        <w:overflowPunct w:val="0"/>
        <w:autoSpaceDE w:val="0"/>
        <w:autoSpaceDN w:val="0"/>
        <w:adjustRightInd w:val="0"/>
        <w:textAlignment w:val="baseline"/>
        <w:rPr>
          <w:szCs w:val="22"/>
        </w:rPr>
      </w:pPr>
      <w:r w:rsidRPr="0030766E">
        <w:rPr>
          <w:szCs w:val="22"/>
        </w:rPr>
        <w:t>Σημειώστε την ημέρα της εβδομάδος που ταιριάζει καλύτερα στο πρόγραμμά σας:</w:t>
      </w:r>
    </w:p>
    <w:p w14:paraId="0A5C6B3E" w14:textId="77777777" w:rsidR="00B04CF2" w:rsidRPr="0030766E" w:rsidRDefault="00643849" w:rsidP="0030766E">
      <w:pPr>
        <w:widowControl/>
        <w:overflowPunct w:val="0"/>
        <w:autoSpaceDE w:val="0"/>
        <w:autoSpaceDN w:val="0"/>
        <w:adjustRightInd w:val="0"/>
        <w:textAlignment w:val="baseline"/>
        <w:rPr>
          <w:szCs w:val="22"/>
        </w:rPr>
      </w:pPr>
      <w:r w:rsidRPr="0030766E">
        <w:rPr>
          <w:szCs w:val="22"/>
        </w:rPr>
        <w:t>ΔΕΥΤΕΡΑ</w:t>
      </w:r>
      <w:r w:rsidRPr="0030766E">
        <w:rPr>
          <w:szCs w:val="22"/>
        </w:rPr>
        <w:tab/>
      </w:r>
    </w:p>
    <w:p w14:paraId="168AD522" w14:textId="77777777" w:rsidR="00457A3E" w:rsidRPr="00BF0B35" w:rsidRDefault="00B04CF2" w:rsidP="0030766E">
      <w:pPr>
        <w:widowControl/>
        <w:overflowPunct w:val="0"/>
        <w:autoSpaceDE w:val="0"/>
        <w:autoSpaceDN w:val="0"/>
        <w:adjustRightInd w:val="0"/>
        <w:textAlignment w:val="baseline"/>
        <w:rPr>
          <w:szCs w:val="22"/>
        </w:rPr>
      </w:pPr>
      <w:r w:rsidRPr="0030766E">
        <w:rPr>
          <w:szCs w:val="22"/>
        </w:rPr>
        <w:t>ΤΡΙΤΗ</w:t>
      </w:r>
      <w:r w:rsidRPr="0030766E">
        <w:rPr>
          <w:szCs w:val="22"/>
        </w:rPr>
        <w:tab/>
      </w:r>
      <w:r w:rsidRPr="0030766E">
        <w:rPr>
          <w:szCs w:val="22"/>
        </w:rPr>
        <w:tab/>
      </w:r>
    </w:p>
    <w:p w14:paraId="671F4840" w14:textId="77777777" w:rsidR="00B04CF2" w:rsidRPr="0030766E" w:rsidRDefault="00B04CF2" w:rsidP="0030766E">
      <w:pPr>
        <w:widowControl/>
        <w:overflowPunct w:val="0"/>
        <w:autoSpaceDE w:val="0"/>
        <w:autoSpaceDN w:val="0"/>
        <w:adjustRightInd w:val="0"/>
        <w:textAlignment w:val="baseline"/>
        <w:rPr>
          <w:szCs w:val="22"/>
        </w:rPr>
      </w:pPr>
      <w:r w:rsidRPr="0030766E">
        <w:rPr>
          <w:szCs w:val="22"/>
        </w:rPr>
        <w:t>ΤΕΤΑΡΤΗ</w:t>
      </w:r>
      <w:r w:rsidR="00643849" w:rsidRPr="0030766E">
        <w:rPr>
          <w:szCs w:val="22"/>
        </w:rPr>
        <w:tab/>
      </w:r>
    </w:p>
    <w:p w14:paraId="3623A35B" w14:textId="77777777" w:rsidR="00B04CF2" w:rsidRPr="0030766E" w:rsidRDefault="00B04CF2" w:rsidP="0030766E">
      <w:pPr>
        <w:rPr>
          <w:szCs w:val="22"/>
        </w:rPr>
      </w:pPr>
      <w:r w:rsidRPr="0030766E">
        <w:rPr>
          <w:szCs w:val="22"/>
        </w:rPr>
        <w:t>ΠΕΜΠΤΗ</w:t>
      </w:r>
    </w:p>
    <w:p w14:paraId="103EA750" w14:textId="77777777" w:rsidR="00643849" w:rsidRPr="0030766E" w:rsidRDefault="00643849" w:rsidP="0030766E">
      <w:pPr>
        <w:widowControl/>
        <w:overflowPunct w:val="0"/>
        <w:autoSpaceDE w:val="0"/>
        <w:autoSpaceDN w:val="0"/>
        <w:adjustRightInd w:val="0"/>
        <w:textAlignment w:val="baseline"/>
        <w:rPr>
          <w:szCs w:val="22"/>
        </w:rPr>
      </w:pPr>
      <w:r w:rsidRPr="0030766E">
        <w:rPr>
          <w:szCs w:val="22"/>
        </w:rPr>
        <w:t>ΠΑΡΑΣΚΕΥΗ</w:t>
      </w:r>
    </w:p>
    <w:p w14:paraId="4EA565F4" w14:textId="77777777" w:rsidR="00B04CF2" w:rsidRPr="0030766E" w:rsidRDefault="00643849" w:rsidP="0030766E">
      <w:pPr>
        <w:rPr>
          <w:szCs w:val="22"/>
        </w:rPr>
      </w:pPr>
      <w:r w:rsidRPr="0030766E">
        <w:rPr>
          <w:szCs w:val="22"/>
        </w:rPr>
        <w:t>ΣΑΒΒΑΤΟ</w:t>
      </w:r>
    </w:p>
    <w:p w14:paraId="3A451CD4" w14:textId="77777777" w:rsidR="00643849" w:rsidRPr="0030766E" w:rsidRDefault="00643849" w:rsidP="0030766E">
      <w:pPr>
        <w:widowControl/>
        <w:overflowPunct w:val="0"/>
        <w:autoSpaceDE w:val="0"/>
        <w:autoSpaceDN w:val="0"/>
        <w:adjustRightInd w:val="0"/>
        <w:textAlignment w:val="baseline"/>
        <w:rPr>
          <w:szCs w:val="22"/>
        </w:rPr>
      </w:pPr>
      <w:r w:rsidRPr="0030766E">
        <w:rPr>
          <w:szCs w:val="22"/>
        </w:rPr>
        <w:t>ΚΥΡΙΑΚΗ</w:t>
      </w:r>
    </w:p>
    <w:p w14:paraId="086FCD08" w14:textId="77777777" w:rsidR="00B04CF2" w:rsidRPr="00BF0B35" w:rsidRDefault="00B04CF2" w:rsidP="0030766E">
      <w:pPr>
        <w:rPr>
          <w:szCs w:val="22"/>
        </w:rPr>
      </w:pPr>
    </w:p>
    <w:p w14:paraId="4419617B" w14:textId="77777777" w:rsidR="00457A3E" w:rsidRPr="00BF0B35" w:rsidRDefault="00457A3E" w:rsidP="0030766E">
      <w:pPr>
        <w:rPr>
          <w:szCs w:val="22"/>
        </w:rPr>
      </w:pPr>
    </w:p>
    <w:p w14:paraId="1CBD80A8" w14:textId="77777777" w:rsidR="00B04CF2" w:rsidRPr="0030766E" w:rsidRDefault="00B04CF2" w:rsidP="0030766E">
      <w:pPr>
        <w:pBdr>
          <w:top w:val="single" w:sz="4" w:space="1" w:color="auto"/>
          <w:left w:val="single" w:sz="4" w:space="4" w:color="auto"/>
          <w:bottom w:val="single" w:sz="4" w:space="1" w:color="auto"/>
          <w:right w:val="single" w:sz="4" w:space="4" w:color="auto"/>
        </w:pBdr>
        <w:ind w:left="567" w:hanging="567"/>
        <w:rPr>
          <w:b/>
          <w:szCs w:val="22"/>
        </w:rPr>
      </w:pPr>
      <w:r w:rsidRPr="0030766E">
        <w:rPr>
          <w:b/>
          <w:szCs w:val="22"/>
        </w:rPr>
        <w:t>6.</w:t>
      </w:r>
      <w:r w:rsidRPr="0030766E">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CFD5FC2" w14:textId="77777777" w:rsidR="00B04CF2" w:rsidRPr="0030766E" w:rsidRDefault="00B04CF2" w:rsidP="0030766E">
      <w:pPr>
        <w:rPr>
          <w:szCs w:val="22"/>
        </w:rPr>
      </w:pPr>
    </w:p>
    <w:p w14:paraId="0F4F6E32" w14:textId="77777777" w:rsidR="00B04CF2" w:rsidRPr="0030766E" w:rsidRDefault="00B04CF2" w:rsidP="0030766E">
      <w:pPr>
        <w:rPr>
          <w:szCs w:val="22"/>
        </w:rPr>
      </w:pPr>
      <w:r w:rsidRPr="0030766E">
        <w:rPr>
          <w:szCs w:val="22"/>
        </w:rPr>
        <w:t>Να φυλάσσεται σε θέση</w:t>
      </w:r>
      <w:r w:rsidR="00370343">
        <w:rPr>
          <w:szCs w:val="22"/>
        </w:rPr>
        <w:t>,</w:t>
      </w:r>
      <w:r w:rsidRPr="0030766E">
        <w:rPr>
          <w:szCs w:val="22"/>
        </w:rPr>
        <w:t xml:space="preserve"> την οποία δεν βλέπουν και δεν προσεγγίζουν τα παιδιά.</w:t>
      </w:r>
    </w:p>
    <w:p w14:paraId="75432A09" w14:textId="77777777" w:rsidR="00B04CF2" w:rsidRPr="0030766E" w:rsidRDefault="00B04CF2" w:rsidP="0030766E">
      <w:pPr>
        <w:rPr>
          <w:szCs w:val="22"/>
        </w:rPr>
      </w:pPr>
    </w:p>
    <w:p w14:paraId="2CB08C1D" w14:textId="77777777" w:rsidR="00B04CF2" w:rsidRPr="0030766E" w:rsidRDefault="00B04CF2" w:rsidP="0030766E">
      <w:pPr>
        <w:rPr>
          <w:szCs w:val="22"/>
        </w:rPr>
      </w:pPr>
    </w:p>
    <w:p w14:paraId="0BFBFD4B" w14:textId="77777777" w:rsidR="00B04CF2" w:rsidRPr="0030766E" w:rsidRDefault="00B04CF2" w:rsidP="006D6471">
      <w:pPr>
        <w:keepNext/>
        <w:widowControl/>
        <w:pBdr>
          <w:top w:val="single" w:sz="4" w:space="1" w:color="auto"/>
          <w:left w:val="single" w:sz="4" w:space="4" w:color="auto"/>
          <w:bottom w:val="single" w:sz="4" w:space="1" w:color="auto"/>
          <w:right w:val="single" w:sz="4" w:space="4" w:color="auto"/>
        </w:pBdr>
        <w:tabs>
          <w:tab w:val="left" w:pos="570"/>
        </w:tabs>
        <w:rPr>
          <w:b/>
          <w:szCs w:val="22"/>
        </w:rPr>
      </w:pPr>
      <w:r w:rsidRPr="0030766E">
        <w:rPr>
          <w:b/>
          <w:szCs w:val="22"/>
        </w:rPr>
        <w:t>7.</w:t>
      </w:r>
      <w:r w:rsidRPr="0030766E">
        <w:rPr>
          <w:b/>
          <w:szCs w:val="22"/>
        </w:rPr>
        <w:tab/>
        <w:t>ΑΛΛΗ(ΕΣ) ΕΙΔΙΚΗ(ΕΣ) ΠΡΟΕΙΔΟΠΟΙΗΣΗ(ΕΙΣ), ΕΑΝ ΕΙΝΑΙ ΑΠΑΡΑΙΤΗΤΗ(ΕΣ)</w:t>
      </w:r>
    </w:p>
    <w:p w14:paraId="5D30E808" w14:textId="77777777" w:rsidR="00B04CF2" w:rsidRPr="0030766E" w:rsidRDefault="00B04CF2" w:rsidP="0030766E">
      <w:pPr>
        <w:rPr>
          <w:szCs w:val="22"/>
        </w:rPr>
      </w:pPr>
    </w:p>
    <w:p w14:paraId="3842672E" w14:textId="77777777" w:rsidR="00B04CF2" w:rsidRPr="0030766E" w:rsidRDefault="00B04CF2" w:rsidP="0030766E">
      <w:pPr>
        <w:rPr>
          <w:szCs w:val="22"/>
        </w:rPr>
      </w:pPr>
    </w:p>
    <w:p w14:paraId="667D153E" w14:textId="77777777" w:rsidR="00B04CF2" w:rsidRPr="0030766E" w:rsidRDefault="00B04CF2" w:rsidP="0030766E">
      <w:pPr>
        <w:pBdr>
          <w:top w:val="single" w:sz="4" w:space="1" w:color="auto"/>
          <w:left w:val="single" w:sz="4" w:space="4" w:color="auto"/>
          <w:bottom w:val="single" w:sz="4" w:space="1" w:color="auto"/>
          <w:right w:val="single" w:sz="4" w:space="4" w:color="auto"/>
        </w:pBdr>
        <w:rPr>
          <w:b/>
          <w:szCs w:val="22"/>
        </w:rPr>
      </w:pPr>
      <w:r w:rsidRPr="0030766E">
        <w:rPr>
          <w:b/>
          <w:szCs w:val="22"/>
        </w:rPr>
        <w:t>8.</w:t>
      </w:r>
      <w:r w:rsidRPr="0030766E">
        <w:rPr>
          <w:b/>
          <w:szCs w:val="22"/>
        </w:rPr>
        <w:tab/>
        <w:t>ΗΜΕΡΟΜΗΝΙΑ ΛΗΞΗΣ</w:t>
      </w:r>
    </w:p>
    <w:p w14:paraId="67A4DAF1" w14:textId="77777777" w:rsidR="00B04CF2" w:rsidRPr="0030766E" w:rsidRDefault="00B04CF2" w:rsidP="0030766E">
      <w:pPr>
        <w:rPr>
          <w:i/>
          <w:szCs w:val="22"/>
        </w:rPr>
      </w:pPr>
    </w:p>
    <w:p w14:paraId="3A702D36" w14:textId="77777777" w:rsidR="00B04CF2" w:rsidRPr="0030766E" w:rsidRDefault="00BA3038" w:rsidP="0030766E">
      <w:pPr>
        <w:rPr>
          <w:szCs w:val="22"/>
        </w:rPr>
      </w:pPr>
      <w:r>
        <w:rPr>
          <w:szCs w:val="22"/>
        </w:rPr>
        <w:t>ΛΗΞ</w:t>
      </w:r>
      <w:r w:rsidR="00EB7BF1">
        <w:rPr>
          <w:szCs w:val="22"/>
        </w:rPr>
        <w:t>Η</w:t>
      </w:r>
    </w:p>
    <w:p w14:paraId="7C834C67" w14:textId="77777777" w:rsidR="00B04CF2" w:rsidRPr="0030766E" w:rsidRDefault="00B04CF2" w:rsidP="0030766E">
      <w:pPr>
        <w:rPr>
          <w:szCs w:val="22"/>
        </w:rPr>
      </w:pPr>
    </w:p>
    <w:p w14:paraId="5416F8D0" w14:textId="77777777" w:rsidR="00B04CF2" w:rsidRPr="0030766E" w:rsidRDefault="00B04CF2" w:rsidP="0030766E">
      <w:pPr>
        <w:rPr>
          <w:szCs w:val="22"/>
        </w:rPr>
      </w:pPr>
    </w:p>
    <w:p w14:paraId="105424E6" w14:textId="77777777" w:rsidR="00B04CF2" w:rsidRPr="0030766E" w:rsidRDefault="00B04CF2" w:rsidP="0030766E">
      <w:pPr>
        <w:pBdr>
          <w:top w:val="single" w:sz="4" w:space="1" w:color="auto"/>
          <w:left w:val="single" w:sz="4" w:space="4" w:color="auto"/>
          <w:bottom w:val="single" w:sz="4" w:space="1" w:color="auto"/>
          <w:right w:val="single" w:sz="4" w:space="4" w:color="auto"/>
        </w:pBdr>
        <w:rPr>
          <w:b/>
          <w:szCs w:val="22"/>
        </w:rPr>
      </w:pPr>
      <w:r w:rsidRPr="0030766E">
        <w:rPr>
          <w:b/>
          <w:szCs w:val="22"/>
        </w:rPr>
        <w:t>9.</w:t>
      </w:r>
      <w:r w:rsidRPr="0030766E">
        <w:rPr>
          <w:b/>
          <w:szCs w:val="22"/>
        </w:rPr>
        <w:tab/>
        <w:t>ΕΙΔΙΚΕΣ ΣΥΝΘΗΚΕΣ ΦΥΛΑΞΗΣ</w:t>
      </w:r>
    </w:p>
    <w:p w14:paraId="07183D29" w14:textId="77777777" w:rsidR="00B04CF2" w:rsidRPr="0030766E" w:rsidRDefault="00B04CF2" w:rsidP="0030766E">
      <w:pPr>
        <w:ind w:left="720" w:hanging="720"/>
        <w:rPr>
          <w:i/>
          <w:iCs/>
          <w:szCs w:val="22"/>
        </w:rPr>
      </w:pPr>
    </w:p>
    <w:p w14:paraId="47EF0AD0" w14:textId="77777777" w:rsidR="00B04CF2" w:rsidRPr="0030766E" w:rsidRDefault="00EB1A1B" w:rsidP="0030766E">
      <w:pPr>
        <w:rPr>
          <w:szCs w:val="22"/>
        </w:rPr>
      </w:pPr>
      <w:r>
        <w:rPr>
          <w:szCs w:val="22"/>
        </w:rPr>
        <w:t xml:space="preserve">Φυλάσσετε </w:t>
      </w:r>
      <w:r w:rsidR="00B04CF2" w:rsidRPr="0030766E">
        <w:rPr>
          <w:szCs w:val="22"/>
        </w:rPr>
        <w:t>στην αρχική κυψέλη για να προστατεύεται από την υγρασία και το φως.</w:t>
      </w:r>
    </w:p>
    <w:p w14:paraId="387E9AE4" w14:textId="77777777" w:rsidR="00B04CF2" w:rsidRPr="0030766E" w:rsidRDefault="00B04CF2" w:rsidP="0030766E">
      <w:pPr>
        <w:rPr>
          <w:szCs w:val="22"/>
        </w:rPr>
      </w:pPr>
    </w:p>
    <w:p w14:paraId="6C08E1AF" w14:textId="77777777" w:rsidR="00B04CF2" w:rsidRPr="0030766E" w:rsidRDefault="00B04CF2" w:rsidP="0030766E">
      <w:pPr>
        <w:rPr>
          <w:szCs w:val="22"/>
        </w:rPr>
      </w:pPr>
    </w:p>
    <w:p w14:paraId="2BC6F401" w14:textId="77777777" w:rsidR="00B04CF2" w:rsidRPr="0030766E" w:rsidRDefault="00B04CF2" w:rsidP="0030766E">
      <w:pPr>
        <w:pBdr>
          <w:top w:val="single" w:sz="4" w:space="1" w:color="auto"/>
          <w:left w:val="single" w:sz="4" w:space="4" w:color="auto"/>
          <w:bottom w:val="single" w:sz="4" w:space="1" w:color="auto"/>
          <w:right w:val="single" w:sz="4" w:space="4" w:color="auto"/>
        </w:pBdr>
        <w:ind w:left="567" w:hanging="567"/>
        <w:rPr>
          <w:b/>
          <w:szCs w:val="22"/>
        </w:rPr>
      </w:pPr>
      <w:r w:rsidRPr="0030766E">
        <w:rPr>
          <w:b/>
          <w:szCs w:val="22"/>
        </w:rPr>
        <w:t>10.</w:t>
      </w:r>
      <w:r w:rsidRPr="0030766E">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A8BA6E7" w14:textId="77777777" w:rsidR="00B04CF2" w:rsidRPr="0030766E" w:rsidRDefault="00B04CF2" w:rsidP="0030766E">
      <w:pPr>
        <w:rPr>
          <w:szCs w:val="22"/>
        </w:rPr>
      </w:pPr>
    </w:p>
    <w:p w14:paraId="2A8EABE9" w14:textId="77777777" w:rsidR="00B04CF2" w:rsidRPr="0030766E" w:rsidRDefault="00B04CF2" w:rsidP="0030766E">
      <w:pPr>
        <w:rPr>
          <w:szCs w:val="22"/>
        </w:rPr>
      </w:pPr>
    </w:p>
    <w:p w14:paraId="3E65C1C4" w14:textId="77777777" w:rsidR="00B04CF2" w:rsidRPr="0030766E" w:rsidRDefault="00B04CF2" w:rsidP="0030766E">
      <w:pPr>
        <w:pBdr>
          <w:top w:val="single" w:sz="4" w:space="1" w:color="auto"/>
          <w:left w:val="single" w:sz="4" w:space="4" w:color="auto"/>
          <w:bottom w:val="single" w:sz="4" w:space="1" w:color="auto"/>
          <w:right w:val="single" w:sz="4" w:space="4" w:color="auto"/>
        </w:pBdr>
        <w:rPr>
          <w:b/>
          <w:szCs w:val="22"/>
        </w:rPr>
      </w:pPr>
      <w:r w:rsidRPr="0030766E">
        <w:rPr>
          <w:b/>
          <w:szCs w:val="22"/>
        </w:rPr>
        <w:t>11.</w:t>
      </w:r>
      <w:r w:rsidRPr="0030766E">
        <w:rPr>
          <w:b/>
          <w:szCs w:val="22"/>
        </w:rPr>
        <w:tab/>
        <w:t>ΟΝΟΜΑ ΚΑΙ ΔΙΕΥΘΥΝΣΗ ΚΑΤΟΧΟΥ ΤΗΣ ΑΔΕΙΑΣ ΚΥΚΛΟΦΟΡΙΑΣ</w:t>
      </w:r>
    </w:p>
    <w:p w14:paraId="60C757EA" w14:textId="77777777" w:rsidR="00B04CF2" w:rsidRPr="0030766E" w:rsidRDefault="00B04CF2" w:rsidP="0030766E">
      <w:pPr>
        <w:rPr>
          <w:szCs w:val="22"/>
        </w:rPr>
      </w:pPr>
    </w:p>
    <w:p w14:paraId="5A84926F" w14:textId="77777777" w:rsidR="006E02DA" w:rsidRPr="0045152D" w:rsidRDefault="006E02DA" w:rsidP="006E02DA">
      <w:pPr>
        <w:keepNext/>
        <w:keepLines/>
        <w:widowControl/>
        <w:rPr>
          <w:rFonts w:eastAsia="Times New Roman"/>
          <w:szCs w:val="22"/>
          <w:lang w:val="de-DE"/>
        </w:rPr>
      </w:pPr>
      <w:r w:rsidRPr="0045152D">
        <w:rPr>
          <w:rFonts w:eastAsia="Times New Roman"/>
          <w:szCs w:val="22"/>
          <w:lang w:val="de-DE"/>
        </w:rPr>
        <w:t>N.V. Organon</w:t>
      </w:r>
    </w:p>
    <w:p w14:paraId="2AF291C7" w14:textId="77777777" w:rsidR="006E02DA" w:rsidRPr="0045152D" w:rsidRDefault="006E02DA" w:rsidP="006E02DA">
      <w:pPr>
        <w:keepNext/>
        <w:keepLines/>
        <w:widowControl/>
        <w:rPr>
          <w:rFonts w:eastAsia="Times New Roman"/>
          <w:szCs w:val="22"/>
          <w:lang w:val="de-DE"/>
        </w:rPr>
      </w:pPr>
      <w:r w:rsidRPr="0045152D">
        <w:rPr>
          <w:rFonts w:eastAsia="Times New Roman"/>
          <w:szCs w:val="22"/>
          <w:lang w:val="de-DE"/>
        </w:rPr>
        <w:t>Kloosterstraat 6</w:t>
      </w:r>
    </w:p>
    <w:p w14:paraId="36CF56E3" w14:textId="77777777" w:rsidR="006E02DA" w:rsidRPr="0045152D" w:rsidRDefault="006E02DA" w:rsidP="006E02DA">
      <w:pPr>
        <w:keepNext/>
        <w:keepLines/>
        <w:widowControl/>
        <w:rPr>
          <w:rFonts w:eastAsia="Times New Roman"/>
          <w:szCs w:val="22"/>
          <w:lang w:val="de-DE"/>
        </w:rPr>
      </w:pPr>
      <w:r w:rsidRPr="0045152D">
        <w:rPr>
          <w:rFonts w:eastAsia="Times New Roman"/>
          <w:szCs w:val="22"/>
          <w:lang w:val="de-DE"/>
        </w:rPr>
        <w:t>5349 AB Oss</w:t>
      </w:r>
    </w:p>
    <w:p w14:paraId="4B4502E7" w14:textId="77777777" w:rsidR="005C69AC" w:rsidRDefault="005C69AC" w:rsidP="00A47365">
      <w:pPr>
        <w:keepNext/>
        <w:keepLines/>
        <w:widowControl/>
        <w:rPr>
          <w:rFonts w:eastAsia="Times New Roman"/>
          <w:szCs w:val="22"/>
        </w:rPr>
      </w:pPr>
      <w:r>
        <w:rPr>
          <w:rFonts w:eastAsia="Times New Roman"/>
          <w:szCs w:val="22"/>
        </w:rPr>
        <w:t>Ολλανδία</w:t>
      </w:r>
    </w:p>
    <w:p w14:paraId="318D39DA" w14:textId="77777777" w:rsidR="00B04CF2" w:rsidRPr="00A47365" w:rsidRDefault="00B04CF2" w:rsidP="008A54C3">
      <w:pPr>
        <w:widowControl/>
        <w:rPr>
          <w:szCs w:val="22"/>
        </w:rPr>
      </w:pPr>
    </w:p>
    <w:p w14:paraId="11F1232F" w14:textId="77777777" w:rsidR="00216026" w:rsidRPr="00A47365" w:rsidRDefault="00216026" w:rsidP="0030766E">
      <w:pPr>
        <w:rPr>
          <w:szCs w:val="22"/>
        </w:rPr>
      </w:pPr>
    </w:p>
    <w:p w14:paraId="6ADF8462" w14:textId="77777777" w:rsidR="00B04CF2" w:rsidRPr="0030766E" w:rsidRDefault="00B04CF2" w:rsidP="0030766E">
      <w:pPr>
        <w:pBdr>
          <w:top w:val="single" w:sz="4" w:space="1" w:color="auto"/>
          <w:left w:val="single" w:sz="4" w:space="4" w:color="auto"/>
          <w:bottom w:val="single" w:sz="4" w:space="1" w:color="auto"/>
          <w:right w:val="single" w:sz="4" w:space="4" w:color="auto"/>
        </w:pBdr>
        <w:rPr>
          <w:b/>
          <w:szCs w:val="22"/>
        </w:rPr>
      </w:pPr>
      <w:r w:rsidRPr="0030766E">
        <w:rPr>
          <w:b/>
          <w:szCs w:val="22"/>
        </w:rPr>
        <w:t>12.</w:t>
      </w:r>
      <w:r w:rsidRPr="0030766E">
        <w:rPr>
          <w:b/>
          <w:szCs w:val="22"/>
        </w:rPr>
        <w:tab/>
        <w:t>ΑΡΙΘΜΟΣ(ΟΙ) ΑΔΕΙΑΣ ΚΥΚΛΟΦΟΡΙΑΣ</w:t>
      </w:r>
    </w:p>
    <w:p w14:paraId="1BE69A4A" w14:textId="77777777" w:rsidR="00B04CF2" w:rsidRPr="0030766E" w:rsidRDefault="00B04CF2" w:rsidP="0030766E">
      <w:pPr>
        <w:rPr>
          <w:szCs w:val="22"/>
        </w:rPr>
      </w:pPr>
    </w:p>
    <w:p w14:paraId="78B9D7EE" w14:textId="77777777" w:rsidR="001D0BED" w:rsidRPr="001D0BED" w:rsidRDefault="001D0BED" w:rsidP="001D0BED">
      <w:pPr>
        <w:widowControl/>
        <w:ind w:left="567" w:hanging="567"/>
        <w:rPr>
          <w:rFonts w:eastAsia="Times New Roman"/>
          <w:szCs w:val="22"/>
          <w:lang w:val="fr-FR"/>
        </w:rPr>
      </w:pPr>
      <w:r w:rsidRPr="001D0BED">
        <w:rPr>
          <w:rFonts w:eastAsia="Times New Roman"/>
          <w:szCs w:val="22"/>
          <w:lang w:val="fr-FR"/>
        </w:rPr>
        <w:t xml:space="preserve">EU/1/05/310/001 </w:t>
      </w:r>
      <w:r w:rsidRPr="001D0BED">
        <w:rPr>
          <w:rFonts w:eastAsia="Times New Roman"/>
          <w:szCs w:val="22"/>
          <w:shd w:val="clear" w:color="auto" w:fill="C0C0C0"/>
          <w:lang w:val="fr-FR"/>
        </w:rPr>
        <w:t>(2 </w:t>
      </w:r>
      <w:proofErr w:type="spellStart"/>
      <w:r w:rsidRPr="001D0BED">
        <w:rPr>
          <w:rFonts w:eastAsia="Times New Roman"/>
          <w:szCs w:val="22"/>
          <w:shd w:val="clear" w:color="auto" w:fill="C0C0C0"/>
          <w:lang w:val="fr-FR"/>
        </w:rPr>
        <w:t>tablets</w:t>
      </w:r>
      <w:proofErr w:type="spellEnd"/>
      <w:r w:rsidRPr="001D0BED">
        <w:rPr>
          <w:rFonts w:eastAsia="Times New Roman"/>
          <w:szCs w:val="22"/>
          <w:shd w:val="clear" w:color="auto" w:fill="C0C0C0"/>
          <w:lang w:val="fr-FR"/>
        </w:rPr>
        <w:t>)</w:t>
      </w:r>
    </w:p>
    <w:p w14:paraId="0C9DB781" w14:textId="77777777" w:rsidR="001D0BED" w:rsidRPr="001D0BED" w:rsidRDefault="001D0BED" w:rsidP="001D0BED">
      <w:pPr>
        <w:widowControl/>
        <w:ind w:left="567" w:hanging="567"/>
        <w:rPr>
          <w:rFonts w:eastAsia="Times New Roman"/>
          <w:szCs w:val="22"/>
          <w:lang w:val="fr-FR"/>
        </w:rPr>
      </w:pPr>
      <w:r w:rsidRPr="001D0BED">
        <w:rPr>
          <w:rFonts w:eastAsia="Times New Roman"/>
          <w:szCs w:val="22"/>
          <w:shd w:val="clear" w:color="auto" w:fill="C0C0C0"/>
          <w:lang w:val="fr-FR"/>
        </w:rPr>
        <w:t>EU/1/05/310/002 (4 </w:t>
      </w:r>
      <w:proofErr w:type="spellStart"/>
      <w:r w:rsidRPr="001D0BED">
        <w:rPr>
          <w:rFonts w:eastAsia="Times New Roman"/>
          <w:szCs w:val="22"/>
          <w:shd w:val="clear" w:color="auto" w:fill="C0C0C0"/>
          <w:lang w:val="fr-FR"/>
        </w:rPr>
        <w:t>tablets</w:t>
      </w:r>
      <w:proofErr w:type="spellEnd"/>
      <w:r w:rsidRPr="001D0BED">
        <w:rPr>
          <w:rFonts w:eastAsia="Times New Roman"/>
          <w:szCs w:val="22"/>
          <w:shd w:val="clear" w:color="auto" w:fill="C0C0C0"/>
          <w:lang w:val="fr-FR"/>
        </w:rPr>
        <w:t>)</w:t>
      </w:r>
    </w:p>
    <w:p w14:paraId="19959506" w14:textId="77777777" w:rsidR="001D0BED" w:rsidRPr="001D0BED" w:rsidRDefault="001D0BED" w:rsidP="001D0BED">
      <w:pPr>
        <w:widowControl/>
        <w:ind w:left="567" w:hanging="567"/>
        <w:rPr>
          <w:rFonts w:eastAsia="Times New Roman"/>
          <w:szCs w:val="22"/>
          <w:lang w:val="fr-FR"/>
        </w:rPr>
      </w:pPr>
      <w:r w:rsidRPr="001D0BED">
        <w:rPr>
          <w:rFonts w:eastAsia="Times New Roman"/>
          <w:szCs w:val="22"/>
          <w:shd w:val="clear" w:color="auto" w:fill="C0C0C0"/>
          <w:lang w:val="fr-FR"/>
        </w:rPr>
        <w:t>EU/1/05/310/003 (6 </w:t>
      </w:r>
      <w:proofErr w:type="spellStart"/>
      <w:r w:rsidRPr="001D0BED">
        <w:rPr>
          <w:rFonts w:eastAsia="Times New Roman"/>
          <w:szCs w:val="22"/>
          <w:shd w:val="clear" w:color="auto" w:fill="C0C0C0"/>
          <w:lang w:val="fr-FR"/>
        </w:rPr>
        <w:t>tablets</w:t>
      </w:r>
      <w:proofErr w:type="spellEnd"/>
      <w:r w:rsidRPr="001D0BED">
        <w:rPr>
          <w:rFonts w:eastAsia="Times New Roman"/>
          <w:szCs w:val="22"/>
          <w:shd w:val="clear" w:color="auto" w:fill="C0C0C0"/>
          <w:lang w:val="fr-FR"/>
        </w:rPr>
        <w:t>)</w:t>
      </w:r>
    </w:p>
    <w:p w14:paraId="1A82D3C2" w14:textId="77777777" w:rsidR="001D0BED" w:rsidRPr="001D0BED" w:rsidRDefault="001D0BED" w:rsidP="001D0BED">
      <w:pPr>
        <w:widowControl/>
        <w:ind w:left="567" w:hanging="567"/>
        <w:rPr>
          <w:rFonts w:eastAsia="Times New Roman"/>
          <w:szCs w:val="22"/>
          <w:lang w:val="fr-FR"/>
        </w:rPr>
      </w:pPr>
      <w:r w:rsidRPr="001D0BED">
        <w:rPr>
          <w:rFonts w:eastAsia="Times New Roman"/>
          <w:szCs w:val="22"/>
          <w:shd w:val="clear" w:color="auto" w:fill="C0C0C0"/>
          <w:lang w:val="fr-FR"/>
        </w:rPr>
        <w:t>EU/1/05/310/004 (12 </w:t>
      </w:r>
      <w:proofErr w:type="spellStart"/>
      <w:r w:rsidRPr="001D0BED">
        <w:rPr>
          <w:rFonts w:eastAsia="Times New Roman"/>
          <w:szCs w:val="22"/>
          <w:shd w:val="clear" w:color="auto" w:fill="C0C0C0"/>
          <w:lang w:val="fr-FR"/>
        </w:rPr>
        <w:t>tablets</w:t>
      </w:r>
      <w:proofErr w:type="spellEnd"/>
      <w:r w:rsidRPr="001D0BED">
        <w:rPr>
          <w:rFonts w:eastAsia="Times New Roman"/>
          <w:szCs w:val="22"/>
          <w:shd w:val="clear" w:color="auto" w:fill="C0C0C0"/>
          <w:lang w:val="fr-FR"/>
        </w:rPr>
        <w:t>)</w:t>
      </w:r>
    </w:p>
    <w:p w14:paraId="28028561" w14:textId="77777777" w:rsidR="00B04CF2" w:rsidRPr="0045152D" w:rsidRDefault="00B04CF2" w:rsidP="0030766E">
      <w:pPr>
        <w:rPr>
          <w:szCs w:val="22"/>
          <w:lang w:val="de-DE"/>
        </w:rPr>
      </w:pPr>
    </w:p>
    <w:p w14:paraId="03C3B428" w14:textId="77777777" w:rsidR="00B04CF2" w:rsidRPr="0045152D" w:rsidRDefault="00B04CF2" w:rsidP="0030766E">
      <w:pPr>
        <w:rPr>
          <w:szCs w:val="22"/>
          <w:lang w:val="de-DE"/>
        </w:rPr>
      </w:pPr>
    </w:p>
    <w:p w14:paraId="05E314D0" w14:textId="77777777" w:rsidR="00B04CF2" w:rsidRPr="0030766E" w:rsidRDefault="00B04CF2" w:rsidP="0030766E">
      <w:pPr>
        <w:pBdr>
          <w:top w:val="single" w:sz="4" w:space="1" w:color="auto"/>
          <w:left w:val="single" w:sz="4" w:space="4" w:color="auto"/>
          <w:bottom w:val="single" w:sz="4" w:space="1" w:color="auto"/>
          <w:right w:val="single" w:sz="4" w:space="4" w:color="auto"/>
        </w:pBdr>
        <w:rPr>
          <w:b/>
          <w:szCs w:val="22"/>
        </w:rPr>
      </w:pPr>
      <w:r w:rsidRPr="0030766E">
        <w:rPr>
          <w:b/>
          <w:szCs w:val="22"/>
        </w:rPr>
        <w:t>13.</w:t>
      </w:r>
      <w:r w:rsidRPr="0030766E">
        <w:rPr>
          <w:b/>
          <w:szCs w:val="22"/>
        </w:rPr>
        <w:tab/>
        <w:t xml:space="preserve">ΑΡΙΘΜΟΣ ΠΑΡΤΙΔΑΣ </w:t>
      </w:r>
    </w:p>
    <w:p w14:paraId="73A21E77" w14:textId="77777777" w:rsidR="00B04CF2" w:rsidRPr="0030766E" w:rsidRDefault="00B04CF2" w:rsidP="0030766E">
      <w:pPr>
        <w:rPr>
          <w:i/>
          <w:szCs w:val="22"/>
        </w:rPr>
      </w:pPr>
    </w:p>
    <w:p w14:paraId="2D77B032" w14:textId="77777777" w:rsidR="00B04CF2" w:rsidRPr="0030766E" w:rsidRDefault="00B04CF2" w:rsidP="0030766E">
      <w:pPr>
        <w:rPr>
          <w:szCs w:val="22"/>
        </w:rPr>
      </w:pPr>
      <w:r w:rsidRPr="0030766E">
        <w:rPr>
          <w:szCs w:val="22"/>
        </w:rPr>
        <w:t>Π</w:t>
      </w:r>
      <w:r w:rsidR="00E627DD" w:rsidRPr="0030766E">
        <w:rPr>
          <w:szCs w:val="22"/>
        </w:rPr>
        <w:t>αρτίδα</w:t>
      </w:r>
    </w:p>
    <w:p w14:paraId="63AF3678" w14:textId="77777777" w:rsidR="00B04CF2" w:rsidRPr="0030766E" w:rsidRDefault="00B04CF2" w:rsidP="0030766E">
      <w:pPr>
        <w:rPr>
          <w:szCs w:val="22"/>
        </w:rPr>
      </w:pPr>
    </w:p>
    <w:p w14:paraId="53C97E4C" w14:textId="77777777" w:rsidR="00B04CF2" w:rsidRPr="0030766E" w:rsidRDefault="00B04CF2" w:rsidP="0030766E">
      <w:pPr>
        <w:rPr>
          <w:szCs w:val="22"/>
        </w:rPr>
      </w:pPr>
    </w:p>
    <w:p w14:paraId="73FF083E" w14:textId="77777777" w:rsidR="00B04CF2" w:rsidRPr="0030766E" w:rsidRDefault="00B04CF2" w:rsidP="0030766E">
      <w:pPr>
        <w:pBdr>
          <w:top w:val="single" w:sz="4" w:space="1" w:color="auto"/>
          <w:left w:val="single" w:sz="4" w:space="4" w:color="auto"/>
          <w:bottom w:val="single" w:sz="4" w:space="1" w:color="auto"/>
          <w:right w:val="single" w:sz="4" w:space="4" w:color="auto"/>
        </w:pBdr>
        <w:rPr>
          <w:b/>
          <w:szCs w:val="22"/>
        </w:rPr>
      </w:pPr>
      <w:r w:rsidRPr="0030766E">
        <w:rPr>
          <w:b/>
          <w:szCs w:val="22"/>
        </w:rPr>
        <w:t>14.</w:t>
      </w:r>
      <w:r w:rsidRPr="0030766E">
        <w:rPr>
          <w:b/>
          <w:szCs w:val="22"/>
        </w:rPr>
        <w:tab/>
        <w:t>ΓΕΝΙΚΗ ΚΑΤΑΤΑΞΗ ΓΙΑ ΤΗ ΔΙΑΘΕΣΗ</w:t>
      </w:r>
    </w:p>
    <w:p w14:paraId="19EC1C2D" w14:textId="77777777" w:rsidR="00B04CF2" w:rsidRPr="0030766E" w:rsidRDefault="00B04CF2" w:rsidP="0030766E">
      <w:pPr>
        <w:rPr>
          <w:szCs w:val="22"/>
        </w:rPr>
      </w:pPr>
    </w:p>
    <w:p w14:paraId="1201A252" w14:textId="77777777" w:rsidR="00B04CF2" w:rsidRPr="0030766E" w:rsidRDefault="00B04CF2" w:rsidP="0030766E">
      <w:pPr>
        <w:rPr>
          <w:szCs w:val="22"/>
        </w:rPr>
      </w:pPr>
    </w:p>
    <w:p w14:paraId="63BCF190" w14:textId="77777777" w:rsidR="00B04CF2" w:rsidRPr="0030766E" w:rsidRDefault="00B04CF2" w:rsidP="0030766E">
      <w:pPr>
        <w:pBdr>
          <w:top w:val="single" w:sz="4" w:space="1" w:color="auto"/>
          <w:left w:val="single" w:sz="4" w:space="4" w:color="auto"/>
          <w:bottom w:val="single" w:sz="4" w:space="1" w:color="auto"/>
          <w:right w:val="single" w:sz="4" w:space="4" w:color="auto"/>
        </w:pBdr>
        <w:rPr>
          <w:b/>
          <w:szCs w:val="22"/>
        </w:rPr>
      </w:pPr>
      <w:r w:rsidRPr="0030766E">
        <w:rPr>
          <w:b/>
          <w:szCs w:val="22"/>
        </w:rPr>
        <w:t>15.</w:t>
      </w:r>
      <w:r w:rsidRPr="0030766E">
        <w:rPr>
          <w:b/>
          <w:szCs w:val="22"/>
        </w:rPr>
        <w:tab/>
        <w:t>ΟΔΗΓΙΕΣ ΧΡΗΣΗΣ</w:t>
      </w:r>
    </w:p>
    <w:p w14:paraId="628C0FFB" w14:textId="77777777" w:rsidR="00B04CF2" w:rsidRPr="0030766E" w:rsidRDefault="00B04CF2" w:rsidP="0030766E">
      <w:pPr>
        <w:rPr>
          <w:szCs w:val="22"/>
        </w:rPr>
      </w:pPr>
    </w:p>
    <w:p w14:paraId="324DF4E3" w14:textId="77777777" w:rsidR="00B04CF2" w:rsidRPr="0030766E" w:rsidRDefault="00B04CF2" w:rsidP="0030766E">
      <w:pPr>
        <w:rPr>
          <w:szCs w:val="22"/>
        </w:rPr>
      </w:pPr>
    </w:p>
    <w:p w14:paraId="73B88719" w14:textId="77777777" w:rsidR="00B04CF2" w:rsidRPr="0030766E" w:rsidRDefault="00B04CF2" w:rsidP="0030766E">
      <w:pPr>
        <w:pBdr>
          <w:top w:val="single" w:sz="4" w:space="1" w:color="auto"/>
          <w:left w:val="single" w:sz="4" w:space="4" w:color="auto"/>
          <w:bottom w:val="single" w:sz="4" w:space="1" w:color="auto"/>
          <w:right w:val="single" w:sz="4" w:space="4" w:color="auto"/>
        </w:pBdr>
        <w:rPr>
          <w:szCs w:val="22"/>
        </w:rPr>
      </w:pPr>
      <w:r w:rsidRPr="0030766E">
        <w:rPr>
          <w:b/>
          <w:szCs w:val="22"/>
        </w:rPr>
        <w:t>16.</w:t>
      </w:r>
      <w:r w:rsidRPr="0030766E">
        <w:rPr>
          <w:b/>
          <w:szCs w:val="22"/>
        </w:rPr>
        <w:tab/>
        <w:t>ΠΛΗΡΟΦΟΡΙΕΣ ΣΕ BRAILLE</w:t>
      </w:r>
    </w:p>
    <w:p w14:paraId="0923B3BC" w14:textId="77777777" w:rsidR="00B04CF2" w:rsidRPr="0030766E" w:rsidRDefault="00B04CF2" w:rsidP="0030766E">
      <w:pPr>
        <w:rPr>
          <w:szCs w:val="22"/>
        </w:rPr>
      </w:pPr>
    </w:p>
    <w:p w14:paraId="39B2EB45" w14:textId="77777777" w:rsidR="00B04CF2" w:rsidRPr="0030766E" w:rsidRDefault="00A701CE" w:rsidP="0030766E">
      <w:pPr>
        <w:rPr>
          <w:szCs w:val="22"/>
        </w:rPr>
      </w:pPr>
      <w:r>
        <w:rPr>
          <w:szCs w:val="22"/>
        </w:rPr>
        <w:t>FOSAVANCE</w:t>
      </w:r>
      <w:r w:rsidR="00B04CF2" w:rsidRPr="0030766E">
        <w:rPr>
          <w:szCs w:val="22"/>
        </w:rPr>
        <w:t xml:space="preserve"> </w:t>
      </w:r>
    </w:p>
    <w:p w14:paraId="1FF883D8" w14:textId="77777777" w:rsidR="00B04CF2" w:rsidRPr="0030766E" w:rsidRDefault="00B04CF2" w:rsidP="0030766E">
      <w:pPr>
        <w:rPr>
          <w:szCs w:val="22"/>
        </w:rPr>
      </w:pPr>
      <w:r w:rsidRPr="0030766E">
        <w:rPr>
          <w:szCs w:val="22"/>
        </w:rPr>
        <w:t xml:space="preserve">70 mg </w:t>
      </w:r>
    </w:p>
    <w:p w14:paraId="1BE6BDC7" w14:textId="77777777" w:rsidR="00471564" w:rsidRDefault="00B04CF2" w:rsidP="0030766E">
      <w:pPr>
        <w:rPr>
          <w:szCs w:val="22"/>
        </w:rPr>
      </w:pPr>
      <w:r w:rsidRPr="0030766E">
        <w:rPr>
          <w:szCs w:val="22"/>
        </w:rPr>
        <w:t>2</w:t>
      </w:r>
      <w:r w:rsidR="0039208F" w:rsidRPr="006D6471">
        <w:rPr>
          <w:szCs w:val="22"/>
        </w:rPr>
        <w:t>.</w:t>
      </w:r>
      <w:r w:rsidRPr="0030766E">
        <w:rPr>
          <w:szCs w:val="22"/>
        </w:rPr>
        <w:t>800</w:t>
      </w:r>
      <w:r w:rsidR="006F0871">
        <w:rPr>
          <w:szCs w:val="22"/>
        </w:rPr>
        <w:t> </w:t>
      </w:r>
      <w:r w:rsidRPr="0030766E">
        <w:rPr>
          <w:szCs w:val="22"/>
        </w:rPr>
        <w:t xml:space="preserve"> IU</w:t>
      </w:r>
    </w:p>
    <w:p w14:paraId="7E0B39A1" w14:textId="77777777" w:rsidR="00BA3038" w:rsidRDefault="00BA3038" w:rsidP="0030766E">
      <w:pPr>
        <w:rPr>
          <w:szCs w:val="22"/>
        </w:rPr>
      </w:pPr>
    </w:p>
    <w:p w14:paraId="0FAEDA7D" w14:textId="77777777" w:rsidR="00BA3038" w:rsidRPr="00BA3038" w:rsidRDefault="00BA3038" w:rsidP="00BA3038">
      <w:pPr>
        <w:widowControl/>
        <w:tabs>
          <w:tab w:val="left" w:pos="567"/>
        </w:tabs>
        <w:rPr>
          <w:rFonts w:eastAsia="Times New Roman"/>
          <w:noProof/>
          <w:szCs w:val="22"/>
          <w:shd w:val="clear" w:color="auto" w:fill="CCCCCC"/>
        </w:rPr>
      </w:pPr>
    </w:p>
    <w:p w14:paraId="4200B0C5" w14:textId="77777777" w:rsidR="00BA3038" w:rsidRPr="00BA3038" w:rsidRDefault="00BA3038" w:rsidP="00BA3038">
      <w:pPr>
        <w:widowControl/>
        <w:pBdr>
          <w:top w:val="single" w:sz="4" w:space="1" w:color="auto"/>
          <w:left w:val="single" w:sz="4" w:space="4" w:color="auto"/>
          <w:bottom w:val="single" w:sz="4" w:space="0" w:color="auto"/>
          <w:right w:val="single" w:sz="4" w:space="4" w:color="auto"/>
        </w:pBdr>
        <w:ind w:left="567" w:hanging="567"/>
        <w:rPr>
          <w:rFonts w:eastAsia="Times New Roman"/>
          <w:i/>
          <w:noProof/>
        </w:rPr>
      </w:pPr>
      <w:r w:rsidRPr="00BA3038">
        <w:rPr>
          <w:rFonts w:eastAsia="Times New Roman"/>
          <w:b/>
          <w:noProof/>
        </w:rPr>
        <w:t>17.</w:t>
      </w:r>
      <w:r w:rsidRPr="00BA3038">
        <w:rPr>
          <w:rFonts w:eastAsia="Times New Roman"/>
          <w:b/>
          <w:noProof/>
        </w:rPr>
        <w:tab/>
        <w:t>ΜΟΝΑΔΙΚΟΣ ΑΝΑΓΝΩΡΙΣΤΙΚΟΣ ΚΩΔΙΚΟΣ – ΔΙΣΔΙΑΣΤΑΤΟΣ ΓΡΑΜΜΩΤΟΣ ΚΩΔΙΚΑΣ (2</w:t>
      </w:r>
      <w:r w:rsidRPr="00BA3038">
        <w:rPr>
          <w:rFonts w:eastAsia="Times New Roman"/>
          <w:b/>
          <w:noProof/>
          <w:lang w:val="en-GB"/>
        </w:rPr>
        <w:t>D</w:t>
      </w:r>
      <w:r w:rsidRPr="00BA3038">
        <w:rPr>
          <w:rFonts w:eastAsia="Times New Roman"/>
          <w:b/>
          <w:noProof/>
        </w:rPr>
        <w:t>)</w:t>
      </w:r>
    </w:p>
    <w:p w14:paraId="2F8A5AB9" w14:textId="77777777" w:rsidR="00BA3038" w:rsidRPr="00BA3038" w:rsidRDefault="00BA3038" w:rsidP="00BA3038">
      <w:pPr>
        <w:widowControl/>
        <w:rPr>
          <w:rFonts w:eastAsia="Times New Roman"/>
          <w:noProof/>
        </w:rPr>
      </w:pPr>
    </w:p>
    <w:p w14:paraId="69C726EC" w14:textId="77777777" w:rsidR="00BA3038" w:rsidRDefault="00BA3038" w:rsidP="0030766E">
      <w:pPr>
        <w:rPr>
          <w:szCs w:val="22"/>
        </w:rPr>
      </w:pPr>
      <w:r>
        <w:rPr>
          <w:noProof/>
          <w:highlight w:val="lightGray"/>
        </w:rPr>
        <w:t>Δισδιάστατος γραμμωτός κώδικας (2D) που φέρει τον περιληφθέντα μοναδικό αναγνωριστικό κωδικό.</w:t>
      </w:r>
    </w:p>
    <w:p w14:paraId="182D2306" w14:textId="77777777" w:rsidR="00BA3038" w:rsidRDefault="00BA3038" w:rsidP="00BA3038">
      <w:pPr>
        <w:widowControl/>
        <w:rPr>
          <w:rFonts w:eastAsia="Times New Roman"/>
          <w:noProof/>
        </w:rPr>
      </w:pPr>
    </w:p>
    <w:p w14:paraId="16A55741" w14:textId="77777777" w:rsidR="00C24F8B" w:rsidRPr="00BA3038" w:rsidRDefault="00C24F8B" w:rsidP="00BA3038">
      <w:pPr>
        <w:widowControl/>
        <w:rPr>
          <w:rFonts w:eastAsia="Times New Roman"/>
          <w:noProof/>
        </w:rPr>
      </w:pPr>
    </w:p>
    <w:p w14:paraId="60110352" w14:textId="77777777" w:rsidR="00BA3038" w:rsidRPr="00BA3038" w:rsidRDefault="00BA3038" w:rsidP="00BA3038">
      <w:pPr>
        <w:widowControl/>
        <w:pBdr>
          <w:top w:val="single" w:sz="4" w:space="1" w:color="auto"/>
          <w:left w:val="single" w:sz="4" w:space="4" w:color="auto"/>
          <w:bottom w:val="single" w:sz="4" w:space="0" w:color="auto"/>
          <w:right w:val="single" w:sz="4" w:space="4" w:color="auto"/>
        </w:pBdr>
        <w:ind w:left="567" w:hanging="567"/>
        <w:rPr>
          <w:rFonts w:eastAsia="Times New Roman"/>
          <w:i/>
          <w:noProof/>
        </w:rPr>
      </w:pPr>
      <w:r w:rsidRPr="00BA3038">
        <w:rPr>
          <w:rFonts w:eastAsia="Times New Roman"/>
          <w:b/>
          <w:noProof/>
        </w:rPr>
        <w:t>18.</w:t>
      </w:r>
      <w:r w:rsidRPr="00BA3038">
        <w:rPr>
          <w:rFonts w:eastAsia="Times New Roman"/>
          <w:b/>
          <w:noProof/>
        </w:rPr>
        <w:tab/>
        <w:t>ΜΟΝΑΔΙΚΟΣ ΑΝΑΓΝΩΡΙΣΤΙΚΟΣ ΚΩΔΙΚΟΣ – ΔΕΔΟΜΕΝΑ ΑΝΑΓΝΩΣΙΜΑ ΑΠΟ ΤΟΝ ΑΝΘΡΩΠΟ</w:t>
      </w:r>
    </w:p>
    <w:p w14:paraId="07B94F2A" w14:textId="77777777" w:rsidR="00BA3038" w:rsidRPr="00BA3038" w:rsidRDefault="00BA3038" w:rsidP="00BA3038">
      <w:pPr>
        <w:widowControl/>
        <w:rPr>
          <w:rFonts w:eastAsia="Times New Roman"/>
          <w:noProof/>
        </w:rPr>
      </w:pPr>
    </w:p>
    <w:p w14:paraId="6B1EA0B9" w14:textId="77777777" w:rsidR="009D31EC" w:rsidRDefault="009D31EC" w:rsidP="009D31EC">
      <w:pPr>
        <w:widowControl/>
        <w:rPr>
          <w:szCs w:val="22"/>
        </w:rPr>
      </w:pPr>
      <w:r w:rsidRPr="00C937E7">
        <w:rPr>
          <w:szCs w:val="22"/>
        </w:rPr>
        <w:t>PC</w:t>
      </w:r>
      <w:r w:rsidRPr="008B680C">
        <w:rPr>
          <w:szCs w:val="22"/>
        </w:rPr>
        <w:t xml:space="preserve"> </w:t>
      </w:r>
    </w:p>
    <w:p w14:paraId="1108C854" w14:textId="77777777" w:rsidR="009D31EC" w:rsidRDefault="009D31EC" w:rsidP="009D31EC">
      <w:pPr>
        <w:widowControl/>
        <w:rPr>
          <w:szCs w:val="22"/>
        </w:rPr>
      </w:pPr>
      <w:r w:rsidRPr="00C937E7">
        <w:rPr>
          <w:szCs w:val="22"/>
        </w:rPr>
        <w:t>SN</w:t>
      </w:r>
    </w:p>
    <w:p w14:paraId="18FA0061" w14:textId="77777777" w:rsidR="009D31EC" w:rsidRDefault="009D31EC" w:rsidP="009D31EC">
      <w:pPr>
        <w:rPr>
          <w:szCs w:val="22"/>
        </w:rPr>
      </w:pPr>
      <w:r w:rsidRPr="00C937E7">
        <w:rPr>
          <w:szCs w:val="22"/>
        </w:rPr>
        <w:t>NN</w:t>
      </w:r>
    </w:p>
    <w:p w14:paraId="49ED561D" w14:textId="77777777" w:rsidR="00BA3038" w:rsidRPr="0030766E" w:rsidRDefault="00BA3038" w:rsidP="0030766E">
      <w:pPr>
        <w:rPr>
          <w:szCs w:val="22"/>
        </w:rPr>
      </w:pPr>
    </w:p>
    <w:p w14:paraId="310D7E50" w14:textId="77777777" w:rsidR="00242EDB" w:rsidRPr="00756295" w:rsidRDefault="00AD1BF1" w:rsidP="0030766E">
      <w:pPr>
        <w:pBdr>
          <w:top w:val="single" w:sz="4" w:space="1" w:color="auto"/>
          <w:left w:val="single" w:sz="4" w:space="4" w:color="auto"/>
          <w:bottom w:val="single" w:sz="4" w:space="1" w:color="auto"/>
          <w:right w:val="single" w:sz="4" w:space="4" w:color="auto"/>
        </w:pBdr>
        <w:rPr>
          <w:b/>
        </w:rPr>
      </w:pPr>
      <w:r w:rsidRPr="0030766E">
        <w:rPr>
          <w:szCs w:val="22"/>
        </w:rPr>
        <w:br w:type="page"/>
      </w:r>
      <w:r w:rsidR="00B04CF2" w:rsidRPr="0030766E">
        <w:rPr>
          <w:b/>
        </w:rPr>
        <w:t>ΕΛΑΧΙΣΤΕΣ ΕΝΔΕΙΞΕΙΣ ΠΟΥ ΠΡΕΠΕΙ ΝΑ ΑΝΑΓΡΑΦΟΝΤΑΙ ΣΤΙΣ ΣΥΣΚΕΥΑΣΙΕΣ ΚΥΨΕΛΗΣ Ή ΤΑΙΝΙΕΣ</w:t>
      </w:r>
    </w:p>
    <w:p w14:paraId="6DB38C7D" w14:textId="77777777" w:rsidR="00B263FF" w:rsidRDefault="00B263FF" w:rsidP="0030766E">
      <w:pPr>
        <w:pBdr>
          <w:top w:val="single" w:sz="4" w:space="1" w:color="auto"/>
          <w:left w:val="single" w:sz="4" w:space="4" w:color="auto"/>
          <w:bottom w:val="single" w:sz="4" w:space="1" w:color="auto"/>
          <w:right w:val="single" w:sz="4" w:space="4" w:color="auto"/>
        </w:pBdr>
        <w:rPr>
          <w:b/>
        </w:rPr>
      </w:pPr>
    </w:p>
    <w:p w14:paraId="1C2197EA" w14:textId="77777777" w:rsidR="00B04CF2" w:rsidRPr="00D31B3A" w:rsidRDefault="009E6AF5" w:rsidP="0030766E">
      <w:pPr>
        <w:pBdr>
          <w:top w:val="single" w:sz="4" w:space="1" w:color="auto"/>
          <w:left w:val="single" w:sz="4" w:space="4" w:color="auto"/>
          <w:bottom w:val="single" w:sz="4" w:space="1" w:color="auto"/>
          <w:right w:val="single" w:sz="4" w:space="4" w:color="auto"/>
        </w:pBdr>
        <w:rPr>
          <w:b/>
        </w:rPr>
      </w:pPr>
      <w:r>
        <w:rPr>
          <w:b/>
        </w:rPr>
        <w:t>ΚΥΨΕΛΗ</w:t>
      </w:r>
      <w:r w:rsidRPr="00D31B3A">
        <w:rPr>
          <w:b/>
        </w:rPr>
        <w:t xml:space="preserve"> </w:t>
      </w:r>
      <w:r>
        <w:rPr>
          <w:b/>
        </w:rPr>
        <w:t>ΓΙΑ</w:t>
      </w:r>
      <w:r w:rsidRPr="00D31B3A">
        <w:rPr>
          <w:b/>
        </w:rPr>
        <w:t xml:space="preserve"> </w:t>
      </w:r>
      <w:r w:rsidR="00A701CE">
        <w:rPr>
          <w:b/>
          <w:lang w:val="en-US"/>
        </w:rPr>
        <w:t>FOSAVANCE</w:t>
      </w:r>
      <w:r w:rsidRPr="00D31B3A">
        <w:rPr>
          <w:b/>
        </w:rPr>
        <w:t xml:space="preserve"> 70</w:t>
      </w:r>
      <w:r w:rsidRPr="00CC6605">
        <w:rPr>
          <w:b/>
          <w:szCs w:val="22"/>
          <w:lang w:val="en-US"/>
        </w:rPr>
        <w:t> </w:t>
      </w:r>
      <w:r>
        <w:rPr>
          <w:b/>
          <w:lang w:val="en-US"/>
        </w:rPr>
        <w:t>mg</w:t>
      </w:r>
      <w:r w:rsidRPr="00D31B3A">
        <w:rPr>
          <w:b/>
        </w:rPr>
        <w:t>/2.800</w:t>
      </w:r>
      <w:r w:rsidRPr="00CC6605">
        <w:rPr>
          <w:b/>
          <w:szCs w:val="22"/>
          <w:lang w:val="en-US"/>
        </w:rPr>
        <w:t> </w:t>
      </w:r>
      <w:r>
        <w:rPr>
          <w:b/>
          <w:lang w:val="en-US"/>
        </w:rPr>
        <w:t>IU</w:t>
      </w:r>
    </w:p>
    <w:p w14:paraId="4FCDB344" w14:textId="77777777" w:rsidR="00B04CF2" w:rsidRPr="00D31B3A" w:rsidRDefault="00B04CF2" w:rsidP="0030766E"/>
    <w:p w14:paraId="21630794" w14:textId="77777777" w:rsidR="00B04CF2" w:rsidRPr="00D31B3A" w:rsidRDefault="00B04CF2" w:rsidP="0030766E"/>
    <w:p w14:paraId="6F26845E" w14:textId="77777777" w:rsidR="00B04CF2" w:rsidRPr="0030766E" w:rsidRDefault="00B04CF2" w:rsidP="0030766E">
      <w:pPr>
        <w:pBdr>
          <w:top w:val="single" w:sz="4" w:space="1" w:color="auto"/>
          <w:left w:val="single" w:sz="4" w:space="4" w:color="auto"/>
          <w:bottom w:val="single" w:sz="4" w:space="1" w:color="auto"/>
          <w:right w:val="single" w:sz="4" w:space="4" w:color="auto"/>
        </w:pBdr>
        <w:ind w:left="567" w:hanging="567"/>
        <w:rPr>
          <w:b/>
        </w:rPr>
      </w:pPr>
      <w:r w:rsidRPr="0030766E">
        <w:rPr>
          <w:b/>
        </w:rPr>
        <w:t>1.</w:t>
      </w:r>
      <w:r w:rsidRPr="0030766E">
        <w:rPr>
          <w:b/>
        </w:rPr>
        <w:tab/>
        <w:t xml:space="preserve">ΟΝΟΜΑΣΙΑ ΤΟΥ ΦΑΡΜΑΚΕΥΤΙΚΟΥ ΠΡΟΪΟΝΤΟΣ </w:t>
      </w:r>
    </w:p>
    <w:p w14:paraId="33B0EE8E" w14:textId="77777777" w:rsidR="00B04CF2" w:rsidRPr="0030766E" w:rsidRDefault="00B04CF2" w:rsidP="0030766E"/>
    <w:p w14:paraId="25BC8059" w14:textId="77777777" w:rsidR="00B23176" w:rsidRPr="00D41FEA" w:rsidRDefault="00A701CE" w:rsidP="0030766E">
      <w:pPr>
        <w:rPr>
          <w:szCs w:val="22"/>
        </w:rPr>
      </w:pPr>
      <w:r>
        <w:rPr>
          <w:szCs w:val="22"/>
        </w:rPr>
        <w:t>FOSAVANCE</w:t>
      </w:r>
      <w:r w:rsidR="00B04CF2" w:rsidRPr="0030766E">
        <w:rPr>
          <w:szCs w:val="22"/>
        </w:rPr>
        <w:t xml:space="preserve"> 70 mg/2</w:t>
      </w:r>
      <w:r w:rsidR="0039208F" w:rsidRPr="006D6471">
        <w:rPr>
          <w:szCs w:val="22"/>
        </w:rPr>
        <w:t>.</w:t>
      </w:r>
      <w:r w:rsidR="00B04CF2" w:rsidRPr="0030766E">
        <w:rPr>
          <w:szCs w:val="22"/>
        </w:rPr>
        <w:t xml:space="preserve">800 IU </w:t>
      </w:r>
    </w:p>
    <w:p w14:paraId="4B94AA1A" w14:textId="77777777" w:rsidR="00B04CF2" w:rsidRPr="0030766E" w:rsidRDefault="00B04CF2" w:rsidP="0030766E">
      <w:pPr>
        <w:rPr>
          <w:szCs w:val="22"/>
        </w:rPr>
      </w:pPr>
      <w:r w:rsidRPr="0030766E">
        <w:rPr>
          <w:szCs w:val="22"/>
        </w:rPr>
        <w:t>δισκία</w:t>
      </w:r>
    </w:p>
    <w:p w14:paraId="214E8422" w14:textId="77777777" w:rsidR="00B04CF2" w:rsidRPr="0030766E" w:rsidRDefault="000A053A" w:rsidP="0030766E">
      <w:pPr>
        <w:rPr>
          <w:szCs w:val="22"/>
        </w:rPr>
      </w:pPr>
      <w:proofErr w:type="spellStart"/>
      <w:r>
        <w:rPr>
          <w:szCs w:val="22"/>
        </w:rPr>
        <w:t>α</w:t>
      </w:r>
      <w:r w:rsidR="00B04CF2" w:rsidRPr="0030766E">
        <w:rPr>
          <w:szCs w:val="22"/>
        </w:rPr>
        <w:t>λενδρονικό</w:t>
      </w:r>
      <w:proofErr w:type="spellEnd"/>
      <w:r w:rsidR="00B04CF2" w:rsidRPr="0030766E">
        <w:rPr>
          <w:szCs w:val="22"/>
        </w:rPr>
        <w:t xml:space="preserve"> οξύ/</w:t>
      </w:r>
      <w:proofErr w:type="spellStart"/>
      <w:r w:rsidR="00B04CF2" w:rsidRPr="0030766E">
        <w:rPr>
          <w:szCs w:val="22"/>
        </w:rPr>
        <w:t>χοληκαλσιφερόλη</w:t>
      </w:r>
      <w:proofErr w:type="spellEnd"/>
    </w:p>
    <w:p w14:paraId="5C2FDA47" w14:textId="77777777" w:rsidR="00B04CF2" w:rsidRPr="0030766E" w:rsidRDefault="00B04CF2" w:rsidP="0030766E"/>
    <w:p w14:paraId="32D5AC09" w14:textId="77777777" w:rsidR="00B04CF2" w:rsidRPr="0030766E" w:rsidRDefault="00B04CF2" w:rsidP="0030766E"/>
    <w:p w14:paraId="4A35B1BB" w14:textId="77777777" w:rsidR="00B04CF2" w:rsidRPr="0030766E" w:rsidRDefault="00B04CF2" w:rsidP="0030766E">
      <w:pPr>
        <w:pBdr>
          <w:top w:val="single" w:sz="4" w:space="1" w:color="auto"/>
          <w:left w:val="single" w:sz="4" w:space="4" w:color="auto"/>
          <w:bottom w:val="single" w:sz="4" w:space="1" w:color="auto"/>
          <w:right w:val="single" w:sz="4" w:space="4" w:color="auto"/>
        </w:pBdr>
        <w:ind w:left="567" w:hanging="567"/>
        <w:rPr>
          <w:b/>
        </w:rPr>
      </w:pPr>
      <w:r w:rsidRPr="0030766E">
        <w:rPr>
          <w:b/>
        </w:rPr>
        <w:t>2.</w:t>
      </w:r>
      <w:r w:rsidRPr="0030766E">
        <w:rPr>
          <w:b/>
        </w:rPr>
        <w:tab/>
      </w:r>
      <w:r w:rsidRPr="0030766E">
        <w:rPr>
          <w:b/>
          <w:szCs w:val="22"/>
        </w:rPr>
        <w:t>ΟΝΟΜΑ ΤΟΥ ΚΑΤΟΧΟΥ ΤΗΣ ΑΔΕΙΑΣ ΚΥΚΛΟΦΟΡΙΑΣ</w:t>
      </w:r>
    </w:p>
    <w:p w14:paraId="08F03252" w14:textId="77777777" w:rsidR="00B04CF2" w:rsidRPr="0030766E" w:rsidRDefault="00B04CF2" w:rsidP="0030766E">
      <w:pPr>
        <w:rPr>
          <w:b/>
        </w:rPr>
      </w:pPr>
    </w:p>
    <w:p w14:paraId="01C73009" w14:textId="77777777" w:rsidR="00B04CF2" w:rsidRDefault="006E02DA" w:rsidP="0030766E">
      <w:r w:rsidRPr="00944567">
        <w:rPr>
          <w:szCs w:val="22"/>
        </w:rPr>
        <w:t>Organon</w:t>
      </w:r>
    </w:p>
    <w:p w14:paraId="518A7E3E" w14:textId="77777777" w:rsidR="00B263FF" w:rsidRPr="0030766E" w:rsidRDefault="00B263FF" w:rsidP="0030766E"/>
    <w:p w14:paraId="4919FA79" w14:textId="77777777" w:rsidR="00B04CF2" w:rsidRPr="0030766E" w:rsidRDefault="00B04CF2" w:rsidP="0030766E">
      <w:pPr>
        <w:pBdr>
          <w:top w:val="single" w:sz="4" w:space="1" w:color="auto"/>
          <w:left w:val="single" w:sz="4" w:space="4" w:color="auto"/>
          <w:bottom w:val="single" w:sz="4" w:space="1" w:color="auto"/>
          <w:right w:val="single" w:sz="4" w:space="4" w:color="auto"/>
        </w:pBdr>
        <w:ind w:left="567" w:hanging="567"/>
        <w:rPr>
          <w:b/>
        </w:rPr>
      </w:pPr>
      <w:r w:rsidRPr="0030766E">
        <w:rPr>
          <w:b/>
        </w:rPr>
        <w:t>3.</w:t>
      </w:r>
      <w:r w:rsidRPr="0030766E">
        <w:rPr>
          <w:b/>
        </w:rPr>
        <w:tab/>
        <w:t>ΗΜΕΡΟΜΗΝΙΑ ΛΗΞΗΣ</w:t>
      </w:r>
    </w:p>
    <w:p w14:paraId="04AADEA9" w14:textId="77777777" w:rsidR="00B04CF2" w:rsidRPr="0030766E" w:rsidRDefault="00B04CF2" w:rsidP="0030766E">
      <w:pPr>
        <w:rPr>
          <w:b/>
        </w:rPr>
      </w:pPr>
    </w:p>
    <w:p w14:paraId="2A2C9FAF" w14:textId="77777777" w:rsidR="00B04CF2" w:rsidRPr="0030766E" w:rsidRDefault="00B04CF2" w:rsidP="0030766E">
      <w:r w:rsidRPr="0030766E">
        <w:t>ΛΗΞΗ</w:t>
      </w:r>
    </w:p>
    <w:p w14:paraId="0CF6CF73" w14:textId="77777777" w:rsidR="00B04CF2" w:rsidRPr="0030766E" w:rsidRDefault="00B04CF2" w:rsidP="0030766E"/>
    <w:p w14:paraId="73811E34" w14:textId="77777777" w:rsidR="00B04CF2" w:rsidRPr="0030766E" w:rsidRDefault="00B04CF2" w:rsidP="0030766E"/>
    <w:p w14:paraId="3B70B045" w14:textId="77777777" w:rsidR="00B04CF2" w:rsidRPr="0030766E" w:rsidRDefault="00B04CF2" w:rsidP="0030766E">
      <w:pPr>
        <w:pBdr>
          <w:top w:val="single" w:sz="4" w:space="1" w:color="auto"/>
          <w:left w:val="single" w:sz="4" w:space="4" w:color="auto"/>
          <w:bottom w:val="single" w:sz="4" w:space="1" w:color="auto"/>
          <w:right w:val="single" w:sz="4" w:space="4" w:color="auto"/>
        </w:pBdr>
        <w:ind w:left="567" w:hanging="567"/>
        <w:rPr>
          <w:b/>
        </w:rPr>
      </w:pPr>
      <w:r w:rsidRPr="0030766E">
        <w:rPr>
          <w:b/>
        </w:rPr>
        <w:t>4.</w:t>
      </w:r>
      <w:r w:rsidRPr="0030766E">
        <w:rPr>
          <w:b/>
        </w:rPr>
        <w:tab/>
        <w:t>ΑΡΙΘΜΟΣ ΠΑΡΤΙΔΑΣ</w:t>
      </w:r>
    </w:p>
    <w:p w14:paraId="6D2718D0" w14:textId="77777777" w:rsidR="00B04CF2" w:rsidRPr="0030766E" w:rsidRDefault="00B04CF2" w:rsidP="0030766E">
      <w:pPr>
        <w:rPr>
          <w:b/>
        </w:rPr>
      </w:pPr>
    </w:p>
    <w:p w14:paraId="0FEFC3EC" w14:textId="77777777" w:rsidR="00B04CF2" w:rsidRPr="0030766E" w:rsidRDefault="00B04CF2" w:rsidP="0030766E">
      <w:r w:rsidRPr="0030766E">
        <w:t>Παρτίδα</w:t>
      </w:r>
    </w:p>
    <w:p w14:paraId="7C3BFEFC" w14:textId="77777777" w:rsidR="00B04CF2" w:rsidRPr="0030766E" w:rsidRDefault="00B04CF2" w:rsidP="0030766E"/>
    <w:p w14:paraId="24B209FA" w14:textId="77777777" w:rsidR="00B04CF2" w:rsidRPr="0030766E" w:rsidRDefault="00B04CF2" w:rsidP="0030766E"/>
    <w:p w14:paraId="5D357C2F" w14:textId="77777777" w:rsidR="00B04CF2" w:rsidRPr="0030766E" w:rsidRDefault="00B04CF2" w:rsidP="0030766E">
      <w:pPr>
        <w:pBdr>
          <w:top w:val="single" w:sz="4" w:space="1" w:color="auto"/>
          <w:left w:val="single" w:sz="4" w:space="4" w:color="auto"/>
          <w:bottom w:val="single" w:sz="4" w:space="1" w:color="auto"/>
          <w:right w:val="single" w:sz="4" w:space="4" w:color="auto"/>
        </w:pBdr>
        <w:tabs>
          <w:tab w:val="left" w:pos="567"/>
        </w:tabs>
        <w:rPr>
          <w:b/>
        </w:rPr>
      </w:pPr>
      <w:r w:rsidRPr="0030766E">
        <w:rPr>
          <w:b/>
        </w:rPr>
        <w:t>5.</w:t>
      </w:r>
      <w:r w:rsidRPr="0030766E">
        <w:rPr>
          <w:b/>
        </w:rPr>
        <w:tab/>
        <w:t>ΑΛΛΑ ΣΤΟΙΧΕΙΑ</w:t>
      </w:r>
    </w:p>
    <w:p w14:paraId="67E9F209" w14:textId="77777777" w:rsidR="00B04CF2" w:rsidRPr="0030766E" w:rsidRDefault="00B04CF2" w:rsidP="0030766E">
      <w:pPr>
        <w:rPr>
          <w:i/>
        </w:rPr>
      </w:pPr>
    </w:p>
    <w:p w14:paraId="14F730BE" w14:textId="77777777" w:rsidR="00B04CF2" w:rsidRPr="0030766E" w:rsidRDefault="00AD1BF1" w:rsidP="0030766E">
      <w:pPr>
        <w:rPr>
          <w:szCs w:val="22"/>
        </w:rPr>
      </w:pPr>
      <w:r w:rsidRPr="0030766E">
        <w:rPr>
          <w:szCs w:val="22"/>
        </w:rPr>
        <w:br w:type="page"/>
      </w:r>
    </w:p>
    <w:p w14:paraId="6A15AAF5" w14:textId="77777777" w:rsidR="00B04CF2" w:rsidRPr="0030766E" w:rsidRDefault="00B04CF2" w:rsidP="0030766E">
      <w:pPr>
        <w:pBdr>
          <w:top w:val="single" w:sz="4" w:space="1" w:color="auto"/>
          <w:left w:val="single" w:sz="4" w:space="4" w:color="auto"/>
          <w:bottom w:val="single" w:sz="4" w:space="1" w:color="auto"/>
          <w:right w:val="single" w:sz="4" w:space="4" w:color="auto"/>
        </w:pBdr>
        <w:rPr>
          <w:b/>
          <w:szCs w:val="22"/>
        </w:rPr>
      </w:pPr>
      <w:r w:rsidRPr="0030766E">
        <w:rPr>
          <w:b/>
          <w:szCs w:val="22"/>
        </w:rPr>
        <w:t xml:space="preserve">ΕΝΔΕΙΞΕΙΣ ΠΟΥ ΠΡΕΠΕΙ ΝΑ ΑΝΑΓΡΑΦΟΝΤΑΙ ΣΤΗΝ ΕΞΩΤΕΡΙΚΗ ΣΥΣΚΕΥΑΣΙΑ </w:t>
      </w:r>
    </w:p>
    <w:p w14:paraId="5C4C7336" w14:textId="77777777" w:rsidR="00B04CF2" w:rsidRPr="00242EDB" w:rsidRDefault="00242EDB" w:rsidP="0030766E">
      <w:pPr>
        <w:pBdr>
          <w:top w:val="single" w:sz="4" w:space="1" w:color="auto"/>
          <w:left w:val="single" w:sz="4" w:space="4" w:color="auto"/>
          <w:bottom w:val="single" w:sz="4" w:space="1" w:color="auto"/>
          <w:right w:val="single" w:sz="4" w:space="4" w:color="auto"/>
        </w:pBdr>
        <w:rPr>
          <w:b/>
          <w:szCs w:val="22"/>
        </w:rPr>
      </w:pPr>
      <w:r w:rsidRPr="00242EDB">
        <w:rPr>
          <w:b/>
          <w:szCs w:val="22"/>
        </w:rPr>
        <w:t xml:space="preserve">ΚΟΥΤΙ ΓΙΑ </w:t>
      </w:r>
      <w:r w:rsidR="001D0BED">
        <w:rPr>
          <w:b/>
          <w:szCs w:val="22"/>
          <w:lang w:val="en-US"/>
        </w:rPr>
        <w:t>FOSAVANCE</w:t>
      </w:r>
      <w:r w:rsidR="001D0BED" w:rsidRPr="001D0BED">
        <w:rPr>
          <w:b/>
          <w:szCs w:val="22"/>
        </w:rPr>
        <w:t xml:space="preserve"> </w:t>
      </w:r>
      <w:r w:rsidRPr="00756295">
        <w:rPr>
          <w:b/>
          <w:szCs w:val="22"/>
        </w:rPr>
        <w:t>70</w:t>
      </w:r>
      <w:r w:rsidRPr="00CC6605">
        <w:rPr>
          <w:b/>
          <w:szCs w:val="22"/>
        </w:rPr>
        <w:t> </w:t>
      </w:r>
      <w:r>
        <w:rPr>
          <w:b/>
          <w:szCs w:val="22"/>
          <w:lang w:val="en-US"/>
        </w:rPr>
        <w:t>mg</w:t>
      </w:r>
      <w:r w:rsidRPr="00756295">
        <w:rPr>
          <w:b/>
          <w:szCs w:val="22"/>
        </w:rPr>
        <w:t>/5.600</w:t>
      </w:r>
      <w:r w:rsidRPr="00CC6605">
        <w:rPr>
          <w:b/>
          <w:szCs w:val="22"/>
        </w:rPr>
        <w:t> </w:t>
      </w:r>
      <w:r>
        <w:rPr>
          <w:b/>
          <w:szCs w:val="22"/>
          <w:lang w:val="en-US"/>
        </w:rPr>
        <w:t>IU</w:t>
      </w:r>
    </w:p>
    <w:p w14:paraId="7BECC245" w14:textId="77777777" w:rsidR="00B04CF2" w:rsidRPr="006D6471" w:rsidRDefault="00B04CF2" w:rsidP="0030766E">
      <w:pPr>
        <w:rPr>
          <w:szCs w:val="22"/>
        </w:rPr>
      </w:pPr>
    </w:p>
    <w:p w14:paraId="44E5C13C" w14:textId="77777777" w:rsidR="003B3D7A" w:rsidRPr="006D6471" w:rsidRDefault="003B3D7A" w:rsidP="0030766E">
      <w:pPr>
        <w:rPr>
          <w:szCs w:val="22"/>
        </w:rPr>
      </w:pPr>
    </w:p>
    <w:p w14:paraId="3D32F17D" w14:textId="77777777" w:rsidR="00B04CF2" w:rsidRPr="0030766E" w:rsidRDefault="00B04CF2" w:rsidP="0030766E">
      <w:pPr>
        <w:pBdr>
          <w:top w:val="single" w:sz="4" w:space="1" w:color="auto"/>
          <w:left w:val="single" w:sz="4" w:space="4" w:color="auto"/>
          <w:bottom w:val="single" w:sz="4" w:space="1" w:color="auto"/>
          <w:right w:val="single" w:sz="4" w:space="4" w:color="auto"/>
        </w:pBdr>
        <w:rPr>
          <w:b/>
          <w:szCs w:val="22"/>
        </w:rPr>
      </w:pPr>
      <w:r w:rsidRPr="0030766E">
        <w:rPr>
          <w:b/>
          <w:szCs w:val="22"/>
        </w:rPr>
        <w:t>1.</w:t>
      </w:r>
      <w:r w:rsidRPr="0030766E">
        <w:rPr>
          <w:b/>
          <w:szCs w:val="22"/>
        </w:rPr>
        <w:tab/>
        <w:t>ΟΝΟΜΑΣΙΑ ΤΟΥ ΦΑΡΜΑΚΕΥΤΙΚΟΥ ΠΡΟΪΟΝΤΟΣ</w:t>
      </w:r>
    </w:p>
    <w:p w14:paraId="66672851" w14:textId="77777777" w:rsidR="00B04CF2" w:rsidRPr="0030766E" w:rsidRDefault="00B04CF2" w:rsidP="0030766E">
      <w:pPr>
        <w:rPr>
          <w:szCs w:val="22"/>
        </w:rPr>
      </w:pPr>
    </w:p>
    <w:p w14:paraId="1E829873" w14:textId="77777777" w:rsidR="00B04CF2" w:rsidRPr="00D41FEA" w:rsidRDefault="00A701CE" w:rsidP="0030766E">
      <w:pPr>
        <w:rPr>
          <w:szCs w:val="22"/>
        </w:rPr>
      </w:pPr>
      <w:r>
        <w:rPr>
          <w:szCs w:val="22"/>
        </w:rPr>
        <w:t>FOSAVANCE</w:t>
      </w:r>
      <w:r w:rsidR="00B04CF2" w:rsidRPr="0030766E">
        <w:rPr>
          <w:szCs w:val="22"/>
        </w:rPr>
        <w:t xml:space="preserve"> 70 mg/5</w:t>
      </w:r>
      <w:r w:rsidR="00B329B7" w:rsidRPr="006D6471">
        <w:rPr>
          <w:szCs w:val="22"/>
        </w:rPr>
        <w:t>.</w:t>
      </w:r>
      <w:r w:rsidR="00B04CF2" w:rsidRPr="0030766E">
        <w:rPr>
          <w:szCs w:val="22"/>
        </w:rPr>
        <w:t>600 IU δισκία</w:t>
      </w:r>
    </w:p>
    <w:p w14:paraId="131F3245" w14:textId="77777777" w:rsidR="00B04CF2" w:rsidRPr="0030766E" w:rsidRDefault="00524055" w:rsidP="0030766E">
      <w:pPr>
        <w:rPr>
          <w:szCs w:val="22"/>
        </w:rPr>
      </w:pPr>
      <w:proofErr w:type="spellStart"/>
      <w:r>
        <w:rPr>
          <w:szCs w:val="22"/>
        </w:rPr>
        <w:t>α</w:t>
      </w:r>
      <w:r w:rsidR="00B04CF2" w:rsidRPr="0030766E">
        <w:rPr>
          <w:szCs w:val="22"/>
        </w:rPr>
        <w:t>λενδρονικό</w:t>
      </w:r>
      <w:proofErr w:type="spellEnd"/>
      <w:r w:rsidR="00B04CF2" w:rsidRPr="0030766E">
        <w:rPr>
          <w:szCs w:val="22"/>
        </w:rPr>
        <w:t xml:space="preserve"> οξύ/</w:t>
      </w:r>
      <w:proofErr w:type="spellStart"/>
      <w:r w:rsidR="00B04CF2" w:rsidRPr="0030766E">
        <w:rPr>
          <w:szCs w:val="22"/>
        </w:rPr>
        <w:t>χοληκαλσιφερόλη</w:t>
      </w:r>
      <w:proofErr w:type="spellEnd"/>
    </w:p>
    <w:p w14:paraId="2ED84747" w14:textId="77777777" w:rsidR="00B04CF2" w:rsidRPr="0030766E" w:rsidRDefault="00B04CF2" w:rsidP="0030766E">
      <w:pPr>
        <w:rPr>
          <w:szCs w:val="22"/>
        </w:rPr>
      </w:pPr>
    </w:p>
    <w:p w14:paraId="3A3329D6" w14:textId="77777777" w:rsidR="00B04CF2" w:rsidRPr="0030766E" w:rsidRDefault="00B04CF2" w:rsidP="0030766E">
      <w:pPr>
        <w:rPr>
          <w:szCs w:val="22"/>
        </w:rPr>
      </w:pPr>
    </w:p>
    <w:p w14:paraId="57D8D5AD" w14:textId="77777777" w:rsidR="00B04CF2" w:rsidRPr="0030766E" w:rsidRDefault="00B04CF2" w:rsidP="0030766E">
      <w:pPr>
        <w:pBdr>
          <w:top w:val="single" w:sz="4" w:space="1" w:color="auto"/>
          <w:left w:val="single" w:sz="4" w:space="4" w:color="auto"/>
          <w:bottom w:val="single" w:sz="4" w:space="1" w:color="auto"/>
          <w:right w:val="single" w:sz="4" w:space="4" w:color="auto"/>
        </w:pBdr>
        <w:rPr>
          <w:b/>
          <w:szCs w:val="22"/>
        </w:rPr>
      </w:pPr>
      <w:r w:rsidRPr="0030766E">
        <w:rPr>
          <w:b/>
          <w:szCs w:val="22"/>
        </w:rPr>
        <w:t>2.</w:t>
      </w:r>
      <w:r w:rsidRPr="0030766E">
        <w:rPr>
          <w:b/>
          <w:szCs w:val="22"/>
        </w:rPr>
        <w:tab/>
        <w:t>ΣΥΝΘΕΣΗ ΣΕ ΔΡΑΣΤΙΚΗ(ΕΣ) ΟΥΣΙΑ(ΕΣ)</w:t>
      </w:r>
    </w:p>
    <w:p w14:paraId="348A2D02" w14:textId="77777777" w:rsidR="00B04CF2" w:rsidRPr="0030766E" w:rsidRDefault="00B04CF2" w:rsidP="0030766E">
      <w:pPr>
        <w:rPr>
          <w:szCs w:val="22"/>
        </w:rPr>
      </w:pPr>
    </w:p>
    <w:p w14:paraId="33ED736E" w14:textId="77777777" w:rsidR="00B04CF2" w:rsidRPr="0030766E" w:rsidRDefault="00B04CF2" w:rsidP="0030766E">
      <w:pPr>
        <w:rPr>
          <w:szCs w:val="22"/>
        </w:rPr>
      </w:pPr>
      <w:r w:rsidRPr="0030766E">
        <w:rPr>
          <w:szCs w:val="22"/>
        </w:rPr>
        <w:t>Κάθε δισκίο περιέχει</w:t>
      </w:r>
      <w:r w:rsidR="00524055">
        <w:rPr>
          <w:szCs w:val="22"/>
        </w:rPr>
        <w:t xml:space="preserve"> </w:t>
      </w:r>
      <w:r w:rsidRPr="0030766E">
        <w:rPr>
          <w:szCs w:val="22"/>
        </w:rPr>
        <w:t xml:space="preserve">70 mg </w:t>
      </w:r>
      <w:proofErr w:type="spellStart"/>
      <w:r w:rsidRPr="0030766E">
        <w:rPr>
          <w:szCs w:val="22"/>
        </w:rPr>
        <w:t>αλενδρονικού</w:t>
      </w:r>
      <w:proofErr w:type="spellEnd"/>
      <w:r w:rsidRPr="0030766E">
        <w:rPr>
          <w:szCs w:val="22"/>
        </w:rPr>
        <w:t xml:space="preserve"> οξέος </w:t>
      </w:r>
      <w:r w:rsidR="00495420" w:rsidRPr="0030766E">
        <w:rPr>
          <w:szCs w:val="22"/>
        </w:rPr>
        <w:t xml:space="preserve">(ως </w:t>
      </w:r>
      <w:proofErr w:type="spellStart"/>
      <w:r w:rsidR="00495420" w:rsidRPr="0030766E">
        <w:rPr>
          <w:szCs w:val="22"/>
        </w:rPr>
        <w:t>τριϋδρικό</w:t>
      </w:r>
      <w:proofErr w:type="spellEnd"/>
      <w:r w:rsidR="00495420" w:rsidRPr="0030766E">
        <w:rPr>
          <w:szCs w:val="22"/>
        </w:rPr>
        <w:t xml:space="preserve"> νάτριο) </w:t>
      </w:r>
      <w:r w:rsidRPr="0030766E">
        <w:rPr>
          <w:szCs w:val="22"/>
        </w:rPr>
        <w:t>και 140 </w:t>
      </w:r>
      <w:proofErr w:type="spellStart"/>
      <w:r w:rsidRPr="0030766E">
        <w:rPr>
          <w:szCs w:val="22"/>
        </w:rPr>
        <w:t>micrograms</w:t>
      </w:r>
      <w:proofErr w:type="spellEnd"/>
      <w:r w:rsidRPr="0030766E">
        <w:rPr>
          <w:szCs w:val="22"/>
        </w:rPr>
        <w:t xml:space="preserve"> (5</w:t>
      </w:r>
      <w:r w:rsidR="0085684E" w:rsidRPr="0030766E">
        <w:rPr>
          <w:szCs w:val="22"/>
        </w:rPr>
        <w:t>.</w:t>
      </w:r>
      <w:r w:rsidRPr="0030766E">
        <w:rPr>
          <w:szCs w:val="22"/>
        </w:rPr>
        <w:t xml:space="preserve">600 IU) </w:t>
      </w:r>
      <w:proofErr w:type="spellStart"/>
      <w:r w:rsidRPr="0030766E">
        <w:rPr>
          <w:szCs w:val="22"/>
        </w:rPr>
        <w:t>χοληκαλσιφερόλη</w:t>
      </w:r>
      <w:proofErr w:type="spellEnd"/>
      <w:r w:rsidRPr="0030766E">
        <w:rPr>
          <w:szCs w:val="22"/>
        </w:rPr>
        <w:t xml:space="preserve"> (Βιταμίνη D</w:t>
      </w:r>
      <w:r w:rsidRPr="0030766E">
        <w:rPr>
          <w:szCs w:val="22"/>
          <w:vertAlign w:val="subscript"/>
        </w:rPr>
        <w:t>3</w:t>
      </w:r>
      <w:r w:rsidRPr="0030766E">
        <w:rPr>
          <w:szCs w:val="22"/>
        </w:rPr>
        <w:t>)</w:t>
      </w:r>
    </w:p>
    <w:p w14:paraId="3772044D" w14:textId="77777777" w:rsidR="00B04CF2" w:rsidRPr="0030766E" w:rsidRDefault="00B04CF2" w:rsidP="0030766E">
      <w:pPr>
        <w:rPr>
          <w:szCs w:val="22"/>
        </w:rPr>
      </w:pPr>
    </w:p>
    <w:p w14:paraId="2C1BC070" w14:textId="77777777" w:rsidR="00B04CF2" w:rsidRPr="0030766E" w:rsidRDefault="00B04CF2" w:rsidP="0030766E">
      <w:pPr>
        <w:rPr>
          <w:szCs w:val="22"/>
        </w:rPr>
      </w:pPr>
    </w:p>
    <w:p w14:paraId="3FB24096" w14:textId="77777777" w:rsidR="00B04CF2" w:rsidRPr="0030766E" w:rsidRDefault="00B04CF2" w:rsidP="0030766E">
      <w:pPr>
        <w:pBdr>
          <w:top w:val="single" w:sz="4" w:space="1" w:color="auto"/>
          <w:left w:val="single" w:sz="4" w:space="4" w:color="auto"/>
          <w:bottom w:val="single" w:sz="4" w:space="1" w:color="auto"/>
          <w:right w:val="single" w:sz="4" w:space="4" w:color="auto"/>
        </w:pBdr>
        <w:rPr>
          <w:b/>
          <w:szCs w:val="22"/>
        </w:rPr>
      </w:pPr>
      <w:r w:rsidRPr="0030766E">
        <w:rPr>
          <w:b/>
          <w:szCs w:val="22"/>
        </w:rPr>
        <w:t>3.</w:t>
      </w:r>
      <w:r w:rsidRPr="0030766E">
        <w:rPr>
          <w:b/>
          <w:szCs w:val="22"/>
        </w:rPr>
        <w:tab/>
        <w:t>ΚΑΤΑΛΟΓΟΣ ΕΚΔΟΧΩΝ</w:t>
      </w:r>
    </w:p>
    <w:p w14:paraId="3464814D" w14:textId="77777777" w:rsidR="00B04CF2" w:rsidRPr="0030766E" w:rsidRDefault="00B04CF2" w:rsidP="0030766E">
      <w:pPr>
        <w:rPr>
          <w:szCs w:val="22"/>
        </w:rPr>
      </w:pPr>
    </w:p>
    <w:p w14:paraId="0EC13367" w14:textId="77777777" w:rsidR="00B04CF2" w:rsidRPr="0030766E" w:rsidRDefault="00B04CF2" w:rsidP="0030766E">
      <w:pPr>
        <w:rPr>
          <w:szCs w:val="22"/>
        </w:rPr>
      </w:pPr>
      <w:r w:rsidRPr="0030766E">
        <w:rPr>
          <w:szCs w:val="22"/>
        </w:rPr>
        <w:t xml:space="preserve">Επίσης περιέχει: </w:t>
      </w:r>
      <w:r w:rsidR="000D4199" w:rsidRPr="0030766E">
        <w:rPr>
          <w:szCs w:val="22"/>
        </w:rPr>
        <w:t xml:space="preserve"> λακτόζη και σακχαρόζη</w:t>
      </w:r>
      <w:r w:rsidRPr="0030766E">
        <w:rPr>
          <w:szCs w:val="22"/>
        </w:rPr>
        <w:t>. Βλέπε φύλλο οδηγιών για περαιτέρω πληροφορίες.</w:t>
      </w:r>
    </w:p>
    <w:p w14:paraId="24DDB463" w14:textId="77777777" w:rsidR="00B04CF2" w:rsidRPr="0030766E" w:rsidRDefault="00B04CF2" w:rsidP="0030766E">
      <w:pPr>
        <w:rPr>
          <w:szCs w:val="22"/>
        </w:rPr>
      </w:pPr>
    </w:p>
    <w:p w14:paraId="685DF5C1" w14:textId="77777777" w:rsidR="00B04CF2" w:rsidRPr="0030766E" w:rsidRDefault="00B04CF2" w:rsidP="0030766E">
      <w:pPr>
        <w:rPr>
          <w:szCs w:val="22"/>
        </w:rPr>
      </w:pPr>
    </w:p>
    <w:p w14:paraId="77A9EB5D" w14:textId="77777777" w:rsidR="00B04CF2" w:rsidRPr="0030766E" w:rsidRDefault="00B04CF2" w:rsidP="0030766E">
      <w:pPr>
        <w:pBdr>
          <w:top w:val="single" w:sz="4" w:space="1" w:color="auto"/>
          <w:left w:val="single" w:sz="4" w:space="4" w:color="auto"/>
          <w:bottom w:val="single" w:sz="4" w:space="1" w:color="auto"/>
          <w:right w:val="single" w:sz="4" w:space="4" w:color="auto"/>
        </w:pBdr>
        <w:rPr>
          <w:b/>
          <w:szCs w:val="22"/>
        </w:rPr>
      </w:pPr>
      <w:r w:rsidRPr="0030766E">
        <w:rPr>
          <w:b/>
          <w:szCs w:val="22"/>
        </w:rPr>
        <w:t>4.</w:t>
      </w:r>
      <w:r w:rsidRPr="0030766E">
        <w:rPr>
          <w:b/>
          <w:szCs w:val="22"/>
        </w:rPr>
        <w:tab/>
        <w:t>ΦΑΡΜΑΚΟΤΕΧΝΙΚΗ ΜΟΡΦΗ ΚΑΙ ΠΕΡΙΕΧΟΜΕΝΟ</w:t>
      </w:r>
    </w:p>
    <w:p w14:paraId="4CB75176" w14:textId="77777777" w:rsidR="00B04CF2" w:rsidRPr="0030766E" w:rsidRDefault="00B04CF2" w:rsidP="0030766E">
      <w:pPr>
        <w:rPr>
          <w:szCs w:val="22"/>
        </w:rPr>
      </w:pPr>
    </w:p>
    <w:p w14:paraId="2FBCED51" w14:textId="77777777" w:rsidR="00B04CF2" w:rsidRPr="0030766E" w:rsidRDefault="00B04CF2" w:rsidP="0030766E">
      <w:pPr>
        <w:rPr>
          <w:szCs w:val="22"/>
        </w:rPr>
      </w:pPr>
      <w:r w:rsidRPr="0030766E">
        <w:rPr>
          <w:szCs w:val="22"/>
        </w:rPr>
        <w:t>2 δισκία</w:t>
      </w:r>
    </w:p>
    <w:p w14:paraId="7DE900E8" w14:textId="77777777" w:rsidR="00B04CF2" w:rsidRPr="0030766E" w:rsidRDefault="00B04CF2" w:rsidP="0030766E">
      <w:pPr>
        <w:rPr>
          <w:szCs w:val="22"/>
          <w:shd w:val="pct20" w:color="auto" w:fill="auto"/>
        </w:rPr>
      </w:pPr>
      <w:r w:rsidRPr="0030766E">
        <w:rPr>
          <w:szCs w:val="22"/>
          <w:shd w:val="pct20" w:color="auto" w:fill="auto"/>
        </w:rPr>
        <w:t>4 δισκία</w:t>
      </w:r>
    </w:p>
    <w:p w14:paraId="6ED4C53B" w14:textId="77777777" w:rsidR="00B04CF2" w:rsidRPr="0030766E" w:rsidRDefault="00B04CF2" w:rsidP="0030766E">
      <w:pPr>
        <w:rPr>
          <w:szCs w:val="22"/>
          <w:shd w:val="pct20" w:color="auto" w:fill="auto"/>
        </w:rPr>
      </w:pPr>
      <w:r w:rsidRPr="0030766E">
        <w:rPr>
          <w:szCs w:val="22"/>
          <w:shd w:val="pct20" w:color="auto" w:fill="auto"/>
        </w:rPr>
        <w:t>12 δισκία</w:t>
      </w:r>
    </w:p>
    <w:p w14:paraId="739F597F" w14:textId="77777777" w:rsidR="00B04CF2" w:rsidRPr="0030766E" w:rsidRDefault="00B04CF2" w:rsidP="0030766E">
      <w:pPr>
        <w:rPr>
          <w:szCs w:val="22"/>
          <w:shd w:val="pct20" w:color="auto" w:fill="auto"/>
        </w:rPr>
      </w:pPr>
    </w:p>
    <w:p w14:paraId="43396116" w14:textId="77777777" w:rsidR="00B04CF2" w:rsidRPr="0030766E" w:rsidRDefault="00B04CF2" w:rsidP="0030766E">
      <w:pPr>
        <w:rPr>
          <w:szCs w:val="22"/>
        </w:rPr>
      </w:pPr>
    </w:p>
    <w:p w14:paraId="0B4E5DE4" w14:textId="77777777" w:rsidR="00B04CF2" w:rsidRPr="0030766E" w:rsidRDefault="00B04CF2" w:rsidP="0030766E">
      <w:pPr>
        <w:pBdr>
          <w:top w:val="single" w:sz="4" w:space="1" w:color="auto"/>
          <w:left w:val="single" w:sz="4" w:space="4" w:color="auto"/>
          <w:bottom w:val="single" w:sz="4" w:space="1" w:color="auto"/>
          <w:right w:val="single" w:sz="4" w:space="4" w:color="auto"/>
        </w:pBdr>
        <w:rPr>
          <w:b/>
          <w:szCs w:val="22"/>
        </w:rPr>
      </w:pPr>
      <w:r w:rsidRPr="0030766E">
        <w:rPr>
          <w:b/>
          <w:szCs w:val="22"/>
        </w:rPr>
        <w:t>5.</w:t>
      </w:r>
      <w:r w:rsidRPr="0030766E">
        <w:rPr>
          <w:b/>
          <w:szCs w:val="22"/>
        </w:rPr>
        <w:tab/>
        <w:t>ΤΡΟΠΟΣ ΚΑΙ ΟΔΟΣ(ΟΙ) ΧΟΡΗΓΗΣΗΣ</w:t>
      </w:r>
    </w:p>
    <w:p w14:paraId="58749F96" w14:textId="77777777" w:rsidR="00B04CF2" w:rsidRPr="0030766E" w:rsidRDefault="00B04CF2" w:rsidP="0030766E">
      <w:pPr>
        <w:rPr>
          <w:szCs w:val="22"/>
        </w:rPr>
      </w:pPr>
    </w:p>
    <w:p w14:paraId="0D1B1A55" w14:textId="77777777" w:rsidR="00FE57FD" w:rsidRPr="0030766E" w:rsidRDefault="00FE57FD" w:rsidP="0030766E">
      <w:pPr>
        <w:rPr>
          <w:szCs w:val="22"/>
        </w:rPr>
      </w:pPr>
      <w:r w:rsidRPr="0030766E">
        <w:rPr>
          <w:szCs w:val="22"/>
        </w:rPr>
        <w:t>Διαβάστε το φύλλο οδηγιών χρήσης πριν από τη χ</w:t>
      </w:r>
      <w:r w:rsidR="00524055">
        <w:rPr>
          <w:szCs w:val="22"/>
        </w:rPr>
        <w:t>ρήση</w:t>
      </w:r>
      <w:r w:rsidRPr="0030766E">
        <w:rPr>
          <w:szCs w:val="22"/>
        </w:rPr>
        <w:t>.</w:t>
      </w:r>
    </w:p>
    <w:p w14:paraId="63CDE460" w14:textId="77777777" w:rsidR="00FE57FD" w:rsidRPr="0030766E" w:rsidRDefault="00FE57FD" w:rsidP="0030766E">
      <w:pPr>
        <w:rPr>
          <w:szCs w:val="22"/>
        </w:rPr>
      </w:pPr>
      <w:r w:rsidRPr="0030766E">
        <w:rPr>
          <w:szCs w:val="22"/>
        </w:rPr>
        <w:t>Μία φορά την εβδομάδα</w:t>
      </w:r>
      <w:r w:rsidR="00370343">
        <w:rPr>
          <w:szCs w:val="22"/>
        </w:rPr>
        <w:t>.</w:t>
      </w:r>
    </w:p>
    <w:p w14:paraId="6CBF2B3C" w14:textId="77777777" w:rsidR="00FE57FD" w:rsidRPr="0030766E" w:rsidRDefault="00FE57FD" w:rsidP="0030766E">
      <w:pPr>
        <w:rPr>
          <w:szCs w:val="22"/>
        </w:rPr>
      </w:pPr>
      <w:r w:rsidRPr="0030766E">
        <w:rPr>
          <w:szCs w:val="22"/>
        </w:rPr>
        <w:t>Από στόματος χρήση.</w:t>
      </w:r>
    </w:p>
    <w:p w14:paraId="7CEAA05E" w14:textId="77777777" w:rsidR="001931C1" w:rsidRPr="0030766E" w:rsidRDefault="001931C1" w:rsidP="0030766E">
      <w:pPr>
        <w:rPr>
          <w:szCs w:val="22"/>
        </w:rPr>
      </w:pPr>
    </w:p>
    <w:p w14:paraId="501734DA" w14:textId="77777777" w:rsidR="001931C1" w:rsidRPr="0030766E" w:rsidRDefault="001931C1" w:rsidP="0030766E">
      <w:pPr>
        <w:widowControl/>
        <w:overflowPunct w:val="0"/>
        <w:autoSpaceDE w:val="0"/>
        <w:autoSpaceDN w:val="0"/>
        <w:adjustRightInd w:val="0"/>
        <w:textAlignment w:val="baseline"/>
        <w:rPr>
          <w:b/>
          <w:szCs w:val="22"/>
        </w:rPr>
      </w:pPr>
      <w:r w:rsidRPr="0030766E">
        <w:rPr>
          <w:b/>
          <w:szCs w:val="22"/>
        </w:rPr>
        <w:t>Να λαμβάνετε ένα δισκίο μία φορά την εβδομάδα</w:t>
      </w:r>
    </w:p>
    <w:p w14:paraId="25536F08" w14:textId="77777777" w:rsidR="001931C1" w:rsidRPr="0030766E" w:rsidRDefault="001931C1" w:rsidP="0030766E">
      <w:pPr>
        <w:widowControl/>
        <w:overflowPunct w:val="0"/>
        <w:autoSpaceDE w:val="0"/>
        <w:autoSpaceDN w:val="0"/>
        <w:adjustRightInd w:val="0"/>
        <w:textAlignment w:val="baseline"/>
        <w:rPr>
          <w:b/>
          <w:szCs w:val="22"/>
        </w:rPr>
      </w:pPr>
    </w:p>
    <w:p w14:paraId="0CD74599" w14:textId="77777777" w:rsidR="001931C1" w:rsidRPr="0030766E" w:rsidRDefault="001931C1" w:rsidP="0030766E">
      <w:pPr>
        <w:widowControl/>
        <w:overflowPunct w:val="0"/>
        <w:autoSpaceDE w:val="0"/>
        <w:autoSpaceDN w:val="0"/>
        <w:adjustRightInd w:val="0"/>
        <w:textAlignment w:val="baseline"/>
        <w:rPr>
          <w:szCs w:val="22"/>
        </w:rPr>
      </w:pPr>
      <w:r w:rsidRPr="0030766E">
        <w:rPr>
          <w:szCs w:val="22"/>
        </w:rPr>
        <w:t>Σημειώστε την ημέρα της εβδομάδος που ταιριάζει καλύτερα στο πρόγραμμά σας:</w:t>
      </w:r>
    </w:p>
    <w:p w14:paraId="3995C132" w14:textId="77777777" w:rsidR="001931C1" w:rsidRPr="0030766E" w:rsidRDefault="001931C1" w:rsidP="0030766E">
      <w:pPr>
        <w:widowControl/>
        <w:overflowPunct w:val="0"/>
        <w:autoSpaceDE w:val="0"/>
        <w:autoSpaceDN w:val="0"/>
        <w:adjustRightInd w:val="0"/>
        <w:textAlignment w:val="baseline"/>
        <w:rPr>
          <w:szCs w:val="22"/>
        </w:rPr>
      </w:pPr>
      <w:r w:rsidRPr="0030766E">
        <w:rPr>
          <w:szCs w:val="22"/>
        </w:rPr>
        <w:t>ΔΕΥΤΕΡΑ</w:t>
      </w:r>
      <w:r w:rsidRPr="0030766E">
        <w:rPr>
          <w:szCs w:val="22"/>
        </w:rPr>
        <w:tab/>
      </w:r>
    </w:p>
    <w:p w14:paraId="412160FF" w14:textId="77777777" w:rsidR="00342F70" w:rsidRPr="00BB7B24" w:rsidRDefault="001931C1" w:rsidP="0030766E">
      <w:pPr>
        <w:widowControl/>
        <w:overflowPunct w:val="0"/>
        <w:autoSpaceDE w:val="0"/>
        <w:autoSpaceDN w:val="0"/>
        <w:adjustRightInd w:val="0"/>
        <w:textAlignment w:val="baseline"/>
        <w:rPr>
          <w:szCs w:val="22"/>
        </w:rPr>
      </w:pPr>
      <w:r w:rsidRPr="0030766E">
        <w:rPr>
          <w:szCs w:val="22"/>
        </w:rPr>
        <w:t>ΤΡΙΤΗ</w:t>
      </w:r>
      <w:r w:rsidRPr="0030766E">
        <w:rPr>
          <w:szCs w:val="22"/>
        </w:rPr>
        <w:tab/>
      </w:r>
      <w:r w:rsidRPr="0030766E">
        <w:rPr>
          <w:szCs w:val="22"/>
        </w:rPr>
        <w:tab/>
      </w:r>
    </w:p>
    <w:p w14:paraId="3892FB91" w14:textId="77777777" w:rsidR="001931C1" w:rsidRPr="0030766E" w:rsidRDefault="001931C1" w:rsidP="0030766E">
      <w:pPr>
        <w:widowControl/>
        <w:overflowPunct w:val="0"/>
        <w:autoSpaceDE w:val="0"/>
        <w:autoSpaceDN w:val="0"/>
        <w:adjustRightInd w:val="0"/>
        <w:textAlignment w:val="baseline"/>
        <w:rPr>
          <w:szCs w:val="22"/>
        </w:rPr>
      </w:pPr>
      <w:r w:rsidRPr="0030766E">
        <w:rPr>
          <w:szCs w:val="22"/>
        </w:rPr>
        <w:t>ΤΕΤΑΡΤΗ</w:t>
      </w:r>
      <w:r w:rsidRPr="0030766E">
        <w:rPr>
          <w:szCs w:val="22"/>
        </w:rPr>
        <w:tab/>
      </w:r>
    </w:p>
    <w:p w14:paraId="79C9B6D9" w14:textId="77777777" w:rsidR="001931C1" w:rsidRPr="0030766E" w:rsidRDefault="001931C1" w:rsidP="0030766E">
      <w:pPr>
        <w:rPr>
          <w:szCs w:val="22"/>
        </w:rPr>
      </w:pPr>
      <w:r w:rsidRPr="0030766E">
        <w:rPr>
          <w:szCs w:val="22"/>
        </w:rPr>
        <w:t>ΠΕΜΠΤΗ</w:t>
      </w:r>
    </w:p>
    <w:p w14:paraId="4A78A67B" w14:textId="77777777" w:rsidR="001931C1" w:rsidRPr="0030766E" w:rsidRDefault="001931C1" w:rsidP="0030766E">
      <w:pPr>
        <w:widowControl/>
        <w:overflowPunct w:val="0"/>
        <w:autoSpaceDE w:val="0"/>
        <w:autoSpaceDN w:val="0"/>
        <w:adjustRightInd w:val="0"/>
        <w:textAlignment w:val="baseline"/>
        <w:rPr>
          <w:szCs w:val="22"/>
        </w:rPr>
      </w:pPr>
      <w:r w:rsidRPr="0030766E">
        <w:rPr>
          <w:szCs w:val="22"/>
        </w:rPr>
        <w:t>ΠΑΡΑΣΚΕΥΗ</w:t>
      </w:r>
    </w:p>
    <w:p w14:paraId="11979C12" w14:textId="77777777" w:rsidR="001931C1" w:rsidRPr="0030766E" w:rsidRDefault="001931C1" w:rsidP="0030766E">
      <w:pPr>
        <w:rPr>
          <w:szCs w:val="22"/>
        </w:rPr>
      </w:pPr>
      <w:r w:rsidRPr="0030766E">
        <w:rPr>
          <w:szCs w:val="22"/>
        </w:rPr>
        <w:t>ΣΑΒΒΑΤΟ</w:t>
      </w:r>
    </w:p>
    <w:p w14:paraId="004B1AC9" w14:textId="77777777" w:rsidR="001931C1" w:rsidRPr="0030766E" w:rsidRDefault="001931C1" w:rsidP="0030766E">
      <w:pPr>
        <w:widowControl/>
        <w:overflowPunct w:val="0"/>
        <w:autoSpaceDE w:val="0"/>
        <w:autoSpaceDN w:val="0"/>
        <w:adjustRightInd w:val="0"/>
        <w:textAlignment w:val="baseline"/>
        <w:rPr>
          <w:szCs w:val="22"/>
        </w:rPr>
      </w:pPr>
      <w:r w:rsidRPr="0030766E">
        <w:rPr>
          <w:szCs w:val="22"/>
        </w:rPr>
        <w:t>ΚΥΡΙΑΚΗ</w:t>
      </w:r>
    </w:p>
    <w:p w14:paraId="5C4F45FE" w14:textId="77777777" w:rsidR="001931C1" w:rsidRPr="0030766E" w:rsidRDefault="001931C1" w:rsidP="0030766E">
      <w:pPr>
        <w:rPr>
          <w:szCs w:val="22"/>
        </w:rPr>
      </w:pPr>
    </w:p>
    <w:p w14:paraId="683D0B39" w14:textId="77777777" w:rsidR="00B04CF2" w:rsidRPr="0030766E" w:rsidRDefault="00B04CF2" w:rsidP="003B3D7A">
      <w:pPr>
        <w:rPr>
          <w:szCs w:val="22"/>
        </w:rPr>
      </w:pPr>
    </w:p>
    <w:p w14:paraId="08E46BCB" w14:textId="77777777" w:rsidR="00B04CF2" w:rsidRPr="0030766E" w:rsidRDefault="00B04CF2" w:rsidP="0030766E">
      <w:pPr>
        <w:keepNext/>
        <w:pBdr>
          <w:top w:val="single" w:sz="4" w:space="1" w:color="auto"/>
          <w:left w:val="single" w:sz="4" w:space="4" w:color="auto"/>
          <w:bottom w:val="single" w:sz="4" w:space="1" w:color="auto"/>
          <w:right w:val="single" w:sz="4" w:space="4" w:color="auto"/>
        </w:pBdr>
        <w:ind w:left="567" w:hanging="567"/>
        <w:rPr>
          <w:b/>
          <w:szCs w:val="22"/>
        </w:rPr>
      </w:pPr>
      <w:r w:rsidRPr="0030766E">
        <w:rPr>
          <w:b/>
          <w:szCs w:val="22"/>
        </w:rPr>
        <w:t>6.</w:t>
      </w:r>
      <w:r w:rsidRPr="0030766E">
        <w:rPr>
          <w:b/>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E07F54E" w14:textId="77777777" w:rsidR="00B04CF2" w:rsidRPr="0030766E" w:rsidRDefault="00B04CF2" w:rsidP="0030766E">
      <w:pPr>
        <w:keepNext/>
        <w:rPr>
          <w:szCs w:val="22"/>
        </w:rPr>
      </w:pPr>
    </w:p>
    <w:p w14:paraId="525A91C5" w14:textId="77777777" w:rsidR="00B04CF2" w:rsidRPr="0030766E" w:rsidRDefault="00B04CF2" w:rsidP="0030766E">
      <w:pPr>
        <w:keepNext/>
        <w:rPr>
          <w:szCs w:val="22"/>
        </w:rPr>
      </w:pPr>
      <w:r w:rsidRPr="0030766E">
        <w:rPr>
          <w:szCs w:val="22"/>
        </w:rPr>
        <w:t>Να φυλάσσεται σε θέση</w:t>
      </w:r>
      <w:r w:rsidR="00370343">
        <w:rPr>
          <w:szCs w:val="22"/>
        </w:rPr>
        <w:t>,</w:t>
      </w:r>
      <w:r w:rsidRPr="0030766E">
        <w:rPr>
          <w:szCs w:val="22"/>
        </w:rPr>
        <w:t xml:space="preserve"> την οποία δεν βλέπουν και δεν προσεγγίζουν τα παιδιά.</w:t>
      </w:r>
    </w:p>
    <w:p w14:paraId="779703A3" w14:textId="77777777" w:rsidR="00B04CF2" w:rsidRPr="0030766E" w:rsidRDefault="00B04CF2" w:rsidP="006D6471">
      <w:pPr>
        <w:rPr>
          <w:szCs w:val="22"/>
        </w:rPr>
      </w:pPr>
    </w:p>
    <w:p w14:paraId="77737295" w14:textId="77777777" w:rsidR="00B04CF2" w:rsidRPr="0030766E" w:rsidRDefault="00B04CF2" w:rsidP="006D6471">
      <w:pPr>
        <w:rPr>
          <w:szCs w:val="22"/>
        </w:rPr>
      </w:pPr>
    </w:p>
    <w:p w14:paraId="22FFAD66" w14:textId="77777777" w:rsidR="00B04CF2" w:rsidRPr="0030766E" w:rsidRDefault="00B04CF2" w:rsidP="0030766E">
      <w:pPr>
        <w:keepNext/>
        <w:pBdr>
          <w:top w:val="single" w:sz="4" w:space="1" w:color="auto"/>
          <w:left w:val="single" w:sz="4" w:space="4" w:color="auto"/>
          <w:bottom w:val="single" w:sz="4" w:space="1" w:color="auto"/>
          <w:right w:val="single" w:sz="4" w:space="4" w:color="auto"/>
        </w:pBdr>
        <w:rPr>
          <w:b/>
          <w:szCs w:val="22"/>
        </w:rPr>
      </w:pPr>
      <w:r w:rsidRPr="0030766E">
        <w:rPr>
          <w:b/>
          <w:szCs w:val="22"/>
        </w:rPr>
        <w:t>7.</w:t>
      </w:r>
      <w:r w:rsidRPr="0030766E">
        <w:rPr>
          <w:b/>
          <w:szCs w:val="22"/>
        </w:rPr>
        <w:tab/>
        <w:t>ΑΛΛΗ(ΕΣ) ΕΙΔΙΚΗ(ΕΣ) ΠΡΟΕΙΔΟΠΟΙΗΣΗ(ΕΙΣ), ΕΑΝ ΕΙΝΑΙ ΑΠΑΡΑΙΤΗΤΗ(ΕΣ)</w:t>
      </w:r>
    </w:p>
    <w:p w14:paraId="45ABF1DA" w14:textId="77777777" w:rsidR="00B04CF2" w:rsidRPr="0030766E" w:rsidRDefault="00B04CF2" w:rsidP="0030766E">
      <w:pPr>
        <w:rPr>
          <w:szCs w:val="22"/>
        </w:rPr>
      </w:pPr>
    </w:p>
    <w:p w14:paraId="706A2331" w14:textId="77777777" w:rsidR="00B04CF2" w:rsidRPr="0030766E" w:rsidRDefault="00B04CF2" w:rsidP="0030766E">
      <w:pPr>
        <w:rPr>
          <w:szCs w:val="22"/>
        </w:rPr>
      </w:pPr>
    </w:p>
    <w:p w14:paraId="32D4F754" w14:textId="77777777" w:rsidR="00B04CF2" w:rsidRPr="0030766E" w:rsidRDefault="00B04CF2" w:rsidP="0030766E">
      <w:pPr>
        <w:pBdr>
          <w:top w:val="single" w:sz="4" w:space="1" w:color="auto"/>
          <w:left w:val="single" w:sz="4" w:space="4" w:color="auto"/>
          <w:bottom w:val="single" w:sz="4" w:space="1" w:color="auto"/>
          <w:right w:val="single" w:sz="4" w:space="4" w:color="auto"/>
        </w:pBdr>
        <w:rPr>
          <w:b/>
          <w:szCs w:val="22"/>
        </w:rPr>
      </w:pPr>
      <w:r w:rsidRPr="0030766E">
        <w:rPr>
          <w:b/>
          <w:szCs w:val="22"/>
        </w:rPr>
        <w:t>8.</w:t>
      </w:r>
      <w:r w:rsidRPr="0030766E">
        <w:rPr>
          <w:b/>
          <w:szCs w:val="22"/>
        </w:rPr>
        <w:tab/>
        <w:t>ΗΜΕΡΟΜΗΝΙΑ ΛΗΞΗΣ</w:t>
      </w:r>
    </w:p>
    <w:p w14:paraId="2F2113FA" w14:textId="77777777" w:rsidR="00B04CF2" w:rsidRPr="0030766E" w:rsidRDefault="00B04CF2" w:rsidP="0030766E">
      <w:pPr>
        <w:rPr>
          <w:i/>
          <w:szCs w:val="22"/>
        </w:rPr>
      </w:pPr>
    </w:p>
    <w:p w14:paraId="23083C15" w14:textId="77777777" w:rsidR="00B04CF2" w:rsidRPr="0030766E" w:rsidRDefault="00B04CF2" w:rsidP="0030766E">
      <w:pPr>
        <w:rPr>
          <w:szCs w:val="22"/>
        </w:rPr>
      </w:pPr>
      <w:r w:rsidRPr="0030766E">
        <w:rPr>
          <w:szCs w:val="22"/>
        </w:rPr>
        <w:t>ΛΗΞΗ</w:t>
      </w:r>
    </w:p>
    <w:p w14:paraId="0DF5B871" w14:textId="77777777" w:rsidR="00B04CF2" w:rsidRPr="0030766E" w:rsidRDefault="00B04CF2" w:rsidP="0030766E">
      <w:pPr>
        <w:rPr>
          <w:szCs w:val="22"/>
        </w:rPr>
      </w:pPr>
    </w:p>
    <w:p w14:paraId="26B16D1E" w14:textId="77777777" w:rsidR="00B04CF2" w:rsidRPr="0030766E" w:rsidRDefault="00B04CF2" w:rsidP="0030766E">
      <w:pPr>
        <w:rPr>
          <w:szCs w:val="22"/>
        </w:rPr>
      </w:pPr>
    </w:p>
    <w:p w14:paraId="7FB3D5DC" w14:textId="77777777" w:rsidR="00B04CF2" w:rsidRPr="0030766E" w:rsidRDefault="00B04CF2" w:rsidP="0030766E">
      <w:pPr>
        <w:pBdr>
          <w:top w:val="single" w:sz="4" w:space="1" w:color="auto"/>
          <w:left w:val="single" w:sz="4" w:space="4" w:color="auto"/>
          <w:bottom w:val="single" w:sz="4" w:space="1" w:color="auto"/>
          <w:right w:val="single" w:sz="4" w:space="4" w:color="auto"/>
        </w:pBdr>
        <w:rPr>
          <w:b/>
          <w:szCs w:val="22"/>
        </w:rPr>
      </w:pPr>
      <w:r w:rsidRPr="0030766E">
        <w:rPr>
          <w:b/>
          <w:szCs w:val="22"/>
        </w:rPr>
        <w:t>9.</w:t>
      </w:r>
      <w:r w:rsidRPr="0030766E">
        <w:rPr>
          <w:b/>
          <w:szCs w:val="22"/>
        </w:rPr>
        <w:tab/>
        <w:t>ΕΙΔΙΚΕΣ ΣΥΝΘΗΚΕΣ ΦΥΛΑΞΗΣ</w:t>
      </w:r>
    </w:p>
    <w:p w14:paraId="31206171" w14:textId="77777777" w:rsidR="00B04CF2" w:rsidRPr="0030766E" w:rsidRDefault="00B04CF2" w:rsidP="0030766E">
      <w:pPr>
        <w:ind w:left="720" w:hanging="720"/>
        <w:rPr>
          <w:i/>
          <w:iCs/>
          <w:szCs w:val="22"/>
        </w:rPr>
      </w:pPr>
    </w:p>
    <w:p w14:paraId="42470417" w14:textId="77777777" w:rsidR="00B04CF2" w:rsidRPr="0030766E" w:rsidRDefault="00370343" w:rsidP="0030766E">
      <w:pPr>
        <w:rPr>
          <w:szCs w:val="22"/>
        </w:rPr>
      </w:pPr>
      <w:r>
        <w:rPr>
          <w:szCs w:val="22"/>
        </w:rPr>
        <w:t xml:space="preserve">Φυλάσσετε </w:t>
      </w:r>
      <w:r w:rsidR="00B04CF2" w:rsidRPr="0030766E">
        <w:rPr>
          <w:szCs w:val="22"/>
        </w:rPr>
        <w:t>στην αρχική κυψέλη για να προστατεύεται από την υγρασία και το φως.</w:t>
      </w:r>
    </w:p>
    <w:p w14:paraId="3974D09B" w14:textId="77777777" w:rsidR="00B04CF2" w:rsidRPr="0030766E" w:rsidRDefault="00B04CF2" w:rsidP="0030766E">
      <w:pPr>
        <w:rPr>
          <w:szCs w:val="22"/>
        </w:rPr>
      </w:pPr>
    </w:p>
    <w:p w14:paraId="51739383" w14:textId="77777777" w:rsidR="00B04CF2" w:rsidRPr="0030766E" w:rsidRDefault="00B04CF2" w:rsidP="0030766E">
      <w:pPr>
        <w:rPr>
          <w:szCs w:val="22"/>
        </w:rPr>
      </w:pPr>
    </w:p>
    <w:p w14:paraId="59EEF430" w14:textId="77777777" w:rsidR="00B04CF2" w:rsidRPr="0030766E" w:rsidRDefault="00B04CF2" w:rsidP="0030766E">
      <w:pPr>
        <w:pBdr>
          <w:top w:val="single" w:sz="4" w:space="1" w:color="auto"/>
          <w:left w:val="single" w:sz="4" w:space="4" w:color="auto"/>
          <w:bottom w:val="single" w:sz="4" w:space="1" w:color="auto"/>
          <w:right w:val="single" w:sz="4" w:space="4" w:color="auto"/>
        </w:pBdr>
        <w:ind w:left="567" w:hanging="567"/>
        <w:rPr>
          <w:b/>
          <w:szCs w:val="22"/>
        </w:rPr>
      </w:pPr>
      <w:r w:rsidRPr="0030766E">
        <w:rPr>
          <w:b/>
          <w:szCs w:val="22"/>
        </w:rPr>
        <w:t>10.</w:t>
      </w:r>
      <w:r w:rsidRPr="0030766E">
        <w:rPr>
          <w:b/>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F1AA8FC" w14:textId="77777777" w:rsidR="00B04CF2" w:rsidRPr="0030766E" w:rsidRDefault="00B04CF2" w:rsidP="0030766E">
      <w:pPr>
        <w:rPr>
          <w:szCs w:val="22"/>
        </w:rPr>
      </w:pPr>
    </w:p>
    <w:p w14:paraId="7CD19353" w14:textId="77777777" w:rsidR="00B04CF2" w:rsidRPr="0030766E" w:rsidRDefault="00B04CF2" w:rsidP="0030766E">
      <w:pPr>
        <w:rPr>
          <w:szCs w:val="22"/>
        </w:rPr>
      </w:pPr>
    </w:p>
    <w:p w14:paraId="0F0DD7CF" w14:textId="77777777" w:rsidR="00B04CF2" w:rsidRPr="0030766E" w:rsidRDefault="00B04CF2" w:rsidP="0030766E">
      <w:pPr>
        <w:pBdr>
          <w:top w:val="single" w:sz="4" w:space="1" w:color="auto"/>
          <w:left w:val="single" w:sz="4" w:space="4" w:color="auto"/>
          <w:bottom w:val="single" w:sz="4" w:space="1" w:color="auto"/>
          <w:right w:val="single" w:sz="4" w:space="4" w:color="auto"/>
        </w:pBdr>
        <w:rPr>
          <w:b/>
          <w:szCs w:val="22"/>
        </w:rPr>
      </w:pPr>
      <w:r w:rsidRPr="0030766E">
        <w:rPr>
          <w:b/>
          <w:szCs w:val="22"/>
        </w:rPr>
        <w:t>11.</w:t>
      </w:r>
      <w:r w:rsidRPr="0030766E">
        <w:rPr>
          <w:b/>
          <w:szCs w:val="22"/>
        </w:rPr>
        <w:tab/>
        <w:t>ΟΝΟΜΑ ΚΑΙ ΔΙΕΥΘΥΝΣΗ ΤΟΥ ΚΑΤΟΧΟΥ ΤΗΣ ΑΔΕΙΑΣ ΚΥΚΛΟΦΟΡΙΑΣ</w:t>
      </w:r>
    </w:p>
    <w:p w14:paraId="211CCF08" w14:textId="77777777" w:rsidR="00B04CF2" w:rsidRPr="0030766E" w:rsidRDefault="00B04CF2" w:rsidP="0030766E">
      <w:pPr>
        <w:rPr>
          <w:szCs w:val="22"/>
        </w:rPr>
      </w:pPr>
    </w:p>
    <w:p w14:paraId="693F2D89" w14:textId="77777777" w:rsidR="006E02DA" w:rsidRPr="0045152D" w:rsidRDefault="006E02DA" w:rsidP="006E02DA">
      <w:pPr>
        <w:widowControl/>
        <w:rPr>
          <w:rFonts w:eastAsia="Times New Roman"/>
          <w:szCs w:val="22"/>
          <w:lang w:val="de-DE"/>
        </w:rPr>
      </w:pPr>
      <w:r w:rsidRPr="0045152D">
        <w:rPr>
          <w:rFonts w:eastAsia="Times New Roman"/>
          <w:szCs w:val="22"/>
          <w:lang w:val="de-DE"/>
        </w:rPr>
        <w:t>N.V. Organon</w:t>
      </w:r>
    </w:p>
    <w:p w14:paraId="37C2D37C" w14:textId="77777777" w:rsidR="006E02DA" w:rsidRPr="0045152D" w:rsidRDefault="006E02DA" w:rsidP="006E02DA">
      <w:pPr>
        <w:widowControl/>
        <w:rPr>
          <w:rFonts w:eastAsia="Times New Roman"/>
          <w:szCs w:val="22"/>
          <w:lang w:val="de-DE"/>
        </w:rPr>
      </w:pPr>
      <w:r w:rsidRPr="0045152D">
        <w:rPr>
          <w:rFonts w:eastAsia="Times New Roman"/>
          <w:szCs w:val="22"/>
          <w:lang w:val="de-DE"/>
        </w:rPr>
        <w:t>Kloosterstraat 6</w:t>
      </w:r>
    </w:p>
    <w:p w14:paraId="48381968" w14:textId="77777777" w:rsidR="006E02DA" w:rsidRPr="0045152D" w:rsidRDefault="006E02DA" w:rsidP="006E02DA">
      <w:pPr>
        <w:widowControl/>
        <w:rPr>
          <w:rFonts w:eastAsia="Times New Roman"/>
          <w:szCs w:val="22"/>
          <w:lang w:val="de-DE"/>
        </w:rPr>
      </w:pPr>
      <w:r w:rsidRPr="0045152D">
        <w:rPr>
          <w:rFonts w:eastAsia="Times New Roman"/>
          <w:szCs w:val="22"/>
          <w:lang w:val="de-DE"/>
        </w:rPr>
        <w:t>5349 AB Oss</w:t>
      </w:r>
    </w:p>
    <w:p w14:paraId="2B33910F" w14:textId="77777777" w:rsidR="005C69AC" w:rsidRPr="00A47365" w:rsidRDefault="005C69AC" w:rsidP="00B24AE9">
      <w:pPr>
        <w:widowControl/>
        <w:rPr>
          <w:rFonts w:eastAsia="Times New Roman"/>
          <w:szCs w:val="22"/>
        </w:rPr>
      </w:pPr>
      <w:r>
        <w:rPr>
          <w:rFonts w:eastAsia="Times New Roman"/>
          <w:szCs w:val="22"/>
        </w:rPr>
        <w:t>Ολλανδία</w:t>
      </w:r>
    </w:p>
    <w:p w14:paraId="7450C3F6" w14:textId="77777777" w:rsidR="00B04CF2" w:rsidRPr="00B24AE9" w:rsidRDefault="00B04CF2" w:rsidP="008A54C3">
      <w:pPr>
        <w:widowControl/>
        <w:rPr>
          <w:szCs w:val="22"/>
        </w:rPr>
      </w:pPr>
    </w:p>
    <w:p w14:paraId="597ABA90" w14:textId="77777777" w:rsidR="003B3D7A" w:rsidRPr="00B24AE9" w:rsidRDefault="003B3D7A" w:rsidP="0030766E">
      <w:pPr>
        <w:rPr>
          <w:szCs w:val="22"/>
        </w:rPr>
      </w:pPr>
    </w:p>
    <w:p w14:paraId="54540C70" w14:textId="77777777" w:rsidR="00B04CF2" w:rsidRPr="0030766E" w:rsidRDefault="00B04CF2" w:rsidP="0030766E">
      <w:pPr>
        <w:pBdr>
          <w:top w:val="single" w:sz="4" w:space="1" w:color="auto"/>
          <w:left w:val="single" w:sz="4" w:space="4" w:color="auto"/>
          <w:bottom w:val="single" w:sz="4" w:space="1" w:color="auto"/>
          <w:right w:val="single" w:sz="4" w:space="4" w:color="auto"/>
        </w:pBdr>
        <w:rPr>
          <w:b/>
          <w:szCs w:val="22"/>
        </w:rPr>
      </w:pPr>
      <w:r w:rsidRPr="0030766E">
        <w:rPr>
          <w:b/>
          <w:szCs w:val="22"/>
        </w:rPr>
        <w:t>12.</w:t>
      </w:r>
      <w:r w:rsidRPr="0030766E">
        <w:rPr>
          <w:b/>
          <w:szCs w:val="22"/>
        </w:rPr>
        <w:tab/>
        <w:t>ΑΡΙΘΜΟΣ(ΟΙ) ΑΔΕΙΑΣ ΚΥΚΛΟΦΟΡΙΑΣ</w:t>
      </w:r>
    </w:p>
    <w:p w14:paraId="376E14A2" w14:textId="77777777" w:rsidR="00B04CF2" w:rsidRPr="0030766E" w:rsidRDefault="00B04CF2" w:rsidP="0030766E">
      <w:pPr>
        <w:rPr>
          <w:szCs w:val="22"/>
        </w:rPr>
      </w:pPr>
    </w:p>
    <w:p w14:paraId="151A4C91" w14:textId="77777777" w:rsidR="004D7AA9" w:rsidRPr="00D41FEA" w:rsidRDefault="004D7AA9" w:rsidP="004D7AA9">
      <w:pPr>
        <w:widowControl/>
        <w:ind w:left="567" w:hanging="567"/>
        <w:rPr>
          <w:rFonts w:eastAsia="Times New Roman"/>
          <w:szCs w:val="22"/>
        </w:rPr>
      </w:pPr>
      <w:r w:rsidRPr="0045152D">
        <w:rPr>
          <w:rFonts w:eastAsia="Times New Roman"/>
          <w:szCs w:val="22"/>
          <w:lang w:val="de-DE"/>
        </w:rPr>
        <w:t>EU</w:t>
      </w:r>
      <w:r w:rsidRPr="00D41FEA">
        <w:rPr>
          <w:rFonts w:eastAsia="Times New Roman"/>
          <w:szCs w:val="22"/>
        </w:rPr>
        <w:t xml:space="preserve">/1/05/310/006 </w:t>
      </w:r>
      <w:r w:rsidRPr="00D41FEA">
        <w:rPr>
          <w:rFonts w:eastAsia="Times New Roman"/>
          <w:szCs w:val="22"/>
          <w:shd w:val="clear" w:color="auto" w:fill="C0C0C0"/>
        </w:rPr>
        <w:t>(2</w:t>
      </w:r>
      <w:r w:rsidRPr="0045152D">
        <w:rPr>
          <w:rFonts w:eastAsia="Times New Roman"/>
          <w:szCs w:val="22"/>
          <w:shd w:val="clear" w:color="auto" w:fill="C0C0C0"/>
          <w:lang w:val="de-DE"/>
        </w:rPr>
        <w:t> tablets</w:t>
      </w:r>
      <w:r w:rsidRPr="00D41FEA">
        <w:rPr>
          <w:rFonts w:eastAsia="Times New Roman"/>
          <w:szCs w:val="22"/>
          <w:shd w:val="clear" w:color="auto" w:fill="C0C0C0"/>
        </w:rPr>
        <w:t>)</w:t>
      </w:r>
    </w:p>
    <w:p w14:paraId="2CF8159E" w14:textId="77777777" w:rsidR="004D7AA9" w:rsidRPr="0045152D" w:rsidRDefault="004D7AA9" w:rsidP="004D7AA9">
      <w:pPr>
        <w:widowControl/>
        <w:ind w:left="567" w:hanging="567"/>
        <w:rPr>
          <w:rFonts w:eastAsia="Times New Roman"/>
          <w:szCs w:val="22"/>
          <w:lang w:val="de-DE"/>
        </w:rPr>
      </w:pPr>
      <w:r w:rsidRPr="0045152D">
        <w:rPr>
          <w:rFonts w:eastAsia="Times New Roman"/>
          <w:szCs w:val="22"/>
          <w:shd w:val="clear" w:color="auto" w:fill="C0C0C0"/>
          <w:lang w:val="de-DE"/>
        </w:rPr>
        <w:t>EU/1/05/310/007 (4 tablets)</w:t>
      </w:r>
    </w:p>
    <w:p w14:paraId="4462180E" w14:textId="77777777" w:rsidR="004D7AA9" w:rsidRPr="0045152D" w:rsidRDefault="004D7AA9" w:rsidP="004D7AA9">
      <w:pPr>
        <w:widowControl/>
        <w:ind w:left="567" w:hanging="567"/>
        <w:rPr>
          <w:rFonts w:eastAsia="Times New Roman"/>
          <w:szCs w:val="22"/>
          <w:lang w:val="de-DE"/>
        </w:rPr>
      </w:pPr>
      <w:r w:rsidRPr="0045152D">
        <w:rPr>
          <w:rFonts w:eastAsia="Times New Roman"/>
          <w:szCs w:val="22"/>
          <w:shd w:val="clear" w:color="auto" w:fill="C0C0C0"/>
          <w:lang w:val="de-DE"/>
        </w:rPr>
        <w:t>EU/1/05/310/008 (12 tablets)</w:t>
      </w:r>
    </w:p>
    <w:p w14:paraId="024199C5" w14:textId="77777777" w:rsidR="00B04CF2" w:rsidRPr="0045152D" w:rsidRDefault="00B04CF2" w:rsidP="0030766E">
      <w:pPr>
        <w:rPr>
          <w:szCs w:val="22"/>
          <w:lang w:val="de-DE"/>
        </w:rPr>
      </w:pPr>
    </w:p>
    <w:p w14:paraId="29B4D563" w14:textId="77777777" w:rsidR="00925E42" w:rsidRPr="0045152D" w:rsidRDefault="00925E42" w:rsidP="0030766E">
      <w:pPr>
        <w:rPr>
          <w:szCs w:val="22"/>
          <w:lang w:val="de-DE"/>
        </w:rPr>
      </w:pPr>
    </w:p>
    <w:p w14:paraId="196B0100" w14:textId="77777777" w:rsidR="00B04CF2" w:rsidRPr="0045152D" w:rsidRDefault="00B04CF2" w:rsidP="0030766E">
      <w:pPr>
        <w:pBdr>
          <w:top w:val="single" w:sz="4" w:space="1" w:color="auto"/>
          <w:left w:val="single" w:sz="4" w:space="4" w:color="auto"/>
          <w:bottom w:val="single" w:sz="4" w:space="1" w:color="auto"/>
          <w:right w:val="single" w:sz="4" w:space="4" w:color="auto"/>
        </w:pBdr>
        <w:rPr>
          <w:b/>
          <w:szCs w:val="22"/>
          <w:lang w:val="de-DE"/>
        </w:rPr>
      </w:pPr>
      <w:r w:rsidRPr="0045152D">
        <w:rPr>
          <w:b/>
          <w:szCs w:val="22"/>
          <w:lang w:val="de-DE"/>
        </w:rPr>
        <w:t>13.</w:t>
      </w:r>
      <w:r w:rsidRPr="0045152D">
        <w:rPr>
          <w:b/>
          <w:szCs w:val="22"/>
          <w:lang w:val="de-DE"/>
        </w:rPr>
        <w:tab/>
      </w:r>
      <w:r w:rsidRPr="0030766E">
        <w:rPr>
          <w:b/>
          <w:szCs w:val="22"/>
        </w:rPr>
        <w:t>ΑΡΙΘΜΟΣ</w:t>
      </w:r>
      <w:r w:rsidRPr="0045152D">
        <w:rPr>
          <w:b/>
          <w:szCs w:val="22"/>
          <w:lang w:val="de-DE"/>
        </w:rPr>
        <w:t xml:space="preserve"> </w:t>
      </w:r>
      <w:r w:rsidRPr="0030766E">
        <w:rPr>
          <w:b/>
          <w:szCs w:val="22"/>
        </w:rPr>
        <w:t>ΠΑΡΤΙΔΑΣ</w:t>
      </w:r>
      <w:r w:rsidRPr="0045152D">
        <w:rPr>
          <w:b/>
          <w:szCs w:val="22"/>
          <w:lang w:val="de-DE"/>
        </w:rPr>
        <w:t xml:space="preserve"> </w:t>
      </w:r>
    </w:p>
    <w:p w14:paraId="391212CD" w14:textId="77777777" w:rsidR="00B04CF2" w:rsidRPr="0045152D" w:rsidRDefault="00B04CF2" w:rsidP="0030766E">
      <w:pPr>
        <w:rPr>
          <w:i/>
          <w:szCs w:val="22"/>
          <w:lang w:val="de-DE"/>
        </w:rPr>
      </w:pPr>
    </w:p>
    <w:p w14:paraId="056805FD" w14:textId="77777777" w:rsidR="00B04CF2" w:rsidRPr="0030766E" w:rsidRDefault="00B04CF2" w:rsidP="0030766E">
      <w:pPr>
        <w:rPr>
          <w:szCs w:val="22"/>
        </w:rPr>
      </w:pPr>
      <w:r w:rsidRPr="0030766E">
        <w:rPr>
          <w:szCs w:val="22"/>
        </w:rPr>
        <w:t>Π</w:t>
      </w:r>
      <w:r w:rsidR="001D79CC" w:rsidRPr="0030766E">
        <w:rPr>
          <w:szCs w:val="22"/>
        </w:rPr>
        <w:t>αρτίδα</w:t>
      </w:r>
    </w:p>
    <w:p w14:paraId="02BA6147" w14:textId="77777777" w:rsidR="00B04CF2" w:rsidRPr="0030766E" w:rsidRDefault="00B04CF2" w:rsidP="0030766E">
      <w:pPr>
        <w:rPr>
          <w:szCs w:val="22"/>
        </w:rPr>
      </w:pPr>
    </w:p>
    <w:p w14:paraId="43329445" w14:textId="77777777" w:rsidR="00B04CF2" w:rsidRPr="0030766E" w:rsidRDefault="00B04CF2" w:rsidP="0030766E">
      <w:pPr>
        <w:rPr>
          <w:szCs w:val="22"/>
        </w:rPr>
      </w:pPr>
    </w:p>
    <w:p w14:paraId="066EECBF" w14:textId="77777777" w:rsidR="00B04CF2" w:rsidRPr="0030766E" w:rsidRDefault="00B04CF2" w:rsidP="0030766E">
      <w:pPr>
        <w:pBdr>
          <w:top w:val="single" w:sz="4" w:space="1" w:color="auto"/>
          <w:left w:val="single" w:sz="4" w:space="4" w:color="auto"/>
          <w:bottom w:val="single" w:sz="4" w:space="1" w:color="auto"/>
          <w:right w:val="single" w:sz="4" w:space="4" w:color="auto"/>
        </w:pBdr>
        <w:rPr>
          <w:b/>
          <w:szCs w:val="22"/>
        </w:rPr>
      </w:pPr>
      <w:r w:rsidRPr="0030766E">
        <w:rPr>
          <w:b/>
          <w:szCs w:val="22"/>
        </w:rPr>
        <w:t>14.</w:t>
      </w:r>
      <w:r w:rsidRPr="0030766E">
        <w:rPr>
          <w:b/>
          <w:szCs w:val="22"/>
        </w:rPr>
        <w:tab/>
        <w:t>ΓΕΝΙΚΗ ΚΑΤΑΤΑΞΗ ΓΙΑ ΤΗ ΔΙΑΘΕΣΗ</w:t>
      </w:r>
    </w:p>
    <w:p w14:paraId="687CFF0D" w14:textId="77777777" w:rsidR="00B04CF2" w:rsidRPr="0030766E" w:rsidRDefault="00B04CF2" w:rsidP="0030766E">
      <w:pPr>
        <w:rPr>
          <w:szCs w:val="22"/>
        </w:rPr>
      </w:pPr>
    </w:p>
    <w:p w14:paraId="1E51813F" w14:textId="77777777" w:rsidR="00B04CF2" w:rsidRPr="0030766E" w:rsidRDefault="00B04CF2" w:rsidP="0030766E">
      <w:pPr>
        <w:rPr>
          <w:szCs w:val="22"/>
        </w:rPr>
      </w:pPr>
    </w:p>
    <w:p w14:paraId="37D81A77" w14:textId="77777777" w:rsidR="00B04CF2" w:rsidRPr="006D6471" w:rsidRDefault="00B04CF2" w:rsidP="0030766E">
      <w:pPr>
        <w:keepNext/>
        <w:widowControl/>
        <w:pBdr>
          <w:top w:val="single" w:sz="4" w:space="1" w:color="auto"/>
          <w:left w:val="single" w:sz="4" w:space="4" w:color="auto"/>
          <w:bottom w:val="single" w:sz="4" w:space="1" w:color="auto"/>
          <w:right w:val="single" w:sz="4" w:space="4" w:color="auto"/>
        </w:pBdr>
        <w:rPr>
          <w:b/>
          <w:szCs w:val="22"/>
        </w:rPr>
      </w:pPr>
      <w:r w:rsidRPr="0030766E">
        <w:rPr>
          <w:b/>
          <w:szCs w:val="22"/>
        </w:rPr>
        <w:t>15.</w:t>
      </w:r>
      <w:r w:rsidRPr="0030766E">
        <w:rPr>
          <w:b/>
          <w:szCs w:val="22"/>
        </w:rPr>
        <w:tab/>
        <w:t>Ο</w:t>
      </w:r>
      <w:r w:rsidR="002A2BF2" w:rsidRPr="0030766E">
        <w:rPr>
          <w:b/>
          <w:szCs w:val="22"/>
        </w:rPr>
        <w:t>ΔΗΓΙΕΣ ΧΡΗΣΗ</w:t>
      </w:r>
    </w:p>
    <w:p w14:paraId="787C1321" w14:textId="77777777" w:rsidR="0030766E" w:rsidRPr="006D6471" w:rsidRDefault="0030766E" w:rsidP="0030766E">
      <w:pPr>
        <w:keepNext/>
        <w:widowControl/>
        <w:rPr>
          <w:szCs w:val="22"/>
        </w:rPr>
      </w:pPr>
    </w:p>
    <w:p w14:paraId="4AF6D944" w14:textId="77777777" w:rsidR="0030766E" w:rsidRPr="006D6471" w:rsidRDefault="0030766E" w:rsidP="0030766E">
      <w:pPr>
        <w:rPr>
          <w:szCs w:val="22"/>
        </w:rPr>
      </w:pPr>
    </w:p>
    <w:p w14:paraId="7AF9DE57" w14:textId="77777777" w:rsidR="00B04CF2" w:rsidRPr="006D6471" w:rsidRDefault="00B04CF2" w:rsidP="0030766E">
      <w:pPr>
        <w:pBdr>
          <w:top w:val="single" w:sz="4" w:space="1" w:color="auto"/>
          <w:left w:val="single" w:sz="4" w:space="4" w:color="auto"/>
          <w:bottom w:val="single" w:sz="4" w:space="1" w:color="auto"/>
          <w:right w:val="single" w:sz="4" w:space="4" w:color="auto"/>
        </w:pBdr>
        <w:rPr>
          <w:szCs w:val="22"/>
        </w:rPr>
      </w:pPr>
      <w:r w:rsidRPr="006D6471">
        <w:rPr>
          <w:b/>
          <w:szCs w:val="22"/>
        </w:rPr>
        <w:t>16.</w:t>
      </w:r>
      <w:r w:rsidRPr="006D6471">
        <w:rPr>
          <w:b/>
          <w:szCs w:val="22"/>
        </w:rPr>
        <w:tab/>
      </w:r>
      <w:r w:rsidRPr="0030766E">
        <w:rPr>
          <w:b/>
          <w:szCs w:val="22"/>
        </w:rPr>
        <w:t>ΠΛΗΡΟΦΟΡΙΕΣ</w:t>
      </w:r>
      <w:r w:rsidRPr="006D6471">
        <w:rPr>
          <w:b/>
          <w:szCs w:val="22"/>
        </w:rPr>
        <w:t xml:space="preserve"> </w:t>
      </w:r>
      <w:r w:rsidRPr="0030766E">
        <w:rPr>
          <w:b/>
          <w:szCs w:val="22"/>
        </w:rPr>
        <w:t>ΣΕ</w:t>
      </w:r>
      <w:r w:rsidRPr="006D6471">
        <w:rPr>
          <w:b/>
          <w:szCs w:val="22"/>
        </w:rPr>
        <w:t xml:space="preserve"> </w:t>
      </w:r>
      <w:r w:rsidRPr="0030766E">
        <w:rPr>
          <w:b/>
          <w:szCs w:val="22"/>
        </w:rPr>
        <w:t>BRAILLE</w:t>
      </w:r>
    </w:p>
    <w:p w14:paraId="5ED3AB3C" w14:textId="77777777" w:rsidR="00B04CF2" w:rsidRPr="006D6471" w:rsidRDefault="00B04CF2" w:rsidP="0030766E">
      <w:pPr>
        <w:rPr>
          <w:szCs w:val="22"/>
        </w:rPr>
      </w:pPr>
    </w:p>
    <w:p w14:paraId="795D11E8" w14:textId="77777777" w:rsidR="00B04CF2" w:rsidRPr="006D6471" w:rsidRDefault="00A701CE" w:rsidP="0030766E">
      <w:pPr>
        <w:rPr>
          <w:szCs w:val="22"/>
        </w:rPr>
      </w:pPr>
      <w:r>
        <w:rPr>
          <w:szCs w:val="22"/>
        </w:rPr>
        <w:t>FOSAVANCE</w:t>
      </w:r>
      <w:r w:rsidR="00B04CF2" w:rsidRPr="006D6471">
        <w:rPr>
          <w:szCs w:val="22"/>
        </w:rPr>
        <w:t xml:space="preserve"> </w:t>
      </w:r>
    </w:p>
    <w:p w14:paraId="0284EDD1" w14:textId="77777777" w:rsidR="00B04CF2" w:rsidRPr="0030766E" w:rsidRDefault="00B04CF2" w:rsidP="0030766E">
      <w:pPr>
        <w:rPr>
          <w:szCs w:val="22"/>
        </w:rPr>
      </w:pPr>
      <w:r w:rsidRPr="0030766E">
        <w:rPr>
          <w:szCs w:val="22"/>
        </w:rPr>
        <w:t xml:space="preserve">70 mg </w:t>
      </w:r>
    </w:p>
    <w:p w14:paraId="40A41A35" w14:textId="77777777" w:rsidR="00B04CF2" w:rsidRDefault="00B04CF2" w:rsidP="0030766E">
      <w:pPr>
        <w:rPr>
          <w:szCs w:val="22"/>
        </w:rPr>
      </w:pPr>
      <w:r w:rsidRPr="0030766E">
        <w:rPr>
          <w:szCs w:val="22"/>
        </w:rPr>
        <w:t>5</w:t>
      </w:r>
      <w:r w:rsidR="00B329B7" w:rsidRPr="0030766E">
        <w:rPr>
          <w:szCs w:val="22"/>
        </w:rPr>
        <w:t>.</w:t>
      </w:r>
      <w:r w:rsidRPr="0030766E">
        <w:rPr>
          <w:szCs w:val="22"/>
        </w:rPr>
        <w:t>600 IU</w:t>
      </w:r>
    </w:p>
    <w:p w14:paraId="728E2E55" w14:textId="77777777" w:rsidR="00AE7163" w:rsidRDefault="00AE7163" w:rsidP="0030766E">
      <w:pPr>
        <w:rPr>
          <w:szCs w:val="22"/>
        </w:rPr>
      </w:pPr>
    </w:p>
    <w:p w14:paraId="539463DF" w14:textId="77777777" w:rsidR="00AE7163" w:rsidRDefault="00AE7163" w:rsidP="0030766E">
      <w:pPr>
        <w:rPr>
          <w:szCs w:val="22"/>
        </w:rPr>
      </w:pPr>
    </w:p>
    <w:p w14:paraId="7EC8388D" w14:textId="77777777" w:rsidR="00AE7163" w:rsidRPr="00BA3038" w:rsidRDefault="00AE7163" w:rsidP="00AE7163">
      <w:pPr>
        <w:widowControl/>
        <w:pBdr>
          <w:top w:val="single" w:sz="4" w:space="1" w:color="auto"/>
          <w:left w:val="single" w:sz="4" w:space="4" w:color="auto"/>
          <w:bottom w:val="single" w:sz="4" w:space="0" w:color="auto"/>
          <w:right w:val="single" w:sz="4" w:space="4" w:color="auto"/>
        </w:pBdr>
        <w:ind w:left="567" w:hanging="567"/>
        <w:rPr>
          <w:rFonts w:eastAsia="Times New Roman"/>
          <w:i/>
          <w:noProof/>
        </w:rPr>
      </w:pPr>
      <w:r w:rsidRPr="00BA3038">
        <w:rPr>
          <w:rFonts w:eastAsia="Times New Roman"/>
          <w:b/>
          <w:noProof/>
        </w:rPr>
        <w:t>17.</w:t>
      </w:r>
      <w:r w:rsidRPr="00BA3038">
        <w:rPr>
          <w:rFonts w:eastAsia="Times New Roman"/>
          <w:b/>
          <w:noProof/>
        </w:rPr>
        <w:tab/>
        <w:t>ΜΟΝΑΔΙΚΟΣ ΑΝΑΓΝΩΡΙΣΤΙΚΟΣ ΚΩΔΙΚΟΣ – ΔΙΣΔΙΑΣΤΑΤΟΣ ΓΡΑΜΜΩΤΟΣ ΚΩΔΙΚΑΣ (2</w:t>
      </w:r>
      <w:r w:rsidRPr="00BA3038">
        <w:rPr>
          <w:rFonts w:eastAsia="Times New Roman"/>
          <w:b/>
          <w:noProof/>
          <w:lang w:val="en-GB"/>
        </w:rPr>
        <w:t>D</w:t>
      </w:r>
      <w:r w:rsidRPr="00BA3038">
        <w:rPr>
          <w:rFonts w:eastAsia="Times New Roman"/>
          <w:b/>
          <w:noProof/>
        </w:rPr>
        <w:t>)</w:t>
      </w:r>
    </w:p>
    <w:p w14:paraId="622E718E" w14:textId="77777777" w:rsidR="00AE7163" w:rsidRPr="00BA3038" w:rsidRDefault="00AE7163" w:rsidP="00AE7163">
      <w:pPr>
        <w:widowControl/>
        <w:rPr>
          <w:rFonts w:eastAsia="Times New Roman"/>
          <w:noProof/>
        </w:rPr>
      </w:pPr>
    </w:p>
    <w:p w14:paraId="2AC74A00" w14:textId="77777777" w:rsidR="00AE7163" w:rsidRDefault="00AE7163" w:rsidP="00AE7163">
      <w:pPr>
        <w:rPr>
          <w:szCs w:val="22"/>
        </w:rPr>
      </w:pPr>
      <w:r>
        <w:rPr>
          <w:noProof/>
          <w:highlight w:val="lightGray"/>
        </w:rPr>
        <w:t>Δισδιάστατος γραμμωτός κώδικας (2D) που φέρει τον περιληφθέντα μοναδικό αναγνωριστικό κωδικό.</w:t>
      </w:r>
    </w:p>
    <w:p w14:paraId="3A6EADAE" w14:textId="77777777" w:rsidR="00AE7163" w:rsidRDefault="00AE7163" w:rsidP="00AE7163">
      <w:pPr>
        <w:widowControl/>
        <w:rPr>
          <w:rFonts w:eastAsia="Times New Roman"/>
          <w:noProof/>
        </w:rPr>
      </w:pPr>
    </w:p>
    <w:p w14:paraId="4309B138" w14:textId="77777777" w:rsidR="00F62D1C" w:rsidRPr="00BA3038" w:rsidRDefault="00F62D1C" w:rsidP="00AE7163">
      <w:pPr>
        <w:widowControl/>
        <w:rPr>
          <w:rFonts w:eastAsia="Times New Roman"/>
          <w:noProof/>
        </w:rPr>
      </w:pPr>
    </w:p>
    <w:p w14:paraId="65E09658" w14:textId="77777777" w:rsidR="00AE7163" w:rsidRPr="00BA3038" w:rsidRDefault="00AE7163" w:rsidP="00AE7163">
      <w:pPr>
        <w:widowControl/>
        <w:pBdr>
          <w:top w:val="single" w:sz="4" w:space="1" w:color="auto"/>
          <w:left w:val="single" w:sz="4" w:space="4" w:color="auto"/>
          <w:bottom w:val="single" w:sz="4" w:space="0" w:color="auto"/>
          <w:right w:val="single" w:sz="4" w:space="4" w:color="auto"/>
        </w:pBdr>
        <w:ind w:left="567" w:hanging="567"/>
        <w:rPr>
          <w:rFonts w:eastAsia="Times New Roman"/>
          <w:i/>
          <w:noProof/>
        </w:rPr>
      </w:pPr>
      <w:r w:rsidRPr="00BA3038">
        <w:rPr>
          <w:rFonts w:eastAsia="Times New Roman"/>
          <w:b/>
          <w:noProof/>
        </w:rPr>
        <w:t>18.</w:t>
      </w:r>
      <w:r w:rsidRPr="00BA3038">
        <w:rPr>
          <w:rFonts w:eastAsia="Times New Roman"/>
          <w:b/>
          <w:noProof/>
        </w:rPr>
        <w:tab/>
        <w:t>ΜΟΝΑΔΙΚΟΣ ΑΝΑΓΝΩΡΙΣΤΙΚΟΣ ΚΩΔΙΚΟΣ – ΔΕΔΟΜΕΝΑ ΑΝΑΓΝΩΣΙΜΑ ΑΠΟ ΤΟΝ ΑΝΘΡΩΠΟ</w:t>
      </w:r>
    </w:p>
    <w:p w14:paraId="73F4A879" w14:textId="77777777" w:rsidR="00AE7163" w:rsidRPr="00BA3038" w:rsidRDefault="00AE7163" w:rsidP="00AE7163">
      <w:pPr>
        <w:widowControl/>
        <w:rPr>
          <w:rFonts w:eastAsia="Times New Roman"/>
          <w:noProof/>
        </w:rPr>
      </w:pPr>
    </w:p>
    <w:p w14:paraId="0BF0297D" w14:textId="77777777" w:rsidR="00FD358D" w:rsidRDefault="00FD358D" w:rsidP="00AE7163">
      <w:pPr>
        <w:widowControl/>
        <w:rPr>
          <w:szCs w:val="22"/>
        </w:rPr>
      </w:pPr>
      <w:r w:rsidRPr="00C937E7">
        <w:rPr>
          <w:szCs w:val="22"/>
        </w:rPr>
        <w:t>PC</w:t>
      </w:r>
    </w:p>
    <w:p w14:paraId="177459E2" w14:textId="77777777" w:rsidR="00FD358D" w:rsidRDefault="00FD358D" w:rsidP="00AE7163">
      <w:pPr>
        <w:widowControl/>
        <w:rPr>
          <w:szCs w:val="22"/>
        </w:rPr>
      </w:pPr>
      <w:r w:rsidRPr="00C937E7">
        <w:rPr>
          <w:szCs w:val="22"/>
        </w:rPr>
        <w:t>SN</w:t>
      </w:r>
    </w:p>
    <w:p w14:paraId="65A8F2CA" w14:textId="77777777" w:rsidR="00AE7163" w:rsidRDefault="00FD358D" w:rsidP="00AE7163">
      <w:pPr>
        <w:rPr>
          <w:szCs w:val="22"/>
        </w:rPr>
      </w:pPr>
      <w:r w:rsidRPr="00C937E7">
        <w:rPr>
          <w:szCs w:val="22"/>
        </w:rPr>
        <w:t>NN</w:t>
      </w:r>
    </w:p>
    <w:p w14:paraId="1D77185C" w14:textId="77777777" w:rsidR="00AE7163" w:rsidRPr="0030766E" w:rsidRDefault="00AE7163" w:rsidP="0030766E">
      <w:pPr>
        <w:rPr>
          <w:szCs w:val="22"/>
        </w:rPr>
      </w:pPr>
    </w:p>
    <w:p w14:paraId="7CEE4740" w14:textId="77777777" w:rsidR="00B04CF2" w:rsidRPr="00756295" w:rsidRDefault="00AD1BF1" w:rsidP="0030766E">
      <w:pPr>
        <w:pBdr>
          <w:top w:val="single" w:sz="4" w:space="1" w:color="auto"/>
          <w:left w:val="single" w:sz="4" w:space="4" w:color="auto"/>
          <w:bottom w:val="single" w:sz="4" w:space="1" w:color="auto"/>
          <w:right w:val="single" w:sz="4" w:space="4" w:color="auto"/>
        </w:pBdr>
        <w:rPr>
          <w:b/>
        </w:rPr>
      </w:pPr>
      <w:r w:rsidRPr="0030766E">
        <w:rPr>
          <w:szCs w:val="22"/>
        </w:rPr>
        <w:br w:type="page"/>
      </w:r>
      <w:r w:rsidR="00B04CF2" w:rsidRPr="0030766E">
        <w:rPr>
          <w:b/>
        </w:rPr>
        <w:t xml:space="preserve">ΕΛΑΧΙΣΤΕΣ ΕΝΔΕΙΞΕΙΣ ΠΟΥ ΠΡΕΠΕΙ ΝΑ ΑΝΑΓΡΑΦΟΝΤΑΙ ΣΤΙΣ ΣΥΣΚΕΥΑΣΙΕΣ ΚΥΨΕΛΗΣ Ή ΤΑΙΝΙΕΣ </w:t>
      </w:r>
    </w:p>
    <w:p w14:paraId="5C306D8A" w14:textId="77777777" w:rsidR="00B263FF" w:rsidRDefault="00B263FF" w:rsidP="0030766E">
      <w:pPr>
        <w:pBdr>
          <w:top w:val="single" w:sz="4" w:space="1" w:color="auto"/>
          <w:left w:val="single" w:sz="4" w:space="4" w:color="auto"/>
          <w:bottom w:val="single" w:sz="4" w:space="1" w:color="auto"/>
          <w:right w:val="single" w:sz="4" w:space="4" w:color="auto"/>
        </w:pBdr>
        <w:rPr>
          <w:b/>
        </w:rPr>
      </w:pPr>
    </w:p>
    <w:p w14:paraId="48E73ABF" w14:textId="77777777" w:rsidR="00242EDB" w:rsidRPr="00D31B3A" w:rsidRDefault="00242EDB" w:rsidP="0030766E">
      <w:pPr>
        <w:pBdr>
          <w:top w:val="single" w:sz="4" w:space="1" w:color="auto"/>
          <w:left w:val="single" w:sz="4" w:space="4" w:color="auto"/>
          <w:bottom w:val="single" w:sz="4" w:space="1" w:color="auto"/>
          <w:right w:val="single" w:sz="4" w:space="4" w:color="auto"/>
        </w:pBdr>
        <w:rPr>
          <w:b/>
        </w:rPr>
      </w:pPr>
      <w:r>
        <w:rPr>
          <w:b/>
        </w:rPr>
        <w:t>ΚΥΨΕΛΗ</w:t>
      </w:r>
      <w:r w:rsidRPr="00D31B3A">
        <w:rPr>
          <w:b/>
        </w:rPr>
        <w:t xml:space="preserve"> </w:t>
      </w:r>
      <w:r>
        <w:rPr>
          <w:b/>
        </w:rPr>
        <w:t>ΓΙΑ</w:t>
      </w:r>
      <w:r w:rsidRPr="00D31B3A">
        <w:rPr>
          <w:b/>
        </w:rPr>
        <w:t xml:space="preserve"> </w:t>
      </w:r>
      <w:r w:rsidR="00A701CE">
        <w:rPr>
          <w:b/>
          <w:lang w:val="en-US"/>
        </w:rPr>
        <w:t>FOSAVANCE</w:t>
      </w:r>
      <w:r w:rsidRPr="00D31B3A">
        <w:rPr>
          <w:b/>
        </w:rPr>
        <w:t xml:space="preserve"> </w:t>
      </w:r>
      <w:r w:rsidRPr="00D31B3A">
        <w:rPr>
          <w:b/>
          <w:szCs w:val="22"/>
        </w:rPr>
        <w:t>70</w:t>
      </w:r>
      <w:r w:rsidRPr="00CC6605">
        <w:rPr>
          <w:b/>
          <w:szCs w:val="22"/>
          <w:lang w:val="en-US"/>
        </w:rPr>
        <w:t> mg</w:t>
      </w:r>
      <w:r w:rsidRPr="00D31B3A">
        <w:rPr>
          <w:b/>
          <w:szCs w:val="22"/>
        </w:rPr>
        <w:t>/5.600</w:t>
      </w:r>
      <w:r w:rsidRPr="00CC6605">
        <w:rPr>
          <w:b/>
          <w:szCs w:val="22"/>
          <w:lang w:val="en-US"/>
        </w:rPr>
        <w:t> IU</w:t>
      </w:r>
      <w:r w:rsidRPr="00D31B3A">
        <w:rPr>
          <w:b/>
          <w:szCs w:val="22"/>
        </w:rPr>
        <w:t xml:space="preserve"> </w:t>
      </w:r>
    </w:p>
    <w:p w14:paraId="69C595A3" w14:textId="77777777" w:rsidR="00B04CF2" w:rsidRPr="00D31B3A" w:rsidRDefault="00B04CF2" w:rsidP="0030766E"/>
    <w:p w14:paraId="5C0A8FC4" w14:textId="77777777" w:rsidR="00B04CF2" w:rsidRPr="00D31B3A" w:rsidRDefault="00B04CF2" w:rsidP="0030766E"/>
    <w:p w14:paraId="1C3A2E38" w14:textId="77777777" w:rsidR="00B04CF2" w:rsidRPr="0030766E" w:rsidRDefault="00B04CF2" w:rsidP="0030766E">
      <w:pPr>
        <w:pBdr>
          <w:top w:val="single" w:sz="4" w:space="1" w:color="auto"/>
          <w:left w:val="single" w:sz="4" w:space="4" w:color="auto"/>
          <w:bottom w:val="single" w:sz="4" w:space="1" w:color="auto"/>
          <w:right w:val="single" w:sz="4" w:space="4" w:color="auto"/>
        </w:pBdr>
        <w:ind w:left="567" w:hanging="567"/>
        <w:rPr>
          <w:b/>
        </w:rPr>
      </w:pPr>
      <w:r w:rsidRPr="0030766E">
        <w:rPr>
          <w:b/>
        </w:rPr>
        <w:t>1.</w:t>
      </w:r>
      <w:r w:rsidRPr="0030766E">
        <w:rPr>
          <w:b/>
        </w:rPr>
        <w:tab/>
        <w:t xml:space="preserve">ΟΝΟΜΑΣΙΑ ΤΟΥ ΦΑΡΜΑΚΕΥΤΙΚΟΥ ΠΡΟΪΟΝΤΟΣ </w:t>
      </w:r>
    </w:p>
    <w:p w14:paraId="7F0BCFEA" w14:textId="77777777" w:rsidR="00B04CF2" w:rsidRPr="0030766E" w:rsidRDefault="00B04CF2" w:rsidP="0030766E"/>
    <w:p w14:paraId="03343F58" w14:textId="77777777" w:rsidR="00B23176" w:rsidRPr="00D41FEA" w:rsidRDefault="00A701CE" w:rsidP="0030766E">
      <w:pPr>
        <w:rPr>
          <w:szCs w:val="22"/>
        </w:rPr>
      </w:pPr>
      <w:r>
        <w:rPr>
          <w:szCs w:val="22"/>
        </w:rPr>
        <w:t>FOSAVANCE</w:t>
      </w:r>
      <w:r w:rsidR="00B04CF2" w:rsidRPr="0030766E">
        <w:rPr>
          <w:szCs w:val="22"/>
        </w:rPr>
        <w:t xml:space="preserve"> 70 mg/5</w:t>
      </w:r>
      <w:r w:rsidR="0085684E" w:rsidRPr="0030766E">
        <w:rPr>
          <w:szCs w:val="22"/>
        </w:rPr>
        <w:t>.</w:t>
      </w:r>
      <w:r w:rsidR="00B04CF2" w:rsidRPr="0030766E">
        <w:rPr>
          <w:szCs w:val="22"/>
        </w:rPr>
        <w:t xml:space="preserve">600 IU </w:t>
      </w:r>
    </w:p>
    <w:p w14:paraId="066EC5D9" w14:textId="77777777" w:rsidR="00B04CF2" w:rsidRPr="0030766E" w:rsidRDefault="00B04CF2" w:rsidP="0030766E">
      <w:pPr>
        <w:rPr>
          <w:szCs w:val="22"/>
        </w:rPr>
      </w:pPr>
      <w:r w:rsidRPr="0030766E">
        <w:rPr>
          <w:szCs w:val="22"/>
        </w:rPr>
        <w:t>δισκία</w:t>
      </w:r>
    </w:p>
    <w:p w14:paraId="62A8D61F" w14:textId="77777777" w:rsidR="00B04CF2" w:rsidRPr="0030766E" w:rsidRDefault="000A053A" w:rsidP="0030766E">
      <w:pPr>
        <w:rPr>
          <w:szCs w:val="22"/>
        </w:rPr>
      </w:pPr>
      <w:proofErr w:type="spellStart"/>
      <w:r>
        <w:rPr>
          <w:szCs w:val="22"/>
        </w:rPr>
        <w:t>α</w:t>
      </w:r>
      <w:r w:rsidR="00B04CF2" w:rsidRPr="0030766E">
        <w:rPr>
          <w:szCs w:val="22"/>
        </w:rPr>
        <w:t>λενδρονικό</w:t>
      </w:r>
      <w:proofErr w:type="spellEnd"/>
      <w:r w:rsidR="00B04CF2" w:rsidRPr="0030766E">
        <w:rPr>
          <w:szCs w:val="22"/>
        </w:rPr>
        <w:t xml:space="preserve"> οξύ/</w:t>
      </w:r>
      <w:proofErr w:type="spellStart"/>
      <w:r w:rsidR="00B04CF2" w:rsidRPr="0030766E">
        <w:rPr>
          <w:szCs w:val="22"/>
        </w:rPr>
        <w:t>χοληκαλσιφερόλη</w:t>
      </w:r>
      <w:proofErr w:type="spellEnd"/>
    </w:p>
    <w:p w14:paraId="022B4E41" w14:textId="77777777" w:rsidR="00B04CF2" w:rsidRPr="0030766E" w:rsidRDefault="00B04CF2" w:rsidP="0030766E"/>
    <w:p w14:paraId="5265C67D" w14:textId="77777777" w:rsidR="00B04CF2" w:rsidRPr="0030766E" w:rsidRDefault="00B04CF2" w:rsidP="0030766E"/>
    <w:p w14:paraId="257C9011" w14:textId="77777777" w:rsidR="00B04CF2" w:rsidRPr="0030766E" w:rsidRDefault="00B04CF2" w:rsidP="0030766E">
      <w:pPr>
        <w:pBdr>
          <w:top w:val="single" w:sz="4" w:space="1" w:color="auto"/>
          <w:left w:val="single" w:sz="4" w:space="4" w:color="auto"/>
          <w:bottom w:val="single" w:sz="4" w:space="1" w:color="auto"/>
          <w:right w:val="single" w:sz="4" w:space="4" w:color="auto"/>
        </w:pBdr>
        <w:ind w:left="567" w:hanging="567"/>
        <w:rPr>
          <w:b/>
        </w:rPr>
      </w:pPr>
      <w:r w:rsidRPr="0030766E">
        <w:rPr>
          <w:b/>
        </w:rPr>
        <w:t>2.</w:t>
      </w:r>
      <w:r w:rsidRPr="0030766E">
        <w:rPr>
          <w:b/>
        </w:rPr>
        <w:tab/>
      </w:r>
      <w:r w:rsidRPr="0030766E">
        <w:rPr>
          <w:b/>
          <w:szCs w:val="22"/>
        </w:rPr>
        <w:t>ΟΝΟΜΑ ΤΟΥ ΚΑΤΟΧΟΥ ΤΗΣ ΑΔΕΙΑΣ ΚΥΚΛΟΦΟΡΙΑΣ</w:t>
      </w:r>
    </w:p>
    <w:p w14:paraId="36AFA0D0" w14:textId="77777777" w:rsidR="00B04CF2" w:rsidRPr="0030766E" w:rsidRDefault="00B04CF2" w:rsidP="0030766E">
      <w:pPr>
        <w:rPr>
          <w:b/>
        </w:rPr>
      </w:pPr>
    </w:p>
    <w:p w14:paraId="0AB90DBA" w14:textId="77777777" w:rsidR="006E02DA" w:rsidRPr="00D41FEA" w:rsidRDefault="006E02DA" w:rsidP="006E02DA">
      <w:pPr>
        <w:widowControl/>
        <w:rPr>
          <w:rFonts w:eastAsia="Times New Roman"/>
          <w:szCs w:val="22"/>
        </w:rPr>
      </w:pPr>
      <w:r w:rsidRPr="006E02DA">
        <w:rPr>
          <w:rFonts w:eastAsia="Times New Roman"/>
          <w:szCs w:val="22"/>
          <w:lang w:val="en-GB"/>
        </w:rPr>
        <w:t>Organon</w:t>
      </w:r>
    </w:p>
    <w:p w14:paraId="78505AF4" w14:textId="77777777" w:rsidR="00B04CF2" w:rsidRPr="006D6471" w:rsidRDefault="00B04CF2" w:rsidP="0030766E"/>
    <w:p w14:paraId="3DBE404C" w14:textId="77777777" w:rsidR="003B3D7A" w:rsidRPr="006D6471" w:rsidRDefault="003B3D7A" w:rsidP="0030766E"/>
    <w:p w14:paraId="46B56E9D" w14:textId="77777777" w:rsidR="00B04CF2" w:rsidRPr="0030766E" w:rsidRDefault="00B04CF2" w:rsidP="0030766E">
      <w:pPr>
        <w:pBdr>
          <w:top w:val="single" w:sz="4" w:space="1" w:color="auto"/>
          <w:left w:val="single" w:sz="4" w:space="4" w:color="auto"/>
          <w:bottom w:val="single" w:sz="4" w:space="1" w:color="auto"/>
          <w:right w:val="single" w:sz="4" w:space="4" w:color="auto"/>
        </w:pBdr>
        <w:ind w:left="567" w:hanging="567"/>
        <w:rPr>
          <w:b/>
        </w:rPr>
      </w:pPr>
      <w:r w:rsidRPr="0030766E">
        <w:rPr>
          <w:b/>
        </w:rPr>
        <w:t>3.</w:t>
      </w:r>
      <w:r w:rsidRPr="0030766E">
        <w:rPr>
          <w:b/>
        </w:rPr>
        <w:tab/>
        <w:t>ΗΜΕΡΟΜΗΝΙΑ ΛΗΞΗΣ</w:t>
      </w:r>
    </w:p>
    <w:p w14:paraId="3961500E" w14:textId="77777777" w:rsidR="00B04CF2" w:rsidRPr="0030766E" w:rsidRDefault="00B04CF2" w:rsidP="0030766E">
      <w:pPr>
        <w:rPr>
          <w:b/>
        </w:rPr>
      </w:pPr>
    </w:p>
    <w:p w14:paraId="65490CD0" w14:textId="77777777" w:rsidR="00B04CF2" w:rsidRPr="0030766E" w:rsidRDefault="00B04CF2" w:rsidP="0030766E">
      <w:r w:rsidRPr="0030766E">
        <w:t>ΛΗΞΗ</w:t>
      </w:r>
    </w:p>
    <w:p w14:paraId="3E7D7EB3" w14:textId="77777777" w:rsidR="00B04CF2" w:rsidRPr="0030766E" w:rsidRDefault="00B04CF2" w:rsidP="0030766E"/>
    <w:p w14:paraId="6F726B85" w14:textId="77777777" w:rsidR="00B04CF2" w:rsidRPr="0030766E" w:rsidRDefault="00B04CF2" w:rsidP="0030766E"/>
    <w:p w14:paraId="1393CCFF" w14:textId="77777777" w:rsidR="00B04CF2" w:rsidRPr="0030766E" w:rsidRDefault="00B04CF2" w:rsidP="0030766E">
      <w:pPr>
        <w:pBdr>
          <w:top w:val="single" w:sz="4" w:space="1" w:color="auto"/>
          <w:left w:val="single" w:sz="4" w:space="4" w:color="auto"/>
          <w:bottom w:val="single" w:sz="4" w:space="1" w:color="auto"/>
          <w:right w:val="single" w:sz="4" w:space="4" w:color="auto"/>
        </w:pBdr>
        <w:ind w:left="567" w:hanging="567"/>
        <w:rPr>
          <w:b/>
        </w:rPr>
      </w:pPr>
      <w:r w:rsidRPr="0030766E">
        <w:rPr>
          <w:b/>
        </w:rPr>
        <w:t>4.</w:t>
      </w:r>
      <w:r w:rsidRPr="0030766E">
        <w:rPr>
          <w:b/>
        </w:rPr>
        <w:tab/>
        <w:t>ΑΡΙΘΜΟΣ ΠΑΡΤΙΔΑΣ</w:t>
      </w:r>
    </w:p>
    <w:p w14:paraId="282C19E5" w14:textId="77777777" w:rsidR="00B04CF2" w:rsidRPr="0030766E" w:rsidRDefault="00B04CF2" w:rsidP="0030766E">
      <w:pPr>
        <w:rPr>
          <w:b/>
        </w:rPr>
      </w:pPr>
    </w:p>
    <w:p w14:paraId="3EEA3611" w14:textId="77777777" w:rsidR="00B04CF2" w:rsidRPr="0030766E" w:rsidRDefault="00B04CF2" w:rsidP="0030766E">
      <w:r w:rsidRPr="0030766E">
        <w:t>Παρτίδα</w:t>
      </w:r>
    </w:p>
    <w:p w14:paraId="3A28F5C7" w14:textId="77777777" w:rsidR="00B04CF2" w:rsidRPr="0030766E" w:rsidRDefault="00B04CF2" w:rsidP="0030766E"/>
    <w:p w14:paraId="5069B7B2" w14:textId="77777777" w:rsidR="00B04CF2" w:rsidRPr="0030766E" w:rsidRDefault="00B04CF2" w:rsidP="0030766E"/>
    <w:p w14:paraId="02B910CB" w14:textId="77777777" w:rsidR="00B04CF2" w:rsidRPr="0030766E" w:rsidRDefault="00B04CF2" w:rsidP="0030766E">
      <w:pPr>
        <w:pBdr>
          <w:top w:val="single" w:sz="4" w:space="1" w:color="auto"/>
          <w:left w:val="single" w:sz="4" w:space="4" w:color="auto"/>
          <w:bottom w:val="single" w:sz="4" w:space="1" w:color="auto"/>
          <w:right w:val="single" w:sz="4" w:space="4" w:color="auto"/>
        </w:pBdr>
        <w:tabs>
          <w:tab w:val="left" w:pos="567"/>
        </w:tabs>
        <w:rPr>
          <w:b/>
        </w:rPr>
      </w:pPr>
      <w:r w:rsidRPr="0030766E">
        <w:rPr>
          <w:b/>
        </w:rPr>
        <w:t>5.</w:t>
      </w:r>
      <w:r w:rsidRPr="0030766E">
        <w:rPr>
          <w:b/>
        </w:rPr>
        <w:tab/>
        <w:t>ΑΛΛΑ ΣΤΟΙΧΕΙΑ</w:t>
      </w:r>
    </w:p>
    <w:p w14:paraId="10C5E928" w14:textId="77777777" w:rsidR="00B04CF2" w:rsidRPr="0030766E" w:rsidRDefault="00B04CF2" w:rsidP="0030766E">
      <w:pPr>
        <w:rPr>
          <w:i/>
        </w:rPr>
      </w:pPr>
    </w:p>
    <w:p w14:paraId="138E59DC" w14:textId="77777777" w:rsidR="00B86741" w:rsidRPr="0030766E" w:rsidRDefault="00AD1BF1" w:rsidP="0030766E">
      <w:pPr>
        <w:rPr>
          <w:rFonts w:eastAsia="Times New Roman"/>
          <w:szCs w:val="22"/>
        </w:rPr>
      </w:pPr>
      <w:r w:rsidRPr="0030766E">
        <w:rPr>
          <w:szCs w:val="22"/>
        </w:rPr>
        <w:br w:type="page"/>
      </w:r>
    </w:p>
    <w:p w14:paraId="571A0B7C" w14:textId="77777777" w:rsidR="00B86741" w:rsidRPr="0030766E" w:rsidRDefault="00B86741" w:rsidP="0030766E">
      <w:pPr>
        <w:pBdr>
          <w:top w:val="single" w:sz="4" w:space="1" w:color="auto"/>
          <w:left w:val="single" w:sz="4" w:space="4" w:color="auto"/>
          <w:bottom w:val="single" w:sz="4" w:space="1" w:color="auto"/>
          <w:right w:val="single" w:sz="4" w:space="4" w:color="auto"/>
        </w:pBdr>
        <w:rPr>
          <w:rFonts w:eastAsia="Times New Roman"/>
          <w:b/>
          <w:szCs w:val="22"/>
        </w:rPr>
      </w:pPr>
      <w:r w:rsidRPr="0030766E">
        <w:rPr>
          <w:rFonts w:eastAsia="Times New Roman"/>
          <w:b/>
          <w:szCs w:val="22"/>
        </w:rPr>
        <w:t>ΕΝΔΕΙΞΕΙΣ ΠΟΥ ΠΡΕΠΕΙ ΝΑ ΑΝΑΓΡΑΦΟΝΤΑΙ ΜΕΣΑ ΣΤΗΝ ΕΞΩΤΕΡΙΚΗ ΣΥΣΚΕΥΑΣΙΑ (ΚΟΥΤΙ)</w:t>
      </w:r>
    </w:p>
    <w:p w14:paraId="1D378797" w14:textId="77777777" w:rsidR="00B86741" w:rsidRPr="0030766E" w:rsidRDefault="00B86741" w:rsidP="0030766E">
      <w:pPr>
        <w:pBdr>
          <w:top w:val="single" w:sz="4" w:space="1" w:color="auto"/>
          <w:left w:val="single" w:sz="4" w:space="4" w:color="auto"/>
          <w:bottom w:val="single" w:sz="4" w:space="1" w:color="auto"/>
          <w:right w:val="single" w:sz="4" w:space="4" w:color="auto"/>
        </w:pBdr>
        <w:rPr>
          <w:rFonts w:eastAsia="Times New Roman"/>
          <w:b/>
          <w:szCs w:val="22"/>
        </w:rPr>
      </w:pPr>
    </w:p>
    <w:p w14:paraId="765962C6" w14:textId="77777777" w:rsidR="00B86741" w:rsidRPr="0030766E" w:rsidRDefault="00B86741" w:rsidP="0030766E">
      <w:pPr>
        <w:pBdr>
          <w:top w:val="single" w:sz="4" w:space="1" w:color="auto"/>
          <w:left w:val="single" w:sz="4" w:space="4" w:color="auto"/>
          <w:bottom w:val="single" w:sz="4" w:space="1" w:color="auto"/>
          <w:right w:val="single" w:sz="4" w:space="4" w:color="auto"/>
        </w:pBdr>
        <w:rPr>
          <w:rFonts w:eastAsia="Times New Roman"/>
          <w:b/>
          <w:szCs w:val="22"/>
        </w:rPr>
      </w:pPr>
      <w:r w:rsidRPr="0030766E">
        <w:rPr>
          <w:rFonts w:eastAsia="Times New Roman"/>
          <w:b/>
          <w:szCs w:val="22"/>
        </w:rPr>
        <w:t>Κάρτα με οδηγίες</w:t>
      </w:r>
    </w:p>
    <w:p w14:paraId="5E2F4B9A" w14:textId="77777777" w:rsidR="00B86741" w:rsidRPr="0030766E" w:rsidRDefault="00B86741" w:rsidP="0030766E">
      <w:pPr>
        <w:rPr>
          <w:rFonts w:eastAsia="Times New Roman"/>
          <w:szCs w:val="22"/>
        </w:rPr>
      </w:pPr>
    </w:p>
    <w:p w14:paraId="57742E95" w14:textId="77777777" w:rsidR="00B86741" w:rsidRPr="0030766E" w:rsidRDefault="00B86741" w:rsidP="0030766E">
      <w:pPr>
        <w:rPr>
          <w:rFonts w:eastAsia="Times New Roman"/>
          <w:b/>
          <w:szCs w:val="22"/>
        </w:rPr>
      </w:pPr>
      <w:r w:rsidRPr="0030766E">
        <w:rPr>
          <w:rFonts w:eastAsia="Times New Roman"/>
          <w:b/>
          <w:szCs w:val="22"/>
        </w:rPr>
        <w:t>Σημαντική πληροφορία</w:t>
      </w:r>
    </w:p>
    <w:p w14:paraId="1F2BE997" w14:textId="77777777" w:rsidR="00B86741" w:rsidRPr="0030766E" w:rsidRDefault="00B86741" w:rsidP="0030766E">
      <w:pPr>
        <w:rPr>
          <w:rFonts w:eastAsia="Times New Roman"/>
          <w:szCs w:val="22"/>
        </w:rPr>
      </w:pPr>
    </w:p>
    <w:p w14:paraId="72AD0910" w14:textId="77777777" w:rsidR="00B86741" w:rsidRPr="0030766E" w:rsidRDefault="00B86741" w:rsidP="0030766E">
      <w:pPr>
        <w:rPr>
          <w:rFonts w:eastAsia="Times New Roman"/>
          <w:b/>
          <w:szCs w:val="22"/>
        </w:rPr>
      </w:pPr>
      <w:r w:rsidRPr="0030766E">
        <w:rPr>
          <w:rFonts w:eastAsia="Times New Roman"/>
          <w:b/>
          <w:szCs w:val="22"/>
        </w:rPr>
        <w:t>Π</w:t>
      </w:r>
      <w:r w:rsidR="00A4001D">
        <w:rPr>
          <w:rFonts w:eastAsia="Times New Roman"/>
          <w:b/>
          <w:szCs w:val="22"/>
        </w:rPr>
        <w:t>ώ</w:t>
      </w:r>
      <w:r w:rsidRPr="0030766E">
        <w:rPr>
          <w:rFonts w:eastAsia="Times New Roman"/>
          <w:b/>
          <w:szCs w:val="22"/>
        </w:rPr>
        <w:t xml:space="preserve">ς να λαμβάνετε τα δισκία </w:t>
      </w:r>
      <w:r w:rsidR="00A701CE">
        <w:rPr>
          <w:b/>
          <w:szCs w:val="22"/>
        </w:rPr>
        <w:t>FOSAVANCE</w:t>
      </w:r>
    </w:p>
    <w:p w14:paraId="7341A864" w14:textId="77777777" w:rsidR="00B86741" w:rsidRPr="0030766E" w:rsidRDefault="00B86741" w:rsidP="0030766E">
      <w:pPr>
        <w:rPr>
          <w:rFonts w:eastAsia="Times New Roman"/>
          <w:b/>
          <w:szCs w:val="22"/>
        </w:rPr>
      </w:pPr>
    </w:p>
    <w:p w14:paraId="38E5EEA7" w14:textId="77777777" w:rsidR="00B86741" w:rsidRPr="0030766E" w:rsidRDefault="00B86741" w:rsidP="0030766E">
      <w:pPr>
        <w:widowControl/>
        <w:overflowPunct w:val="0"/>
        <w:autoSpaceDE w:val="0"/>
        <w:autoSpaceDN w:val="0"/>
        <w:adjustRightInd w:val="0"/>
        <w:ind w:left="567" w:hanging="567"/>
        <w:textAlignment w:val="baseline"/>
        <w:rPr>
          <w:rFonts w:eastAsia="Times New Roman"/>
          <w:szCs w:val="22"/>
        </w:rPr>
      </w:pPr>
      <w:r w:rsidRPr="0030766E">
        <w:rPr>
          <w:rFonts w:eastAsia="Times New Roman"/>
          <w:szCs w:val="22"/>
        </w:rPr>
        <w:t>1.</w:t>
      </w:r>
      <w:r w:rsidRPr="0030766E">
        <w:rPr>
          <w:rFonts w:eastAsia="Times New Roman"/>
          <w:szCs w:val="22"/>
        </w:rPr>
        <w:tab/>
      </w:r>
      <w:r w:rsidRPr="0030766E">
        <w:rPr>
          <w:rFonts w:eastAsia="Times New Roman"/>
          <w:b/>
          <w:szCs w:val="22"/>
        </w:rPr>
        <w:t>Να λαμβάνετε ένα δισκίο μία φορά την εβδομάδα</w:t>
      </w:r>
    </w:p>
    <w:p w14:paraId="68014CEA" w14:textId="77777777" w:rsidR="00B86741" w:rsidRPr="0030766E" w:rsidRDefault="00B86741" w:rsidP="0030766E">
      <w:pPr>
        <w:ind w:left="570" w:hanging="570"/>
        <w:rPr>
          <w:rFonts w:eastAsia="Times New Roman"/>
          <w:b/>
          <w:szCs w:val="22"/>
        </w:rPr>
      </w:pPr>
      <w:r w:rsidRPr="0030766E">
        <w:rPr>
          <w:rFonts w:eastAsia="Times New Roman"/>
          <w:szCs w:val="22"/>
        </w:rPr>
        <w:t>2.</w:t>
      </w:r>
      <w:r w:rsidRPr="0030766E">
        <w:rPr>
          <w:rFonts w:eastAsia="Times New Roman"/>
          <w:szCs w:val="22"/>
        </w:rPr>
        <w:tab/>
      </w:r>
      <w:r w:rsidRPr="0030766E">
        <w:rPr>
          <w:rFonts w:eastAsia="Times New Roman"/>
          <w:b/>
          <w:szCs w:val="22"/>
        </w:rPr>
        <w:t xml:space="preserve">Επιλέξτε την ημέρα της εβδομάδας, η οποία ταιριάζει καλύτερα στο πρόγραμμά σας. </w:t>
      </w:r>
      <w:r w:rsidRPr="0030766E">
        <w:rPr>
          <w:rFonts w:eastAsia="Times New Roman"/>
          <w:szCs w:val="22"/>
        </w:rPr>
        <w:t xml:space="preserve">Όταν σηκωθείτε από το κρεβάτι την συγκεκριμένη ημέρα της επιλογής σας, και πριν τη λήψη του πρώτου γεύματος, ροφήματος ή άλλου φαρμάκου καταπιείτε (μη θρυμματίζετε ή μασάτε το δισκίο ή μην το αφήνετε να διαλυθεί στο στόμα σας) ένα δισκίο </w:t>
      </w:r>
      <w:r w:rsidR="00A701CE">
        <w:rPr>
          <w:b/>
          <w:szCs w:val="22"/>
        </w:rPr>
        <w:t>FOSAVANCE</w:t>
      </w:r>
    </w:p>
    <w:p w14:paraId="14F09B74" w14:textId="77777777" w:rsidR="00B86741" w:rsidRPr="0030766E" w:rsidRDefault="00B86741" w:rsidP="0030766E">
      <w:pPr>
        <w:widowControl/>
        <w:overflowPunct w:val="0"/>
        <w:autoSpaceDE w:val="0"/>
        <w:autoSpaceDN w:val="0"/>
        <w:adjustRightInd w:val="0"/>
        <w:ind w:left="567"/>
        <w:textAlignment w:val="baseline"/>
        <w:rPr>
          <w:rFonts w:eastAsia="Times New Roman"/>
          <w:szCs w:val="22"/>
        </w:rPr>
      </w:pPr>
      <w:r w:rsidRPr="0030766E">
        <w:rPr>
          <w:rFonts w:eastAsia="Times New Roman"/>
          <w:szCs w:val="22"/>
        </w:rPr>
        <w:t xml:space="preserve"> με ένα γεμάτο ποτήρι νερό (όχι μεταλλικό νερό ).</w:t>
      </w:r>
    </w:p>
    <w:p w14:paraId="6D8880F0" w14:textId="77777777" w:rsidR="00B86741" w:rsidRPr="0030766E" w:rsidRDefault="00B86741" w:rsidP="0030766E">
      <w:pPr>
        <w:widowControl/>
        <w:overflowPunct w:val="0"/>
        <w:autoSpaceDE w:val="0"/>
        <w:autoSpaceDN w:val="0"/>
        <w:adjustRightInd w:val="0"/>
        <w:ind w:left="567" w:hanging="567"/>
        <w:textAlignment w:val="baseline"/>
        <w:rPr>
          <w:rFonts w:eastAsia="Times New Roman"/>
          <w:szCs w:val="22"/>
        </w:rPr>
      </w:pPr>
      <w:r w:rsidRPr="0030766E">
        <w:rPr>
          <w:rFonts w:eastAsia="Times New Roman"/>
          <w:szCs w:val="22"/>
        </w:rPr>
        <w:t>3.</w:t>
      </w:r>
      <w:r w:rsidRPr="0030766E">
        <w:rPr>
          <w:rFonts w:eastAsia="Times New Roman"/>
          <w:szCs w:val="22"/>
        </w:rPr>
        <w:tab/>
      </w:r>
      <w:r w:rsidRPr="0030766E">
        <w:rPr>
          <w:rFonts w:eastAsia="Times New Roman"/>
          <w:b/>
          <w:szCs w:val="22"/>
        </w:rPr>
        <w:t xml:space="preserve">Συνεχίστε τις πρωινές σας δραστηριότητες. </w:t>
      </w:r>
      <w:r w:rsidRPr="0030766E">
        <w:rPr>
          <w:rFonts w:eastAsia="Times New Roman"/>
          <w:szCs w:val="22"/>
        </w:rPr>
        <w:t>Μπορείτε να κάθεστε, να στέκεστε ή να βαδίζετε-απλώς να είστε σε όρθια θέση. Μην ξαπλώνετε, μην τρώτε, ή λαμβάνετε άλλο φάρμακο τουλάχιστον για 30 λεπτά. Μην ξαπλώνετε έως τη λήψη του πρώτου γεύματος της ημέρας.</w:t>
      </w:r>
    </w:p>
    <w:p w14:paraId="28C76230" w14:textId="77777777" w:rsidR="00B86741" w:rsidRPr="00F319E6" w:rsidRDefault="00B86741" w:rsidP="00F319E6">
      <w:pPr>
        <w:ind w:left="567" w:hanging="567"/>
        <w:rPr>
          <w:rFonts w:eastAsia="Times New Roman"/>
          <w:b/>
          <w:szCs w:val="22"/>
        </w:rPr>
      </w:pPr>
      <w:r w:rsidRPr="0030766E">
        <w:rPr>
          <w:rFonts w:eastAsia="Times New Roman"/>
          <w:szCs w:val="22"/>
        </w:rPr>
        <w:t>4.</w:t>
      </w:r>
      <w:r w:rsidRPr="0030766E">
        <w:rPr>
          <w:rFonts w:eastAsia="Times New Roman"/>
          <w:szCs w:val="22"/>
        </w:rPr>
        <w:tab/>
      </w:r>
      <w:r w:rsidRPr="0030766E">
        <w:rPr>
          <w:rFonts w:eastAsia="Times New Roman"/>
          <w:b/>
          <w:szCs w:val="22"/>
        </w:rPr>
        <w:t>Θυμηθείτε</w:t>
      </w:r>
      <w:r w:rsidRPr="0030766E">
        <w:rPr>
          <w:rFonts w:eastAsia="Times New Roman"/>
          <w:szCs w:val="22"/>
        </w:rPr>
        <w:t xml:space="preserve">, να λαμβάνετε </w:t>
      </w:r>
      <w:r w:rsidRPr="0030766E">
        <w:rPr>
          <w:rFonts w:eastAsia="Times New Roman"/>
          <w:b/>
          <w:szCs w:val="22"/>
        </w:rPr>
        <w:t xml:space="preserve">το </w:t>
      </w:r>
      <w:r w:rsidR="00A701CE">
        <w:rPr>
          <w:b/>
          <w:szCs w:val="22"/>
        </w:rPr>
        <w:t>FOSAVANCE</w:t>
      </w:r>
      <w:r w:rsidR="00F319E6" w:rsidRPr="00F319E6">
        <w:rPr>
          <w:rFonts w:eastAsia="Times New Roman"/>
          <w:b/>
          <w:szCs w:val="22"/>
        </w:rPr>
        <w:t xml:space="preserve"> </w:t>
      </w:r>
      <w:r w:rsidRPr="0030766E">
        <w:rPr>
          <w:rFonts w:eastAsia="Times New Roman"/>
          <w:szCs w:val="22"/>
        </w:rPr>
        <w:t>μία φορά την εβδομάδα κατά την ίδια ημέρα για όσο διάστημα σας συνταγογράφησε ο γιατρός σας.</w:t>
      </w:r>
    </w:p>
    <w:p w14:paraId="040E8D9A" w14:textId="77777777" w:rsidR="00B86741" w:rsidRPr="0030766E" w:rsidRDefault="00B86741" w:rsidP="0030766E">
      <w:pPr>
        <w:widowControl/>
        <w:overflowPunct w:val="0"/>
        <w:autoSpaceDE w:val="0"/>
        <w:autoSpaceDN w:val="0"/>
        <w:adjustRightInd w:val="0"/>
        <w:textAlignment w:val="baseline"/>
        <w:rPr>
          <w:rFonts w:eastAsia="Times New Roman"/>
          <w:szCs w:val="22"/>
        </w:rPr>
      </w:pPr>
    </w:p>
    <w:p w14:paraId="3D5B0F55" w14:textId="77777777" w:rsidR="00B86741" w:rsidRPr="00FE5F33" w:rsidRDefault="00B86741" w:rsidP="00FE5F33">
      <w:pPr>
        <w:rPr>
          <w:rFonts w:eastAsia="Times New Roman"/>
          <w:b/>
          <w:szCs w:val="22"/>
        </w:rPr>
      </w:pPr>
      <w:r w:rsidRPr="0030766E">
        <w:rPr>
          <w:rFonts w:eastAsia="Times New Roman"/>
          <w:b/>
          <w:szCs w:val="22"/>
        </w:rPr>
        <w:t>Εάν παραλείψετε μία δόση</w:t>
      </w:r>
      <w:r w:rsidRPr="0030766E">
        <w:rPr>
          <w:rFonts w:eastAsia="Times New Roman"/>
          <w:szCs w:val="22"/>
        </w:rPr>
        <w:t xml:space="preserve">, να πάρετε μόνο ένα δισκίο </w:t>
      </w:r>
      <w:r w:rsidR="00A701CE">
        <w:rPr>
          <w:b/>
          <w:szCs w:val="22"/>
        </w:rPr>
        <w:t>FOSAVANCE</w:t>
      </w:r>
      <w:r w:rsidR="00FE5F33" w:rsidRPr="00FE5F33">
        <w:rPr>
          <w:rFonts w:eastAsia="Times New Roman"/>
          <w:b/>
          <w:szCs w:val="22"/>
        </w:rPr>
        <w:t xml:space="preserve"> </w:t>
      </w:r>
      <w:r w:rsidRPr="0030766E">
        <w:rPr>
          <w:rFonts w:eastAsia="Times New Roman"/>
          <w:szCs w:val="22"/>
        </w:rPr>
        <w:t xml:space="preserve">το επόμενο πρωί αφότου το θυμηθείτε. </w:t>
      </w:r>
      <w:r w:rsidRPr="0030766E">
        <w:rPr>
          <w:rFonts w:eastAsia="Times New Roman"/>
          <w:i/>
          <w:szCs w:val="22"/>
        </w:rPr>
        <w:t xml:space="preserve">Δεν πρέπει να πάρετε δύο δισκία την ίδια ημέρα. </w:t>
      </w:r>
      <w:r w:rsidRPr="0030766E">
        <w:rPr>
          <w:rFonts w:eastAsia="Times New Roman"/>
          <w:szCs w:val="22"/>
        </w:rPr>
        <w:t>Επιστρέψατε στο ένα δισκίο μια φορά την εβδομάδα, όπως είχατε αρχικά προγραμματίσει την ημέρα της επιλογής σας.</w:t>
      </w:r>
    </w:p>
    <w:p w14:paraId="6968072B" w14:textId="77777777" w:rsidR="00B86741" w:rsidRPr="0030766E" w:rsidRDefault="00B86741" w:rsidP="0030766E">
      <w:pPr>
        <w:numPr>
          <w:ilvl w:val="12"/>
          <w:numId w:val="0"/>
        </w:numPr>
        <w:rPr>
          <w:rFonts w:eastAsia="Times New Roman"/>
          <w:szCs w:val="22"/>
        </w:rPr>
      </w:pPr>
    </w:p>
    <w:p w14:paraId="56E7EDE9" w14:textId="77777777" w:rsidR="00B86741" w:rsidRPr="0030766E" w:rsidRDefault="00B86741" w:rsidP="0030766E">
      <w:pPr>
        <w:rPr>
          <w:rFonts w:eastAsia="Times New Roman"/>
          <w:b/>
          <w:szCs w:val="22"/>
        </w:rPr>
      </w:pPr>
      <w:r w:rsidRPr="0030766E">
        <w:rPr>
          <w:rFonts w:eastAsia="Times New Roman"/>
          <w:szCs w:val="22"/>
        </w:rPr>
        <w:t xml:space="preserve">Υπάρχουν σημαντικές επιπλέον πληροφορίες σχετικά με το πως να λαμβάνετε το </w:t>
      </w:r>
      <w:r w:rsidR="00A701CE">
        <w:rPr>
          <w:b/>
          <w:szCs w:val="22"/>
        </w:rPr>
        <w:t>FOSAVANCE</w:t>
      </w:r>
    </w:p>
    <w:p w14:paraId="1A9EF610" w14:textId="77777777" w:rsidR="00B86741" w:rsidRPr="0030766E" w:rsidRDefault="00B86741" w:rsidP="0030766E">
      <w:pPr>
        <w:numPr>
          <w:ilvl w:val="12"/>
          <w:numId w:val="0"/>
        </w:numPr>
        <w:rPr>
          <w:rFonts w:eastAsia="Times New Roman"/>
          <w:szCs w:val="22"/>
        </w:rPr>
      </w:pPr>
      <w:r w:rsidRPr="0030766E">
        <w:rPr>
          <w:rFonts w:eastAsia="Times New Roman"/>
          <w:szCs w:val="22"/>
        </w:rPr>
        <w:t>στο φύλλο οδηγιών χρήσης που εσωκλείεται. Παρακαλείσθε να το διαβάστε προσεκτικά.</w:t>
      </w:r>
    </w:p>
    <w:p w14:paraId="5F52854C" w14:textId="77777777" w:rsidR="00B04CF2" w:rsidRPr="0030766E" w:rsidRDefault="00B86741" w:rsidP="0030766E">
      <w:pPr>
        <w:rPr>
          <w:szCs w:val="22"/>
        </w:rPr>
      </w:pPr>
      <w:r w:rsidRPr="0030766E">
        <w:rPr>
          <w:rFonts w:eastAsia="Times New Roman"/>
          <w:b/>
          <w:szCs w:val="22"/>
        </w:rPr>
        <w:br w:type="page"/>
      </w:r>
    </w:p>
    <w:p w14:paraId="7BD0AB5E" w14:textId="77777777" w:rsidR="00B04CF2" w:rsidRPr="0030766E" w:rsidRDefault="00B04CF2" w:rsidP="0030766E">
      <w:pPr>
        <w:rPr>
          <w:szCs w:val="22"/>
        </w:rPr>
      </w:pPr>
    </w:p>
    <w:p w14:paraId="0F4B3188" w14:textId="77777777" w:rsidR="00B04CF2" w:rsidRPr="0030766E" w:rsidRDefault="00B04CF2" w:rsidP="0030766E">
      <w:pPr>
        <w:rPr>
          <w:szCs w:val="22"/>
        </w:rPr>
      </w:pPr>
    </w:p>
    <w:p w14:paraId="52B7F5F6" w14:textId="77777777" w:rsidR="00B04CF2" w:rsidRPr="0030766E" w:rsidRDefault="00B04CF2" w:rsidP="0030766E">
      <w:pPr>
        <w:rPr>
          <w:szCs w:val="22"/>
        </w:rPr>
      </w:pPr>
    </w:p>
    <w:p w14:paraId="7663CA1C" w14:textId="77777777" w:rsidR="00B04CF2" w:rsidRPr="0030766E" w:rsidRDefault="00B04CF2" w:rsidP="0030766E">
      <w:pPr>
        <w:rPr>
          <w:szCs w:val="22"/>
        </w:rPr>
      </w:pPr>
    </w:p>
    <w:p w14:paraId="6D4D9C04" w14:textId="77777777" w:rsidR="00B04CF2" w:rsidRPr="0030766E" w:rsidRDefault="00B04CF2" w:rsidP="0030766E">
      <w:pPr>
        <w:rPr>
          <w:szCs w:val="22"/>
        </w:rPr>
      </w:pPr>
    </w:p>
    <w:p w14:paraId="55672B6E" w14:textId="77777777" w:rsidR="00B04CF2" w:rsidRPr="0030766E" w:rsidRDefault="00B04CF2" w:rsidP="0030766E">
      <w:pPr>
        <w:rPr>
          <w:szCs w:val="22"/>
        </w:rPr>
      </w:pPr>
    </w:p>
    <w:p w14:paraId="71F9FD0A" w14:textId="77777777" w:rsidR="00B04CF2" w:rsidRPr="0030766E" w:rsidRDefault="00B04CF2" w:rsidP="0030766E">
      <w:pPr>
        <w:rPr>
          <w:szCs w:val="22"/>
        </w:rPr>
      </w:pPr>
    </w:p>
    <w:p w14:paraId="1E6D5FEC" w14:textId="77777777" w:rsidR="00B04CF2" w:rsidRPr="0030766E" w:rsidRDefault="00B04CF2" w:rsidP="0030766E">
      <w:pPr>
        <w:rPr>
          <w:szCs w:val="22"/>
        </w:rPr>
      </w:pPr>
    </w:p>
    <w:p w14:paraId="65059ACD" w14:textId="77777777" w:rsidR="00B04CF2" w:rsidRPr="0030766E" w:rsidRDefault="00B04CF2" w:rsidP="0030766E">
      <w:pPr>
        <w:rPr>
          <w:szCs w:val="22"/>
        </w:rPr>
      </w:pPr>
    </w:p>
    <w:p w14:paraId="2310A1E9" w14:textId="77777777" w:rsidR="00B04CF2" w:rsidRPr="0030766E" w:rsidRDefault="00B04CF2" w:rsidP="0030766E">
      <w:pPr>
        <w:rPr>
          <w:szCs w:val="22"/>
        </w:rPr>
      </w:pPr>
    </w:p>
    <w:p w14:paraId="50202FA6" w14:textId="77777777" w:rsidR="00B04CF2" w:rsidRPr="0030766E" w:rsidRDefault="00B04CF2" w:rsidP="0030766E">
      <w:pPr>
        <w:rPr>
          <w:szCs w:val="22"/>
        </w:rPr>
      </w:pPr>
    </w:p>
    <w:p w14:paraId="518E1141" w14:textId="77777777" w:rsidR="00B04CF2" w:rsidRPr="0030766E" w:rsidRDefault="00B04CF2" w:rsidP="0030766E">
      <w:pPr>
        <w:rPr>
          <w:b/>
          <w:szCs w:val="22"/>
        </w:rPr>
      </w:pPr>
    </w:p>
    <w:p w14:paraId="5238D2D6" w14:textId="77777777" w:rsidR="00B04CF2" w:rsidRPr="0030766E" w:rsidRDefault="00B04CF2" w:rsidP="0030766E">
      <w:pPr>
        <w:rPr>
          <w:szCs w:val="22"/>
        </w:rPr>
      </w:pPr>
    </w:p>
    <w:p w14:paraId="68FD4EFB" w14:textId="77777777" w:rsidR="00B04CF2" w:rsidRPr="0030766E" w:rsidRDefault="00B04CF2" w:rsidP="0030766E">
      <w:pPr>
        <w:rPr>
          <w:szCs w:val="22"/>
        </w:rPr>
      </w:pPr>
    </w:p>
    <w:p w14:paraId="58CBDAF5" w14:textId="77777777" w:rsidR="00B04CF2" w:rsidRPr="0030766E" w:rsidRDefault="00B04CF2" w:rsidP="0030766E">
      <w:pPr>
        <w:rPr>
          <w:szCs w:val="22"/>
        </w:rPr>
      </w:pPr>
    </w:p>
    <w:p w14:paraId="1F9BD8CD" w14:textId="77777777" w:rsidR="00B04CF2" w:rsidRPr="0030766E" w:rsidRDefault="00B04CF2" w:rsidP="0030766E">
      <w:pPr>
        <w:rPr>
          <w:szCs w:val="22"/>
        </w:rPr>
      </w:pPr>
    </w:p>
    <w:p w14:paraId="38D8E440" w14:textId="77777777" w:rsidR="00B04CF2" w:rsidRPr="0030766E" w:rsidRDefault="00B04CF2" w:rsidP="0030766E">
      <w:pPr>
        <w:rPr>
          <w:szCs w:val="22"/>
        </w:rPr>
      </w:pPr>
    </w:p>
    <w:p w14:paraId="73B9326E" w14:textId="77777777" w:rsidR="00B04CF2" w:rsidRPr="0030766E" w:rsidRDefault="00B04CF2" w:rsidP="0030766E">
      <w:pPr>
        <w:rPr>
          <w:szCs w:val="22"/>
        </w:rPr>
      </w:pPr>
    </w:p>
    <w:p w14:paraId="22D0953B" w14:textId="77777777" w:rsidR="00B04CF2" w:rsidRPr="0030766E" w:rsidRDefault="00B04CF2" w:rsidP="0030766E">
      <w:pPr>
        <w:rPr>
          <w:szCs w:val="22"/>
        </w:rPr>
      </w:pPr>
    </w:p>
    <w:p w14:paraId="36F9C83C" w14:textId="77777777" w:rsidR="00B04CF2" w:rsidRPr="0030766E" w:rsidRDefault="00B04CF2" w:rsidP="0030766E">
      <w:pPr>
        <w:rPr>
          <w:szCs w:val="22"/>
        </w:rPr>
      </w:pPr>
    </w:p>
    <w:p w14:paraId="27836A6F" w14:textId="77777777" w:rsidR="00B04CF2" w:rsidRPr="0030766E" w:rsidRDefault="00B04CF2" w:rsidP="0030766E">
      <w:pPr>
        <w:rPr>
          <w:szCs w:val="22"/>
        </w:rPr>
      </w:pPr>
    </w:p>
    <w:p w14:paraId="7796E67C" w14:textId="137DAC2E" w:rsidR="00B04CF2" w:rsidRPr="003267D6" w:rsidRDefault="00B04CF2" w:rsidP="003267D6">
      <w:pPr>
        <w:pStyle w:val="Heading1"/>
        <w:keepNext w:val="0"/>
        <w:spacing w:before="0" w:after="0"/>
        <w:jc w:val="center"/>
        <w:rPr>
          <w:rFonts w:ascii="Times New Roman" w:hAnsi="Times New Roman"/>
          <w:sz w:val="22"/>
          <w:szCs w:val="22"/>
        </w:rPr>
      </w:pPr>
      <w:r w:rsidRPr="003267D6">
        <w:rPr>
          <w:rFonts w:ascii="Times New Roman" w:hAnsi="Times New Roman"/>
          <w:sz w:val="22"/>
          <w:szCs w:val="22"/>
        </w:rPr>
        <w:t>Β. ΦΥΛΛΟ ΟΔΗΓΙΩΝ ΧΡΗΣΗΣ</w:t>
      </w:r>
      <w:r w:rsidR="00072696">
        <w:rPr>
          <w:rFonts w:ascii="Times New Roman" w:hAnsi="Times New Roman"/>
          <w:sz w:val="22"/>
          <w:szCs w:val="22"/>
        </w:rPr>
        <w:fldChar w:fldCharType="begin"/>
      </w:r>
      <w:r w:rsidR="00072696">
        <w:rPr>
          <w:rFonts w:ascii="Times New Roman" w:hAnsi="Times New Roman"/>
          <w:sz w:val="22"/>
          <w:szCs w:val="22"/>
        </w:rPr>
        <w:instrText xml:space="preserve"> DOCVARIABLE VAULT_ND_f34f6cac-7103-49e5-9768-5ea276b837a8 \* MERGEFORMAT </w:instrText>
      </w:r>
      <w:r w:rsidR="00072696">
        <w:rPr>
          <w:rFonts w:ascii="Times New Roman" w:hAnsi="Times New Roman"/>
          <w:sz w:val="22"/>
          <w:szCs w:val="22"/>
        </w:rPr>
        <w:fldChar w:fldCharType="separate"/>
      </w:r>
      <w:r w:rsidR="00072696">
        <w:rPr>
          <w:rFonts w:ascii="Times New Roman" w:hAnsi="Times New Roman"/>
          <w:sz w:val="22"/>
          <w:szCs w:val="22"/>
        </w:rPr>
        <w:t xml:space="preserve"> </w:t>
      </w:r>
      <w:r w:rsidR="00072696">
        <w:rPr>
          <w:rFonts w:ascii="Times New Roman" w:hAnsi="Times New Roman"/>
          <w:sz w:val="22"/>
          <w:szCs w:val="22"/>
        </w:rPr>
        <w:fldChar w:fldCharType="end"/>
      </w:r>
    </w:p>
    <w:p w14:paraId="73150BCB" w14:textId="77777777" w:rsidR="00B04CF2" w:rsidRPr="0030766E" w:rsidRDefault="00AD1BF1" w:rsidP="0030766E">
      <w:pPr>
        <w:jc w:val="center"/>
        <w:rPr>
          <w:b/>
          <w:szCs w:val="22"/>
        </w:rPr>
      </w:pPr>
      <w:r w:rsidRPr="0030766E">
        <w:rPr>
          <w:b/>
          <w:szCs w:val="22"/>
        </w:rPr>
        <w:br w:type="page"/>
      </w:r>
      <w:r w:rsidR="00B04CF2" w:rsidRPr="0030766E">
        <w:rPr>
          <w:b/>
          <w:szCs w:val="22"/>
        </w:rPr>
        <w:t>Φύλλο οδηγιών χρήσης: Πληροφορίες για το χρήστη</w:t>
      </w:r>
    </w:p>
    <w:p w14:paraId="0972688E" w14:textId="77777777" w:rsidR="00B04CF2" w:rsidRPr="0030766E" w:rsidRDefault="00B04CF2" w:rsidP="0030766E">
      <w:pPr>
        <w:rPr>
          <w:b/>
          <w:szCs w:val="22"/>
        </w:rPr>
      </w:pPr>
    </w:p>
    <w:p w14:paraId="0521C22B" w14:textId="77777777" w:rsidR="00B04CF2" w:rsidRPr="002A26D7" w:rsidRDefault="00A701CE" w:rsidP="0030766E">
      <w:pPr>
        <w:jc w:val="center"/>
        <w:rPr>
          <w:b/>
          <w:szCs w:val="22"/>
          <w:lang w:val="en-US"/>
        </w:rPr>
      </w:pPr>
      <w:r w:rsidRPr="00765639">
        <w:rPr>
          <w:b/>
          <w:szCs w:val="22"/>
          <w:lang w:val="en-US"/>
        </w:rPr>
        <w:t>FOSAVANCE</w:t>
      </w:r>
      <w:r w:rsidR="00B04CF2" w:rsidRPr="002A26D7">
        <w:rPr>
          <w:b/>
          <w:szCs w:val="22"/>
          <w:lang w:val="en-US"/>
        </w:rPr>
        <w:t xml:space="preserve"> 70</w:t>
      </w:r>
      <w:r w:rsidR="00B04CF2" w:rsidRPr="00756295">
        <w:rPr>
          <w:b/>
          <w:szCs w:val="22"/>
          <w:lang w:val="en-US"/>
        </w:rPr>
        <w:t> mg</w:t>
      </w:r>
      <w:r w:rsidR="00B04CF2" w:rsidRPr="002A26D7">
        <w:rPr>
          <w:b/>
          <w:szCs w:val="22"/>
          <w:lang w:val="en-US"/>
        </w:rPr>
        <w:t>/2</w:t>
      </w:r>
      <w:r w:rsidR="0039208F" w:rsidRPr="002A26D7">
        <w:rPr>
          <w:b/>
          <w:szCs w:val="22"/>
          <w:lang w:val="en-US"/>
        </w:rPr>
        <w:t>.</w:t>
      </w:r>
      <w:r w:rsidR="00B04CF2" w:rsidRPr="002A26D7">
        <w:rPr>
          <w:b/>
          <w:szCs w:val="22"/>
          <w:lang w:val="en-US"/>
        </w:rPr>
        <w:t>800</w:t>
      </w:r>
      <w:r w:rsidR="00B04CF2" w:rsidRPr="00756295">
        <w:rPr>
          <w:b/>
          <w:szCs w:val="22"/>
          <w:lang w:val="en-US"/>
        </w:rPr>
        <w:t> IU</w:t>
      </w:r>
      <w:r w:rsidR="00B04CF2" w:rsidRPr="002A26D7">
        <w:rPr>
          <w:szCs w:val="22"/>
          <w:lang w:val="en-US"/>
        </w:rPr>
        <w:t xml:space="preserve"> </w:t>
      </w:r>
      <w:r w:rsidR="00B04CF2" w:rsidRPr="0030766E">
        <w:rPr>
          <w:b/>
          <w:szCs w:val="22"/>
        </w:rPr>
        <w:t>δισκία</w:t>
      </w:r>
    </w:p>
    <w:p w14:paraId="7B229008" w14:textId="77777777" w:rsidR="006E7795" w:rsidRPr="002A26D7" w:rsidRDefault="00A701CE" w:rsidP="0030766E">
      <w:pPr>
        <w:jc w:val="center"/>
        <w:rPr>
          <w:b/>
          <w:szCs w:val="22"/>
          <w:lang w:val="en-US"/>
        </w:rPr>
      </w:pPr>
      <w:r w:rsidRPr="00756295">
        <w:rPr>
          <w:b/>
          <w:szCs w:val="22"/>
          <w:lang w:val="en-US"/>
        </w:rPr>
        <w:t>FOSAVANCE</w:t>
      </w:r>
      <w:r w:rsidR="00A74198" w:rsidRPr="002A26D7">
        <w:rPr>
          <w:b/>
          <w:szCs w:val="22"/>
          <w:lang w:val="en-US"/>
        </w:rPr>
        <w:t xml:space="preserve"> 70</w:t>
      </w:r>
      <w:r w:rsidR="00A74198" w:rsidRPr="00756295">
        <w:rPr>
          <w:b/>
          <w:szCs w:val="22"/>
          <w:lang w:val="en-US"/>
        </w:rPr>
        <w:t> mg</w:t>
      </w:r>
      <w:r w:rsidR="00A74198" w:rsidRPr="002A26D7">
        <w:rPr>
          <w:b/>
          <w:szCs w:val="22"/>
          <w:lang w:val="en-US"/>
        </w:rPr>
        <w:t>/5.600</w:t>
      </w:r>
      <w:r w:rsidR="00A74198" w:rsidRPr="00756295">
        <w:rPr>
          <w:b/>
          <w:szCs w:val="22"/>
          <w:lang w:val="en-US"/>
        </w:rPr>
        <w:t> IU</w:t>
      </w:r>
      <w:r w:rsidR="00A74198" w:rsidRPr="002A26D7">
        <w:rPr>
          <w:szCs w:val="22"/>
          <w:lang w:val="en-US"/>
        </w:rPr>
        <w:t xml:space="preserve"> </w:t>
      </w:r>
      <w:r w:rsidR="00A74198" w:rsidRPr="006E7795">
        <w:rPr>
          <w:b/>
          <w:szCs w:val="22"/>
        </w:rPr>
        <w:t>δισκία</w:t>
      </w:r>
    </w:p>
    <w:p w14:paraId="77FC8DBF" w14:textId="77777777" w:rsidR="00B04CF2" w:rsidRPr="0030766E" w:rsidRDefault="008B0B15" w:rsidP="0030766E">
      <w:pPr>
        <w:jc w:val="center"/>
        <w:rPr>
          <w:szCs w:val="22"/>
        </w:rPr>
      </w:pPr>
      <w:proofErr w:type="spellStart"/>
      <w:r>
        <w:rPr>
          <w:bCs/>
          <w:szCs w:val="22"/>
        </w:rPr>
        <w:t>α</w:t>
      </w:r>
      <w:r w:rsidR="00B04CF2" w:rsidRPr="0030766E">
        <w:rPr>
          <w:bCs/>
          <w:szCs w:val="22"/>
        </w:rPr>
        <w:t>λενδρονικό</w:t>
      </w:r>
      <w:proofErr w:type="spellEnd"/>
      <w:r w:rsidR="00B04CF2" w:rsidRPr="0030766E">
        <w:rPr>
          <w:bCs/>
          <w:szCs w:val="22"/>
        </w:rPr>
        <w:t xml:space="preserve"> οξύ</w:t>
      </w:r>
      <w:r w:rsidR="00B04CF2" w:rsidRPr="0030766E">
        <w:rPr>
          <w:szCs w:val="22"/>
        </w:rPr>
        <w:t>/</w:t>
      </w:r>
      <w:proofErr w:type="spellStart"/>
      <w:r w:rsidR="00B04CF2" w:rsidRPr="0030766E">
        <w:rPr>
          <w:szCs w:val="22"/>
        </w:rPr>
        <w:t>χοληκαλσιφερόλη</w:t>
      </w:r>
      <w:proofErr w:type="spellEnd"/>
    </w:p>
    <w:p w14:paraId="2ED6C88E" w14:textId="77777777" w:rsidR="00B04CF2" w:rsidRPr="0030766E" w:rsidRDefault="00B04CF2" w:rsidP="0030766E">
      <w:pPr>
        <w:jc w:val="center"/>
        <w:rPr>
          <w:szCs w:val="22"/>
        </w:rPr>
      </w:pPr>
    </w:p>
    <w:p w14:paraId="00D8C648" w14:textId="77777777" w:rsidR="006E2B18" w:rsidRPr="006E2B18" w:rsidRDefault="006E2B18" w:rsidP="006E2B18">
      <w:pPr>
        <w:rPr>
          <w:szCs w:val="22"/>
        </w:rPr>
      </w:pPr>
      <w:r w:rsidRPr="006E2B18">
        <w:rPr>
          <w:b/>
          <w:szCs w:val="22"/>
        </w:rPr>
        <w:t>Διαβάστε προσεκτικά ολόκληρο το φύλλο οδηγιών χρήσης πρ</w:t>
      </w:r>
      <w:r w:rsidR="00AB68E8">
        <w:rPr>
          <w:b/>
          <w:szCs w:val="22"/>
        </w:rPr>
        <w:t>ιν</w:t>
      </w:r>
      <w:r w:rsidRPr="006E2B18">
        <w:rPr>
          <w:b/>
          <w:szCs w:val="22"/>
        </w:rPr>
        <w:t xml:space="preserve"> αρχίσετε να παίρνετε αυτό το φάρμακο</w:t>
      </w:r>
      <w:r w:rsidRPr="006E2B18">
        <w:rPr>
          <w:b/>
          <w:noProof/>
        </w:rPr>
        <w:t xml:space="preserve"> διότι περιλαμβάνει σημαντικές πληροφορίες για σας</w:t>
      </w:r>
      <w:r w:rsidRPr="006E2B18">
        <w:rPr>
          <w:b/>
          <w:szCs w:val="22"/>
        </w:rPr>
        <w:t>.</w:t>
      </w:r>
    </w:p>
    <w:p w14:paraId="173B71B4" w14:textId="77777777" w:rsidR="006E2B18" w:rsidRPr="006E2B18" w:rsidRDefault="006E2B18" w:rsidP="006E2B18">
      <w:pPr>
        <w:ind w:left="567" w:hanging="567"/>
        <w:rPr>
          <w:szCs w:val="22"/>
        </w:rPr>
      </w:pPr>
      <w:r w:rsidRPr="006E2B18">
        <w:rPr>
          <w:szCs w:val="22"/>
        </w:rPr>
        <w:t>-</w:t>
      </w:r>
      <w:r w:rsidRPr="006E2B18">
        <w:rPr>
          <w:szCs w:val="22"/>
        </w:rPr>
        <w:tab/>
        <w:t>Φυλάξτε αυτό το φύλλο οδηγιών χρήσης. Ίσως χρειαστεί να το διαβάσετε ξανά.</w:t>
      </w:r>
    </w:p>
    <w:p w14:paraId="5E85CD0C" w14:textId="77777777" w:rsidR="006E2B18" w:rsidRPr="006E2B18" w:rsidRDefault="006E2B18" w:rsidP="006E2B18">
      <w:pPr>
        <w:ind w:left="567" w:hanging="567"/>
        <w:rPr>
          <w:szCs w:val="22"/>
        </w:rPr>
      </w:pPr>
      <w:r w:rsidRPr="006E2B18">
        <w:rPr>
          <w:szCs w:val="22"/>
        </w:rPr>
        <w:t>-</w:t>
      </w:r>
      <w:r w:rsidRPr="006E2B18">
        <w:rPr>
          <w:szCs w:val="22"/>
        </w:rPr>
        <w:tab/>
        <w:t>Εάν έχετε οποιεσδήποτε περαιτέρω απορίες, ρωτήστε τον γιατρό σας ή τον φαρμακοποιό.</w:t>
      </w:r>
    </w:p>
    <w:p w14:paraId="4E1835B7" w14:textId="77777777" w:rsidR="006E2B18" w:rsidRPr="006E2B18" w:rsidRDefault="006E2B18" w:rsidP="006E2B18">
      <w:pPr>
        <w:ind w:left="567" w:hanging="567"/>
        <w:rPr>
          <w:szCs w:val="22"/>
        </w:rPr>
      </w:pPr>
      <w:r w:rsidRPr="006E2B18">
        <w:rPr>
          <w:szCs w:val="22"/>
        </w:rPr>
        <w:t>-</w:t>
      </w:r>
      <w:r w:rsidRPr="006E2B18">
        <w:rPr>
          <w:szCs w:val="22"/>
        </w:rPr>
        <w:tab/>
        <w:t xml:space="preserve">Η συνταγή για αυτό το φάρμακο </w:t>
      </w:r>
      <w:r w:rsidRPr="006E2B18">
        <w:rPr>
          <w:noProof/>
        </w:rPr>
        <w:t>χορηγήθηκε αποκλειστικά για σας</w:t>
      </w:r>
      <w:r w:rsidRPr="006E2B18">
        <w:rPr>
          <w:szCs w:val="22"/>
        </w:rPr>
        <w:t xml:space="preserve">. </w:t>
      </w:r>
      <w:r w:rsidR="00AB68E8">
        <w:rPr>
          <w:szCs w:val="22"/>
        </w:rPr>
        <w:t xml:space="preserve">Δεν πρέπει να </w:t>
      </w:r>
      <w:r w:rsidRPr="006E2B18">
        <w:rPr>
          <w:szCs w:val="22"/>
        </w:rPr>
        <w:t xml:space="preserve">δώσετε </w:t>
      </w:r>
      <w:r w:rsidR="00AB68E8">
        <w:rPr>
          <w:szCs w:val="22"/>
        </w:rPr>
        <w:t xml:space="preserve">το φάρμακο </w:t>
      </w:r>
      <w:r w:rsidRPr="006E2B18">
        <w:rPr>
          <w:szCs w:val="22"/>
        </w:rPr>
        <w:t xml:space="preserve">σε άλλους. Μπορεί να τους προκαλέσει βλάβη, ακόμα και όταν </w:t>
      </w:r>
      <w:r w:rsidRPr="006E2B18">
        <w:rPr>
          <w:noProof/>
        </w:rPr>
        <w:t xml:space="preserve">τα </w:t>
      </w:r>
      <w:r w:rsidR="00AB68E8">
        <w:rPr>
          <w:noProof/>
        </w:rPr>
        <w:t>συμπτώματα</w:t>
      </w:r>
      <w:r w:rsidRPr="006E2B18">
        <w:rPr>
          <w:noProof/>
        </w:rPr>
        <w:t xml:space="preserve"> της ασθένειάς τους </w:t>
      </w:r>
      <w:r w:rsidRPr="006E2B18">
        <w:rPr>
          <w:szCs w:val="22"/>
        </w:rPr>
        <w:t>είναι ίδια με τα δικά σας.</w:t>
      </w:r>
    </w:p>
    <w:p w14:paraId="11D1824D" w14:textId="77777777" w:rsidR="006E2B18" w:rsidRPr="006E2B18" w:rsidRDefault="006E2B18" w:rsidP="006E2B18">
      <w:pPr>
        <w:ind w:left="567" w:hanging="567"/>
        <w:rPr>
          <w:szCs w:val="22"/>
        </w:rPr>
      </w:pPr>
      <w:r w:rsidRPr="006E2B18">
        <w:rPr>
          <w:szCs w:val="22"/>
        </w:rPr>
        <w:t>-</w:t>
      </w:r>
      <w:r w:rsidRPr="006E2B18">
        <w:rPr>
          <w:szCs w:val="22"/>
        </w:rPr>
        <w:tab/>
        <w:t xml:space="preserve">Εάν </w:t>
      </w:r>
      <w:r w:rsidRPr="006E2B18">
        <w:rPr>
          <w:noProof/>
        </w:rPr>
        <w:t>παρατηρήσετε</w:t>
      </w:r>
      <w:r w:rsidRPr="006E2B18">
        <w:rPr>
          <w:szCs w:val="22"/>
        </w:rPr>
        <w:t xml:space="preserve"> κάποια ανεπιθύμητη ενέργεια ενημερώσετε τον γιατρό ή τον φαρμακοποιό σας.</w:t>
      </w:r>
      <w:r w:rsidRPr="006E2B18">
        <w:rPr>
          <w:noProof/>
        </w:rPr>
        <w:t xml:space="preserve"> Αυτό ισχύει και για κάθε πιθανή ανεπιθύμητη ενέργεια που δεν αναφέρεται στο παρόν φύλλο οδηγιών χρήσης</w:t>
      </w:r>
      <w:r w:rsidRPr="006E2B18">
        <w:rPr>
          <w:szCs w:val="22"/>
        </w:rPr>
        <w:t>. Βλέπε παράγραφο 4.</w:t>
      </w:r>
    </w:p>
    <w:p w14:paraId="2D808F21" w14:textId="77777777" w:rsidR="006E2B18" w:rsidRPr="006E2B18" w:rsidRDefault="006E2B18" w:rsidP="006E2B18">
      <w:pPr>
        <w:ind w:left="567" w:hanging="567"/>
        <w:rPr>
          <w:szCs w:val="22"/>
        </w:rPr>
      </w:pPr>
      <w:r w:rsidRPr="006E2B18">
        <w:rPr>
          <w:szCs w:val="22"/>
        </w:rPr>
        <w:t>-</w:t>
      </w:r>
      <w:r w:rsidRPr="006E2B18">
        <w:rPr>
          <w:szCs w:val="22"/>
        </w:rPr>
        <w:tab/>
        <w:t>Είναι ιδιαίτερα σημαντικό να κατανοήσετε τις πληροφορίες στην παράγραφο 3πρ</w:t>
      </w:r>
      <w:r w:rsidR="00F4419A">
        <w:rPr>
          <w:szCs w:val="22"/>
        </w:rPr>
        <w:t>ιν</w:t>
      </w:r>
      <w:r w:rsidRPr="006E2B18">
        <w:rPr>
          <w:szCs w:val="22"/>
        </w:rPr>
        <w:t xml:space="preserve"> πάρετε αυτό το φάρμακο.</w:t>
      </w:r>
    </w:p>
    <w:p w14:paraId="37FF9F95" w14:textId="77777777" w:rsidR="006E2B18" w:rsidRPr="006E2B18" w:rsidRDefault="006E2B18" w:rsidP="006E2B18">
      <w:pPr>
        <w:rPr>
          <w:szCs w:val="22"/>
        </w:rPr>
      </w:pPr>
    </w:p>
    <w:p w14:paraId="6499F29D" w14:textId="77777777" w:rsidR="006E2B18" w:rsidRPr="006E2B18" w:rsidRDefault="006E2B18" w:rsidP="006E2B18">
      <w:pPr>
        <w:rPr>
          <w:noProof/>
        </w:rPr>
      </w:pPr>
      <w:r w:rsidRPr="006E2B18">
        <w:rPr>
          <w:b/>
          <w:noProof/>
        </w:rPr>
        <w:t>Τι περιέχει το παρόν φύλλο οδηγιών</w:t>
      </w:r>
    </w:p>
    <w:p w14:paraId="00FD68ED" w14:textId="77777777" w:rsidR="006E2B18" w:rsidRPr="006E2B18" w:rsidRDefault="006E2B18" w:rsidP="006E2B18">
      <w:pPr>
        <w:rPr>
          <w:szCs w:val="22"/>
          <w:u w:val="single"/>
        </w:rPr>
      </w:pPr>
    </w:p>
    <w:p w14:paraId="14AEF131" w14:textId="77777777" w:rsidR="006E2B18" w:rsidRPr="006E2B18" w:rsidRDefault="006E2B18" w:rsidP="006E2B18">
      <w:pPr>
        <w:rPr>
          <w:szCs w:val="22"/>
        </w:rPr>
      </w:pPr>
      <w:r w:rsidRPr="006E2B18">
        <w:rPr>
          <w:szCs w:val="22"/>
        </w:rPr>
        <w:t>1.</w:t>
      </w:r>
      <w:r w:rsidRPr="006E2B18">
        <w:rPr>
          <w:szCs w:val="22"/>
        </w:rPr>
        <w:tab/>
        <w:t xml:space="preserve">Τι είναι το </w:t>
      </w:r>
      <w:r w:rsidR="00A701CE">
        <w:rPr>
          <w:szCs w:val="22"/>
        </w:rPr>
        <w:t>FOSAVANCE</w:t>
      </w:r>
      <w:r w:rsidRPr="006E2B18">
        <w:rPr>
          <w:szCs w:val="22"/>
        </w:rPr>
        <w:t xml:space="preserve"> και ποια είναι η χρήση του</w:t>
      </w:r>
    </w:p>
    <w:p w14:paraId="166794E9" w14:textId="77777777" w:rsidR="006E2B18" w:rsidRPr="006E2B18" w:rsidRDefault="006E2B18" w:rsidP="006E2B18">
      <w:pPr>
        <w:rPr>
          <w:szCs w:val="22"/>
        </w:rPr>
      </w:pPr>
      <w:r w:rsidRPr="006E2B18">
        <w:rPr>
          <w:szCs w:val="22"/>
        </w:rPr>
        <w:t>2.</w:t>
      </w:r>
      <w:r w:rsidRPr="006E2B18">
        <w:rPr>
          <w:szCs w:val="22"/>
        </w:rPr>
        <w:tab/>
        <w:t>Τι πρέπει να γνωρίζετε πρ</w:t>
      </w:r>
      <w:r w:rsidR="006E7795">
        <w:rPr>
          <w:szCs w:val="22"/>
        </w:rPr>
        <w:t>ιν</w:t>
      </w:r>
      <w:r w:rsidRPr="006E2B18">
        <w:rPr>
          <w:szCs w:val="22"/>
        </w:rPr>
        <w:t xml:space="preserve"> πάρετε το </w:t>
      </w:r>
      <w:r w:rsidR="00A701CE">
        <w:rPr>
          <w:szCs w:val="22"/>
        </w:rPr>
        <w:t>FOSAVANCE</w:t>
      </w:r>
    </w:p>
    <w:p w14:paraId="1EC85ECA" w14:textId="77777777" w:rsidR="006E2B18" w:rsidRPr="006E2B18" w:rsidRDefault="006E2B18" w:rsidP="006E2B18">
      <w:pPr>
        <w:rPr>
          <w:szCs w:val="22"/>
        </w:rPr>
      </w:pPr>
      <w:r w:rsidRPr="006E2B18">
        <w:rPr>
          <w:szCs w:val="22"/>
        </w:rPr>
        <w:t>3.</w:t>
      </w:r>
      <w:r w:rsidRPr="006E2B18">
        <w:rPr>
          <w:szCs w:val="22"/>
        </w:rPr>
        <w:tab/>
        <w:t xml:space="preserve">Πώς να πάρετε το </w:t>
      </w:r>
      <w:r w:rsidR="00A701CE">
        <w:rPr>
          <w:szCs w:val="22"/>
        </w:rPr>
        <w:t>FOSAVANCE</w:t>
      </w:r>
    </w:p>
    <w:p w14:paraId="07E926B1" w14:textId="77777777" w:rsidR="006E2B18" w:rsidRPr="006E2B18" w:rsidRDefault="006E2B18" w:rsidP="006E2B18">
      <w:pPr>
        <w:rPr>
          <w:szCs w:val="22"/>
        </w:rPr>
      </w:pPr>
      <w:r w:rsidRPr="006E2B18">
        <w:rPr>
          <w:szCs w:val="22"/>
        </w:rPr>
        <w:t>4.</w:t>
      </w:r>
      <w:r w:rsidRPr="006E2B18">
        <w:rPr>
          <w:szCs w:val="22"/>
        </w:rPr>
        <w:tab/>
        <w:t>Πιθανές ανεπιθύμητες ενέργειες</w:t>
      </w:r>
    </w:p>
    <w:p w14:paraId="167E1215" w14:textId="77777777" w:rsidR="006E2B18" w:rsidRPr="006E2B18" w:rsidRDefault="006E2B18" w:rsidP="00794AED">
      <w:pPr>
        <w:rPr>
          <w:szCs w:val="22"/>
        </w:rPr>
      </w:pPr>
      <w:r w:rsidRPr="006E2B18">
        <w:rPr>
          <w:szCs w:val="22"/>
        </w:rPr>
        <w:t>5.</w:t>
      </w:r>
      <w:r w:rsidRPr="006E2B18">
        <w:rPr>
          <w:szCs w:val="22"/>
        </w:rPr>
        <w:tab/>
        <w:t xml:space="preserve">Πώς να φυλάσσεται το </w:t>
      </w:r>
      <w:r w:rsidR="00A701CE">
        <w:rPr>
          <w:szCs w:val="22"/>
        </w:rPr>
        <w:t>FOSAVANCE</w:t>
      </w:r>
    </w:p>
    <w:p w14:paraId="7D886D2E" w14:textId="77777777" w:rsidR="006E2B18" w:rsidRPr="006E2B18" w:rsidRDefault="006E2B18" w:rsidP="006E2B18">
      <w:pPr>
        <w:rPr>
          <w:szCs w:val="22"/>
        </w:rPr>
      </w:pPr>
      <w:r w:rsidRPr="006E2B18">
        <w:rPr>
          <w:szCs w:val="22"/>
        </w:rPr>
        <w:t>6.</w:t>
      </w:r>
      <w:r w:rsidRPr="006E2B18">
        <w:rPr>
          <w:szCs w:val="22"/>
        </w:rPr>
        <w:tab/>
      </w:r>
      <w:r w:rsidRPr="006E2B18">
        <w:rPr>
          <w:noProof/>
        </w:rPr>
        <w:t>Περιεχόμεν</w:t>
      </w:r>
      <w:r w:rsidR="006637A4">
        <w:rPr>
          <w:noProof/>
        </w:rPr>
        <w:t>α</w:t>
      </w:r>
      <w:r w:rsidRPr="006E2B18">
        <w:rPr>
          <w:noProof/>
        </w:rPr>
        <w:t xml:space="preserve"> της συσκευασίας και λοιπές πληροφορίες</w:t>
      </w:r>
    </w:p>
    <w:p w14:paraId="75D17315" w14:textId="77777777" w:rsidR="006E2B18" w:rsidRPr="006E2B18" w:rsidRDefault="006E2B18" w:rsidP="006E2B18">
      <w:pPr>
        <w:rPr>
          <w:szCs w:val="22"/>
        </w:rPr>
      </w:pPr>
    </w:p>
    <w:p w14:paraId="7F38EE7A" w14:textId="77777777" w:rsidR="006E2B18" w:rsidRPr="006E2B18" w:rsidRDefault="006E2B18" w:rsidP="006E2B18">
      <w:pPr>
        <w:rPr>
          <w:szCs w:val="22"/>
        </w:rPr>
      </w:pPr>
    </w:p>
    <w:p w14:paraId="4621B648" w14:textId="77777777" w:rsidR="006E2B18" w:rsidRPr="006E2B18" w:rsidRDefault="006E2B18" w:rsidP="006E2B18">
      <w:pPr>
        <w:ind w:left="567" w:hanging="567"/>
        <w:rPr>
          <w:szCs w:val="22"/>
        </w:rPr>
      </w:pPr>
      <w:r w:rsidRPr="006E2B18">
        <w:rPr>
          <w:b/>
          <w:szCs w:val="22"/>
        </w:rPr>
        <w:t>1.</w:t>
      </w:r>
      <w:r w:rsidRPr="006E2B18">
        <w:rPr>
          <w:b/>
          <w:szCs w:val="22"/>
        </w:rPr>
        <w:tab/>
        <w:t xml:space="preserve">Τι είναι το </w:t>
      </w:r>
      <w:r w:rsidR="00A701CE">
        <w:rPr>
          <w:b/>
          <w:szCs w:val="22"/>
        </w:rPr>
        <w:t>FOSAVANCE</w:t>
      </w:r>
      <w:r w:rsidRPr="006E2B18">
        <w:rPr>
          <w:b/>
          <w:szCs w:val="22"/>
        </w:rPr>
        <w:t xml:space="preserve"> και </w:t>
      </w:r>
      <w:proofErr w:type="spellStart"/>
      <w:r w:rsidRPr="006E2B18">
        <w:rPr>
          <w:b/>
          <w:szCs w:val="22"/>
        </w:rPr>
        <w:t>ποι</w:t>
      </w:r>
      <w:r w:rsidR="00E6671F">
        <w:rPr>
          <w:b/>
          <w:szCs w:val="22"/>
        </w:rPr>
        <w:t>ά</w:t>
      </w:r>
      <w:proofErr w:type="spellEnd"/>
      <w:r w:rsidRPr="006E2B18">
        <w:rPr>
          <w:b/>
          <w:szCs w:val="22"/>
        </w:rPr>
        <w:t xml:space="preserve"> είναι η χρήση του</w:t>
      </w:r>
    </w:p>
    <w:p w14:paraId="165ABAA8" w14:textId="77777777" w:rsidR="006E2B18" w:rsidRPr="006E2B18" w:rsidRDefault="006E2B18" w:rsidP="006E2B18">
      <w:pPr>
        <w:rPr>
          <w:szCs w:val="22"/>
        </w:rPr>
      </w:pPr>
    </w:p>
    <w:p w14:paraId="31B771FC" w14:textId="77777777" w:rsidR="006E2B18" w:rsidRPr="006E2B18" w:rsidRDefault="006E2B18" w:rsidP="006E2B18">
      <w:pPr>
        <w:keepNext/>
        <w:keepLines/>
        <w:tabs>
          <w:tab w:val="left" w:pos="360"/>
        </w:tabs>
        <w:ind w:left="90" w:hanging="90"/>
        <w:rPr>
          <w:szCs w:val="22"/>
        </w:rPr>
      </w:pPr>
      <w:r w:rsidRPr="006E2B18">
        <w:rPr>
          <w:b/>
          <w:szCs w:val="22"/>
        </w:rPr>
        <w:t xml:space="preserve">Τι είναι το </w:t>
      </w:r>
      <w:r w:rsidR="00A701CE">
        <w:rPr>
          <w:b/>
          <w:szCs w:val="22"/>
        </w:rPr>
        <w:t>FOSAVANCE</w:t>
      </w:r>
      <w:r w:rsidRPr="006E2B18">
        <w:rPr>
          <w:szCs w:val="22"/>
        </w:rPr>
        <w:sym w:font="Symbol" w:char="F03B"/>
      </w:r>
    </w:p>
    <w:p w14:paraId="659C97CD" w14:textId="77777777" w:rsidR="006E2B18" w:rsidRPr="006E2B18" w:rsidRDefault="006E2B18" w:rsidP="006E2B18">
      <w:pPr>
        <w:rPr>
          <w:szCs w:val="22"/>
        </w:rPr>
      </w:pPr>
      <w:proofErr w:type="spellStart"/>
      <w:r w:rsidRPr="006E2B18">
        <w:rPr>
          <w:szCs w:val="22"/>
        </w:rPr>
        <w:t>To</w:t>
      </w:r>
      <w:proofErr w:type="spellEnd"/>
      <w:r w:rsidRPr="006E2B18">
        <w:rPr>
          <w:szCs w:val="22"/>
        </w:rPr>
        <w:t xml:space="preserve"> </w:t>
      </w:r>
      <w:r w:rsidR="00A701CE">
        <w:rPr>
          <w:szCs w:val="22"/>
        </w:rPr>
        <w:t>FOSAVANCE</w:t>
      </w:r>
      <w:r w:rsidRPr="006E2B18">
        <w:rPr>
          <w:szCs w:val="22"/>
        </w:rPr>
        <w:t xml:space="preserve"> είναι ένα δισκίο που περιέχει τις δύο δραστικές ουσίες, </w:t>
      </w:r>
      <w:proofErr w:type="spellStart"/>
      <w:r w:rsidRPr="006E2B18">
        <w:rPr>
          <w:bCs/>
          <w:szCs w:val="22"/>
        </w:rPr>
        <w:t>αλενδρονικό</w:t>
      </w:r>
      <w:proofErr w:type="spellEnd"/>
      <w:r w:rsidRPr="006E2B18">
        <w:rPr>
          <w:bCs/>
          <w:szCs w:val="22"/>
        </w:rPr>
        <w:t xml:space="preserve"> οξύ (συνήθως ονομάζεται </w:t>
      </w:r>
      <w:proofErr w:type="spellStart"/>
      <w:r w:rsidRPr="006E2B18">
        <w:rPr>
          <w:bCs/>
          <w:szCs w:val="22"/>
        </w:rPr>
        <w:t>αλενδρονάτη</w:t>
      </w:r>
      <w:proofErr w:type="spellEnd"/>
      <w:r w:rsidRPr="006E2B18">
        <w:rPr>
          <w:bCs/>
          <w:szCs w:val="22"/>
        </w:rPr>
        <w:t>)</w:t>
      </w:r>
      <w:r w:rsidRPr="006E2B18">
        <w:rPr>
          <w:b/>
          <w:szCs w:val="22"/>
        </w:rPr>
        <w:t xml:space="preserve"> </w:t>
      </w:r>
      <w:r w:rsidRPr="006E2B18">
        <w:rPr>
          <w:szCs w:val="22"/>
        </w:rPr>
        <w:t xml:space="preserve">και </w:t>
      </w:r>
      <w:proofErr w:type="spellStart"/>
      <w:r w:rsidRPr="006E2B18">
        <w:rPr>
          <w:szCs w:val="22"/>
        </w:rPr>
        <w:t>χοληκαλσιφερόλη</w:t>
      </w:r>
      <w:proofErr w:type="spellEnd"/>
      <w:r w:rsidRPr="006E2B18">
        <w:rPr>
          <w:szCs w:val="22"/>
        </w:rPr>
        <w:t xml:space="preserve"> γνωστή ως βιταμίνη D</w:t>
      </w:r>
      <w:r w:rsidRPr="006E2B18">
        <w:rPr>
          <w:szCs w:val="22"/>
          <w:vertAlign w:val="subscript"/>
        </w:rPr>
        <w:t>3</w:t>
      </w:r>
      <w:r w:rsidRPr="006E2B18">
        <w:rPr>
          <w:szCs w:val="22"/>
        </w:rPr>
        <w:t>.</w:t>
      </w:r>
    </w:p>
    <w:p w14:paraId="437889B6" w14:textId="77777777" w:rsidR="006E2B18" w:rsidRPr="006E2B18" w:rsidRDefault="006E2B18" w:rsidP="006E2B18">
      <w:pPr>
        <w:rPr>
          <w:szCs w:val="22"/>
        </w:rPr>
      </w:pPr>
    </w:p>
    <w:p w14:paraId="0247D6B9" w14:textId="77777777" w:rsidR="006E2B18" w:rsidRPr="006E2B18" w:rsidRDefault="006E2B18" w:rsidP="006E2B18">
      <w:pPr>
        <w:keepNext/>
        <w:keepLines/>
        <w:tabs>
          <w:tab w:val="left" w:pos="360"/>
        </w:tabs>
        <w:ind w:left="90" w:hanging="90"/>
        <w:rPr>
          <w:szCs w:val="22"/>
        </w:rPr>
      </w:pPr>
      <w:r w:rsidRPr="006E2B18">
        <w:rPr>
          <w:b/>
          <w:szCs w:val="22"/>
        </w:rPr>
        <w:t xml:space="preserve">Τι είναι η </w:t>
      </w:r>
      <w:proofErr w:type="spellStart"/>
      <w:r w:rsidRPr="006E2B18">
        <w:rPr>
          <w:b/>
          <w:szCs w:val="22"/>
        </w:rPr>
        <w:t>αλενδρονάτη</w:t>
      </w:r>
      <w:proofErr w:type="spellEnd"/>
      <w:r w:rsidRPr="006E2B18">
        <w:rPr>
          <w:b/>
          <w:szCs w:val="22"/>
        </w:rPr>
        <w:t xml:space="preserve"> </w:t>
      </w:r>
      <w:r w:rsidRPr="006E2B18">
        <w:rPr>
          <w:szCs w:val="22"/>
        </w:rPr>
        <w:sym w:font="Symbol" w:char="F03B"/>
      </w:r>
    </w:p>
    <w:p w14:paraId="19053540" w14:textId="77777777" w:rsidR="006E2B18" w:rsidRPr="006E2B18" w:rsidRDefault="006E2B18" w:rsidP="006E2B18">
      <w:pPr>
        <w:keepNext/>
        <w:keepLines/>
        <w:rPr>
          <w:szCs w:val="22"/>
        </w:rPr>
      </w:pPr>
      <w:r w:rsidRPr="006E2B18">
        <w:rPr>
          <w:szCs w:val="22"/>
        </w:rPr>
        <w:t xml:space="preserve">Η </w:t>
      </w:r>
      <w:proofErr w:type="spellStart"/>
      <w:r w:rsidRPr="006E2B18">
        <w:rPr>
          <w:szCs w:val="22"/>
        </w:rPr>
        <w:t>αλενδρονάτη</w:t>
      </w:r>
      <w:proofErr w:type="spellEnd"/>
      <w:r w:rsidRPr="006E2B18">
        <w:rPr>
          <w:szCs w:val="22"/>
        </w:rPr>
        <w:t xml:space="preserve"> ανήκει σε μία κατηγορία μη-ορμονικών φαρμακευτικών προϊόντων που ονομάζονται </w:t>
      </w:r>
      <w:proofErr w:type="spellStart"/>
      <w:r w:rsidRPr="006E2B18">
        <w:rPr>
          <w:szCs w:val="22"/>
        </w:rPr>
        <w:t>διφωσφονικά</w:t>
      </w:r>
      <w:proofErr w:type="spellEnd"/>
      <w:r w:rsidRPr="006E2B18">
        <w:rPr>
          <w:szCs w:val="22"/>
        </w:rPr>
        <w:t xml:space="preserve">. Η </w:t>
      </w:r>
      <w:proofErr w:type="spellStart"/>
      <w:r w:rsidRPr="006E2B18">
        <w:rPr>
          <w:szCs w:val="22"/>
        </w:rPr>
        <w:t>αλενδρονάτη</w:t>
      </w:r>
      <w:proofErr w:type="spellEnd"/>
      <w:r w:rsidRPr="006E2B18">
        <w:rPr>
          <w:szCs w:val="22"/>
        </w:rPr>
        <w:t xml:space="preserve"> προλαμβάνει την οστική απώλεια που παρουσιάζεται στις γυναίκες, κατά την εμμηνόπαυση, και βοηθά στην αναδόμηση του οστού. Μειώνει τον κίνδυνο των καταγμάτων της σπονδυλικής στήλης και του ισχίου. </w:t>
      </w:r>
    </w:p>
    <w:p w14:paraId="77D89B03" w14:textId="77777777" w:rsidR="006E2B18" w:rsidRPr="006E2B18" w:rsidRDefault="006E2B18" w:rsidP="006E2B18">
      <w:pPr>
        <w:keepNext/>
        <w:keepLines/>
        <w:rPr>
          <w:szCs w:val="22"/>
        </w:rPr>
      </w:pPr>
    </w:p>
    <w:p w14:paraId="4BBFACDD" w14:textId="77777777" w:rsidR="006E2B18" w:rsidRPr="006E2B18" w:rsidRDefault="006E2B18" w:rsidP="006E2B18">
      <w:pPr>
        <w:tabs>
          <w:tab w:val="left" w:pos="360"/>
        </w:tabs>
        <w:rPr>
          <w:szCs w:val="22"/>
        </w:rPr>
      </w:pPr>
      <w:r w:rsidRPr="006E2B18">
        <w:rPr>
          <w:b/>
          <w:szCs w:val="22"/>
        </w:rPr>
        <w:t>Τι είναι η βιταμίνη D</w:t>
      </w:r>
      <w:r w:rsidRPr="006E2B18">
        <w:rPr>
          <w:szCs w:val="22"/>
        </w:rPr>
        <w:sym w:font="Symbol" w:char="F03B"/>
      </w:r>
    </w:p>
    <w:p w14:paraId="13576DFC" w14:textId="77777777" w:rsidR="006E2B18" w:rsidRPr="006E2B18" w:rsidRDefault="006E2B18" w:rsidP="006E2B18">
      <w:pPr>
        <w:tabs>
          <w:tab w:val="left" w:pos="360"/>
        </w:tabs>
        <w:rPr>
          <w:szCs w:val="22"/>
        </w:rPr>
      </w:pPr>
      <w:r w:rsidRPr="006E2B18">
        <w:rPr>
          <w:szCs w:val="22"/>
        </w:rPr>
        <w:t>Η βιταμίνη D είναι απαραίτητο στοιχείο διατροφής, που απαιτείται για την απορρόφηση του ασβεστίου και για υγιή οστά. Το σώμα μπορεί να απορροφήσει ασβέστιο από τις τροφές, μόνο εάν αυτές διαθέτουν επαρκή ποσότητα βιταμίνης D. Πολύ λίγες τροφές περιέχουν βιταμίνη D. Η κύρια πηγή είναι μέσω της έκθεσης στο ηλιακό φως, που προκαλεί την παραγωγή της βιταμίνης D στο δέρμα. Με την προχωρημένη ηλικία το δέρμα παράγει λιγότερη βιταμίνη D. Το πολύ χαμηλό ποσό βιταμίνης D μπορεί να οδηγήσει σε οστική απώλεια και σε οστεοπόρωση. Σοβαρή ανεπάρκεια της βιταμίνης D μπορεί να προκαλέσει μυϊκή αδυναμία, που μπορεί να οδηγήσει σε πτώσεις και σε μεγαλύτερο κίνδυνο καταγμάτων.</w:t>
      </w:r>
    </w:p>
    <w:p w14:paraId="1C230BE7" w14:textId="77777777" w:rsidR="006E2B18" w:rsidRPr="006E2B18" w:rsidRDefault="006E2B18" w:rsidP="006E2B18">
      <w:pPr>
        <w:keepNext/>
        <w:tabs>
          <w:tab w:val="left" w:pos="360"/>
        </w:tabs>
        <w:rPr>
          <w:szCs w:val="22"/>
        </w:rPr>
      </w:pPr>
    </w:p>
    <w:p w14:paraId="078C6EF8" w14:textId="77777777" w:rsidR="006E2B18" w:rsidRPr="006E2B18" w:rsidRDefault="006E2B18" w:rsidP="006E2B18">
      <w:pPr>
        <w:keepNext/>
        <w:rPr>
          <w:szCs w:val="22"/>
        </w:rPr>
      </w:pPr>
      <w:r w:rsidRPr="006E2B18">
        <w:rPr>
          <w:b/>
          <w:szCs w:val="22"/>
        </w:rPr>
        <w:t xml:space="preserve">Ποια είναι η χρήση του </w:t>
      </w:r>
      <w:r w:rsidR="00A701CE">
        <w:rPr>
          <w:b/>
          <w:szCs w:val="22"/>
        </w:rPr>
        <w:t>FOSAVANCE</w:t>
      </w:r>
      <w:r w:rsidR="00AB68E8" w:rsidRPr="006E2B18">
        <w:rPr>
          <w:szCs w:val="22"/>
        </w:rPr>
        <w:sym w:font="Symbol" w:char="F03B"/>
      </w:r>
    </w:p>
    <w:p w14:paraId="3189CF99" w14:textId="77777777" w:rsidR="006E2B18" w:rsidRPr="006E2B18" w:rsidRDefault="006E2B18" w:rsidP="006E2B18">
      <w:pPr>
        <w:keepNext/>
        <w:rPr>
          <w:szCs w:val="22"/>
        </w:rPr>
      </w:pPr>
      <w:r w:rsidRPr="006E2B18">
        <w:rPr>
          <w:szCs w:val="22"/>
        </w:rPr>
        <w:t xml:space="preserve">Ο γιατρός σας συνταγογράφησε </w:t>
      </w:r>
      <w:r w:rsidR="00A701CE">
        <w:rPr>
          <w:szCs w:val="22"/>
        </w:rPr>
        <w:t>FOSAVANCE</w:t>
      </w:r>
      <w:r w:rsidRPr="006E2B18">
        <w:rPr>
          <w:szCs w:val="22"/>
        </w:rPr>
        <w:t xml:space="preserve"> για την θεραπεία της οστεοπόρωσης και επειδή αντιμετωπίζετε κίνδυνο ανεπάρκειας βιταμίνης D. </w:t>
      </w:r>
      <w:r w:rsidR="0062174D">
        <w:rPr>
          <w:szCs w:val="22"/>
        </w:rPr>
        <w:t>Μ</w:t>
      </w:r>
      <w:r w:rsidRPr="006E2B18">
        <w:rPr>
          <w:szCs w:val="22"/>
        </w:rPr>
        <w:t xml:space="preserve">ειώνει τον κίνδυνο των καταγμάτων της σπονδυλικής στήλης και του ισχίου στις γυναίκες μετά την εμμηνόπαυση. </w:t>
      </w:r>
    </w:p>
    <w:p w14:paraId="0EEE0092" w14:textId="77777777" w:rsidR="006E2B18" w:rsidRPr="006E2B18" w:rsidRDefault="006E2B18" w:rsidP="006E2B18">
      <w:pPr>
        <w:rPr>
          <w:szCs w:val="22"/>
        </w:rPr>
      </w:pPr>
    </w:p>
    <w:p w14:paraId="5B98884D" w14:textId="77777777" w:rsidR="006E2B18" w:rsidRPr="006E2B18" w:rsidRDefault="006E2B18" w:rsidP="006E2B18">
      <w:pPr>
        <w:keepNext/>
        <w:widowControl/>
        <w:tabs>
          <w:tab w:val="left" w:pos="360"/>
        </w:tabs>
        <w:rPr>
          <w:b/>
          <w:szCs w:val="22"/>
        </w:rPr>
      </w:pPr>
      <w:r w:rsidRPr="006E2B18">
        <w:rPr>
          <w:b/>
          <w:szCs w:val="22"/>
        </w:rPr>
        <w:t>Τι είναι οστεοπόρωση</w:t>
      </w:r>
      <w:r w:rsidRPr="006E2B18">
        <w:rPr>
          <w:b/>
          <w:szCs w:val="22"/>
        </w:rPr>
        <w:sym w:font="Symbol" w:char="F03B"/>
      </w:r>
    </w:p>
    <w:p w14:paraId="05B1D2B5" w14:textId="77777777" w:rsidR="006E2B18" w:rsidRPr="006E2B18" w:rsidRDefault="006E2B18" w:rsidP="006E2B18">
      <w:pPr>
        <w:rPr>
          <w:szCs w:val="22"/>
        </w:rPr>
      </w:pPr>
      <w:r w:rsidRPr="006E2B18">
        <w:rPr>
          <w:szCs w:val="22"/>
        </w:rPr>
        <w:t>Η οστεοπόρωση είναι λέπτυνση και εξασθένηση των οστών. Είναι κοινή στις γυναίκες μετά την εμμηνόπαυση. Κατά την εμμηνόπαυση, οι ωοθήκες σταματούν να παράγουν τις θηλυκές ορμόνες, τα οιστρογόνα, τα οποία βοηθούν να διατηρείται υγιής ο σκελετός της γυναίκας. Ως αποτέλεσμα, παρουσιάζεται οστική απώλεια και τα οστά εξασθενούν. Όσο πιο νωρίς μπαίνει στην εμμηνόπαυση μία γυναίκα, τόσο μεγαλύτερος είναι ο κίνδυνος για οστεοπόρωση.</w:t>
      </w:r>
    </w:p>
    <w:p w14:paraId="11ED3057" w14:textId="77777777" w:rsidR="006E2B18" w:rsidRPr="006E2B18" w:rsidRDefault="006E2B18" w:rsidP="006E2B18">
      <w:pPr>
        <w:rPr>
          <w:szCs w:val="22"/>
        </w:rPr>
      </w:pPr>
    </w:p>
    <w:p w14:paraId="53643120" w14:textId="77777777" w:rsidR="006E2B18" w:rsidRPr="006E2B18" w:rsidRDefault="006E2B18" w:rsidP="006E2B18">
      <w:pPr>
        <w:rPr>
          <w:szCs w:val="22"/>
        </w:rPr>
      </w:pPr>
      <w:r w:rsidRPr="006E2B18">
        <w:t xml:space="preserve">Στα αρχικά στάδια, η οστεοπόρωση συνήθως δεν έχει συμπτώματα. Εάν δεν θεραπευθεί ωστόσο, μπορεί να οδηγήσει σε κατάγματα. Αν και τα κατάγματα προκαλούν πόνο συνήθως τα κατάγματα της σπονδυλικής στήλης μπορεί να διαφύγουν απαρατήρητα μέχρις ότου προκαλέσουν απώλεια ύψους. Τα κατάγματα μπορεί να προκύψουν στη διάρκεια φυσιολογικών καθημερινών ασχολιών </w:t>
      </w:r>
      <w:proofErr w:type="spellStart"/>
      <w:r w:rsidRPr="006E2B18">
        <w:t>π.χ</w:t>
      </w:r>
      <w:proofErr w:type="spellEnd"/>
      <w:r w:rsidRPr="006E2B18">
        <w:t xml:space="preserve"> αν σηκώνει κανείς ένα βάρος ή από μικρούς τραυματισμούς, που συνήθως δεν προκαλούν κατάγματα των οστών. Τα κατάγματα συμβαίνουν στο ισχίο, στη σπονδυλική στήλη, στον καρπό και δεν προκαλούν μόνο πόνο αλλά σημαντικά προβλήματα όπως κύφωση (‘καμπούρα΄ στην πλάτη) και απώλεια κινητικότητας.</w:t>
      </w:r>
    </w:p>
    <w:p w14:paraId="45BD8951" w14:textId="77777777" w:rsidR="006E2B18" w:rsidRPr="006E2B18" w:rsidRDefault="006E2B18" w:rsidP="006E2B18">
      <w:pPr>
        <w:rPr>
          <w:i/>
          <w:szCs w:val="22"/>
        </w:rPr>
      </w:pPr>
    </w:p>
    <w:p w14:paraId="1349C976" w14:textId="77777777" w:rsidR="006E2B18" w:rsidRPr="006E2B18" w:rsidRDefault="006E2B18" w:rsidP="00486BBE">
      <w:pPr>
        <w:tabs>
          <w:tab w:val="left" w:pos="360"/>
        </w:tabs>
        <w:ind w:left="90" w:hanging="90"/>
        <w:rPr>
          <w:b/>
          <w:szCs w:val="22"/>
        </w:rPr>
      </w:pPr>
      <w:r w:rsidRPr="006E2B18">
        <w:rPr>
          <w:b/>
          <w:szCs w:val="22"/>
        </w:rPr>
        <w:t>Π</w:t>
      </w:r>
      <w:r w:rsidR="00E6671F">
        <w:rPr>
          <w:b/>
          <w:szCs w:val="22"/>
        </w:rPr>
        <w:t>ώ</w:t>
      </w:r>
      <w:r w:rsidRPr="006E2B18">
        <w:rPr>
          <w:b/>
          <w:szCs w:val="22"/>
        </w:rPr>
        <w:t>ς μπορεί να θεραπευθεί η οστεοπόρωση</w:t>
      </w:r>
      <w:r w:rsidRPr="006E2B18">
        <w:rPr>
          <w:b/>
          <w:szCs w:val="22"/>
        </w:rPr>
        <w:sym w:font="Symbol" w:char="F03B"/>
      </w:r>
    </w:p>
    <w:p w14:paraId="10C26FF6" w14:textId="77777777" w:rsidR="006E2B18" w:rsidRPr="006E2B18" w:rsidRDefault="006E2B18" w:rsidP="006E2B18">
      <w:pPr>
        <w:rPr>
          <w:szCs w:val="22"/>
        </w:rPr>
      </w:pPr>
      <w:r w:rsidRPr="006E2B18">
        <w:rPr>
          <w:szCs w:val="22"/>
        </w:rPr>
        <w:t xml:space="preserve">Όπως και τη θεραπεία σας με </w:t>
      </w:r>
      <w:r w:rsidR="00A701CE">
        <w:rPr>
          <w:szCs w:val="22"/>
        </w:rPr>
        <w:t>FOSAVANCE</w:t>
      </w:r>
      <w:r w:rsidRPr="006E2B18">
        <w:rPr>
          <w:szCs w:val="22"/>
        </w:rPr>
        <w:t>, ο γιατρός σας μπορεί να προτείνει αλλαγές στον τρόπο της ζωής σας, προκειμένου να βοηθήσει την κατάστασή σας, όπως:</w:t>
      </w:r>
    </w:p>
    <w:p w14:paraId="0E4DFDC5" w14:textId="77777777" w:rsidR="006E2B18" w:rsidRPr="006E2B18" w:rsidRDefault="006E2B18" w:rsidP="006E2B18">
      <w:pPr>
        <w:rPr>
          <w:szCs w:val="22"/>
        </w:rPr>
      </w:pPr>
    </w:p>
    <w:p w14:paraId="610D3A64" w14:textId="77777777" w:rsidR="006E2B18" w:rsidRPr="006E2B18" w:rsidRDefault="006E2B18" w:rsidP="008A42EC">
      <w:pPr>
        <w:ind w:left="3261" w:hanging="3261"/>
        <w:rPr>
          <w:szCs w:val="22"/>
        </w:rPr>
        <w:pPrChange w:id="22" w:author="Author" w:date="2025-12-29T11:45:00Z" w16du:dateUtc="2025-12-29T09:45:00Z">
          <w:pPr>
            <w:ind w:left="3600" w:hanging="3600"/>
          </w:pPr>
        </w:pPrChange>
      </w:pPr>
      <w:r w:rsidRPr="006E2B18">
        <w:rPr>
          <w:i/>
          <w:szCs w:val="22"/>
        </w:rPr>
        <w:t>Διακοπή του καπνίσματος</w:t>
      </w:r>
      <w:r w:rsidRPr="006E2B18">
        <w:rPr>
          <w:szCs w:val="22"/>
        </w:rPr>
        <w:tab/>
        <w:t xml:space="preserve">Το κάπνισμα φαίνεται ότι αυξάνει το ρυθμό της οστικής απώλειας και, </w:t>
      </w:r>
      <w:proofErr w:type="spellStart"/>
      <w:r w:rsidRPr="006E2B18">
        <w:rPr>
          <w:szCs w:val="22"/>
        </w:rPr>
        <w:t>γι΄αυτό</w:t>
      </w:r>
      <w:proofErr w:type="spellEnd"/>
      <w:r w:rsidRPr="006E2B18">
        <w:rPr>
          <w:szCs w:val="22"/>
        </w:rPr>
        <w:t>, μπορεί να αυξήσει τον κίνδυνο οστικών καταγμάτων.</w:t>
      </w:r>
    </w:p>
    <w:p w14:paraId="538607A3" w14:textId="77777777" w:rsidR="006E2B18" w:rsidRPr="006E2B18" w:rsidRDefault="006E2B18" w:rsidP="006E2B18">
      <w:pPr>
        <w:rPr>
          <w:i/>
          <w:szCs w:val="22"/>
        </w:rPr>
      </w:pPr>
    </w:p>
    <w:p w14:paraId="57DFD4FA" w14:textId="77777777" w:rsidR="006E2B18" w:rsidRPr="006E2B18" w:rsidRDefault="006E2B18" w:rsidP="008A42EC">
      <w:pPr>
        <w:ind w:left="3261" w:hanging="3261"/>
        <w:rPr>
          <w:i/>
          <w:szCs w:val="22"/>
        </w:rPr>
        <w:pPrChange w:id="23" w:author="Author" w:date="2025-12-29T11:44:00Z" w16du:dateUtc="2025-12-29T09:44:00Z">
          <w:pPr>
            <w:ind w:left="3600" w:hanging="3600"/>
          </w:pPr>
        </w:pPrChange>
      </w:pPr>
      <w:r w:rsidRPr="006E2B18">
        <w:rPr>
          <w:i/>
          <w:szCs w:val="22"/>
        </w:rPr>
        <w:t>Άσκηση</w:t>
      </w:r>
      <w:r w:rsidRPr="006E2B18">
        <w:rPr>
          <w:i/>
          <w:szCs w:val="22"/>
        </w:rPr>
        <w:tab/>
      </w:r>
      <w:r w:rsidRPr="006E2B18">
        <w:rPr>
          <w:szCs w:val="22"/>
        </w:rPr>
        <w:t>Όπως οι μύες, το οστά χρειάζονται εξάσκηση για να παραμείνουν ισχυρά και υγιή. Συμβουλευθείτε τον γιατρό σας πριν ξεκινήσει κάποιο πρόγραμμα εξάσκησης.</w:t>
      </w:r>
    </w:p>
    <w:p w14:paraId="40FA4FB7" w14:textId="77777777" w:rsidR="006E2B18" w:rsidRPr="006E2B18" w:rsidRDefault="006E2B18" w:rsidP="006E2B18">
      <w:pPr>
        <w:tabs>
          <w:tab w:val="left" w:pos="360"/>
        </w:tabs>
        <w:rPr>
          <w:i/>
          <w:szCs w:val="22"/>
        </w:rPr>
      </w:pPr>
    </w:p>
    <w:p w14:paraId="5DD0F19A" w14:textId="77777777" w:rsidR="006E2B18" w:rsidRPr="006E2B18" w:rsidRDefault="006E2B18" w:rsidP="008A42EC">
      <w:pPr>
        <w:tabs>
          <w:tab w:val="left" w:pos="360"/>
        </w:tabs>
        <w:ind w:left="3261" w:hanging="3261"/>
        <w:rPr>
          <w:szCs w:val="22"/>
        </w:rPr>
        <w:pPrChange w:id="24" w:author="Author" w:date="2025-12-29T11:44:00Z" w16du:dateUtc="2025-12-29T09:44:00Z">
          <w:pPr>
            <w:tabs>
              <w:tab w:val="left" w:pos="360"/>
            </w:tabs>
            <w:ind w:left="3600" w:hanging="3600"/>
          </w:pPr>
        </w:pPrChange>
      </w:pPr>
      <w:r w:rsidRPr="006E2B18">
        <w:rPr>
          <w:i/>
          <w:szCs w:val="22"/>
        </w:rPr>
        <w:t>Δίαιτα με ισορροπημένη διατροφή</w:t>
      </w:r>
      <w:r w:rsidRPr="006E2B18">
        <w:rPr>
          <w:szCs w:val="22"/>
        </w:rPr>
        <w:t xml:space="preserve"> </w:t>
      </w:r>
      <w:r w:rsidRPr="006E2B18">
        <w:rPr>
          <w:szCs w:val="22"/>
        </w:rPr>
        <w:tab/>
        <w:t>Ο γιατρός σας μπορεί να σας καθοδηγήσει σχετικά με τη δίαιτα σας ή εάν θα πρέπει να λάβετε κάποια συμπληρώματα διατροφής.</w:t>
      </w:r>
    </w:p>
    <w:p w14:paraId="33D17DC8" w14:textId="77777777" w:rsidR="006E2B18" w:rsidRPr="006E2B18" w:rsidRDefault="006E2B18" w:rsidP="006E2B18">
      <w:pPr>
        <w:tabs>
          <w:tab w:val="left" w:pos="360"/>
        </w:tabs>
        <w:rPr>
          <w:szCs w:val="22"/>
        </w:rPr>
      </w:pPr>
    </w:p>
    <w:p w14:paraId="06D33D86" w14:textId="77777777" w:rsidR="006E2B18" w:rsidRPr="006E2B18" w:rsidRDefault="006E2B18" w:rsidP="006E2B18">
      <w:pPr>
        <w:tabs>
          <w:tab w:val="left" w:pos="360"/>
        </w:tabs>
        <w:rPr>
          <w:szCs w:val="22"/>
        </w:rPr>
      </w:pPr>
    </w:p>
    <w:p w14:paraId="70EBE550" w14:textId="77777777" w:rsidR="006E2B18" w:rsidRPr="006E2B18" w:rsidRDefault="006E2B18" w:rsidP="006E2B18">
      <w:pPr>
        <w:ind w:left="567" w:hanging="567"/>
        <w:rPr>
          <w:szCs w:val="22"/>
        </w:rPr>
      </w:pPr>
      <w:r w:rsidRPr="006E2B18">
        <w:rPr>
          <w:b/>
          <w:szCs w:val="22"/>
        </w:rPr>
        <w:t>2.</w:t>
      </w:r>
      <w:r w:rsidRPr="006E2B18">
        <w:rPr>
          <w:b/>
          <w:szCs w:val="22"/>
        </w:rPr>
        <w:tab/>
        <w:t>Τι πρέπει να γνωρίζετε πρ</w:t>
      </w:r>
      <w:r w:rsidR="006E7795">
        <w:rPr>
          <w:b/>
          <w:szCs w:val="22"/>
        </w:rPr>
        <w:t>ιν</w:t>
      </w:r>
      <w:r w:rsidRPr="006E2B18">
        <w:rPr>
          <w:b/>
          <w:szCs w:val="22"/>
        </w:rPr>
        <w:t xml:space="preserve"> πάρετε το </w:t>
      </w:r>
      <w:r w:rsidR="00A701CE">
        <w:rPr>
          <w:b/>
          <w:szCs w:val="22"/>
        </w:rPr>
        <w:t>FOSAVANCE</w:t>
      </w:r>
      <w:r w:rsidRPr="006E2B18">
        <w:rPr>
          <w:b/>
          <w:szCs w:val="22"/>
        </w:rPr>
        <w:t xml:space="preserve"> </w:t>
      </w:r>
    </w:p>
    <w:p w14:paraId="24C931A3" w14:textId="77777777" w:rsidR="006E2B18" w:rsidRPr="006E2B18" w:rsidRDefault="006E2B18" w:rsidP="006E2B18">
      <w:pPr>
        <w:ind w:left="567" w:hanging="567"/>
        <w:rPr>
          <w:b/>
          <w:szCs w:val="22"/>
        </w:rPr>
      </w:pPr>
    </w:p>
    <w:p w14:paraId="5582128E" w14:textId="77777777" w:rsidR="006E2B18" w:rsidRPr="006E2B18" w:rsidRDefault="006E2B18" w:rsidP="006E2B18">
      <w:pPr>
        <w:rPr>
          <w:b/>
          <w:szCs w:val="22"/>
        </w:rPr>
      </w:pPr>
      <w:r w:rsidRPr="006E2B18">
        <w:rPr>
          <w:b/>
          <w:szCs w:val="22"/>
        </w:rPr>
        <w:t xml:space="preserve">Μην πάρετε </w:t>
      </w:r>
      <w:r w:rsidR="00A701CE">
        <w:rPr>
          <w:b/>
          <w:szCs w:val="22"/>
        </w:rPr>
        <w:t>FOSAVANCE</w:t>
      </w:r>
    </w:p>
    <w:p w14:paraId="7A0EB157" w14:textId="77777777" w:rsidR="006E2B18" w:rsidRPr="006E2B18" w:rsidRDefault="006E2B18" w:rsidP="006E2B18">
      <w:pPr>
        <w:widowControl/>
        <w:overflowPunct w:val="0"/>
        <w:autoSpaceDE w:val="0"/>
        <w:autoSpaceDN w:val="0"/>
        <w:adjustRightInd w:val="0"/>
        <w:ind w:left="567" w:hanging="567"/>
        <w:textAlignment w:val="baseline"/>
        <w:rPr>
          <w:szCs w:val="22"/>
        </w:rPr>
      </w:pPr>
      <w:r w:rsidRPr="006E2B18">
        <w:rPr>
          <w:szCs w:val="22"/>
        </w:rPr>
        <w:sym w:font="Symbol" w:char="F0B7"/>
      </w:r>
      <w:r w:rsidRPr="006E2B18">
        <w:rPr>
          <w:szCs w:val="22"/>
        </w:rPr>
        <w:tab/>
      </w:r>
      <w:r w:rsidR="00863BED">
        <w:rPr>
          <w:szCs w:val="22"/>
        </w:rPr>
        <w:t xml:space="preserve">σε περίπτωση αλλεργίας </w:t>
      </w:r>
      <w:r w:rsidRPr="006E2B18">
        <w:rPr>
          <w:szCs w:val="22"/>
        </w:rPr>
        <w:t>στο</w:t>
      </w:r>
      <w:r w:rsidR="00863BED">
        <w:rPr>
          <w:szCs w:val="22"/>
        </w:rPr>
        <w:t xml:space="preserve"> </w:t>
      </w:r>
      <w:proofErr w:type="spellStart"/>
      <w:r w:rsidR="00863BED">
        <w:rPr>
          <w:szCs w:val="22"/>
        </w:rPr>
        <w:t>αλενδρονικό</w:t>
      </w:r>
      <w:proofErr w:type="spellEnd"/>
      <w:r w:rsidR="00863BED">
        <w:rPr>
          <w:szCs w:val="22"/>
        </w:rPr>
        <w:t xml:space="preserve"> οξύ</w:t>
      </w:r>
      <w:r w:rsidRPr="006E2B18">
        <w:rPr>
          <w:szCs w:val="22"/>
        </w:rPr>
        <w:t xml:space="preserve">, στην </w:t>
      </w:r>
      <w:proofErr w:type="spellStart"/>
      <w:r w:rsidRPr="006E2B18">
        <w:rPr>
          <w:szCs w:val="22"/>
        </w:rPr>
        <w:t>χοληκαλσιφερόλη</w:t>
      </w:r>
      <w:proofErr w:type="spellEnd"/>
      <w:r w:rsidRPr="006E2B18">
        <w:rPr>
          <w:szCs w:val="22"/>
        </w:rPr>
        <w:t xml:space="preserve"> ή σε οποιοδήποτε </w:t>
      </w:r>
      <w:r w:rsidR="00863BED">
        <w:rPr>
          <w:szCs w:val="22"/>
        </w:rPr>
        <w:t xml:space="preserve">άλλο </w:t>
      </w:r>
      <w:r w:rsidRPr="006E2B18">
        <w:rPr>
          <w:szCs w:val="22"/>
        </w:rPr>
        <w:t>από τα συστατικά αυτού του φαρμάκου (αναφέρονται στην παράγραφο 6),</w:t>
      </w:r>
    </w:p>
    <w:p w14:paraId="20B65C0E" w14:textId="77777777" w:rsidR="006E2B18" w:rsidRPr="006E2B18" w:rsidRDefault="006E2B18" w:rsidP="006E2B18">
      <w:pPr>
        <w:widowControl/>
        <w:overflowPunct w:val="0"/>
        <w:autoSpaceDE w:val="0"/>
        <w:autoSpaceDN w:val="0"/>
        <w:adjustRightInd w:val="0"/>
        <w:ind w:left="567" w:hanging="567"/>
        <w:textAlignment w:val="baseline"/>
        <w:rPr>
          <w:szCs w:val="22"/>
        </w:rPr>
      </w:pPr>
      <w:r w:rsidRPr="006E2B18">
        <w:rPr>
          <w:szCs w:val="22"/>
        </w:rPr>
        <w:sym w:font="Symbol" w:char="F0B7"/>
      </w:r>
      <w:r w:rsidRPr="006E2B18">
        <w:rPr>
          <w:szCs w:val="22"/>
        </w:rPr>
        <w:tab/>
        <w:t>εάν έχετε ορισμένα προβλήματα με τον οισοφάγο σας (οισοφάγος - ο σωλήνας που συνδέει το στόμα με το στομάχι σας), όπως στένωση ή δυσκολία στην κατάποση,</w:t>
      </w:r>
    </w:p>
    <w:p w14:paraId="0EF64BE6" w14:textId="77777777" w:rsidR="006E2B18" w:rsidRPr="006E2B18" w:rsidRDefault="006E2B18" w:rsidP="006E2B18">
      <w:pPr>
        <w:widowControl/>
        <w:overflowPunct w:val="0"/>
        <w:autoSpaceDE w:val="0"/>
        <w:autoSpaceDN w:val="0"/>
        <w:adjustRightInd w:val="0"/>
        <w:ind w:left="567" w:hanging="567"/>
        <w:textAlignment w:val="baseline"/>
        <w:rPr>
          <w:szCs w:val="22"/>
        </w:rPr>
      </w:pPr>
      <w:r w:rsidRPr="006E2B18">
        <w:rPr>
          <w:szCs w:val="22"/>
        </w:rPr>
        <w:sym w:font="Symbol" w:char="F0B7"/>
      </w:r>
      <w:r w:rsidRPr="006E2B18">
        <w:rPr>
          <w:szCs w:val="22"/>
        </w:rPr>
        <w:tab/>
        <w:t>εάν δεν μπορείτε να σταθείτε ή να παραμείνετε σε όρθια στάση για 30 λεπτά τουλάχιστον,</w:t>
      </w:r>
    </w:p>
    <w:p w14:paraId="19CA5C9F" w14:textId="77777777" w:rsidR="006E2B18" w:rsidRPr="006E2B18" w:rsidRDefault="006E2B18" w:rsidP="006E2B18">
      <w:pPr>
        <w:widowControl/>
        <w:overflowPunct w:val="0"/>
        <w:autoSpaceDE w:val="0"/>
        <w:autoSpaceDN w:val="0"/>
        <w:adjustRightInd w:val="0"/>
        <w:ind w:left="567" w:hanging="567"/>
        <w:textAlignment w:val="baseline"/>
        <w:rPr>
          <w:szCs w:val="22"/>
        </w:rPr>
      </w:pPr>
      <w:r w:rsidRPr="006E2B18">
        <w:rPr>
          <w:szCs w:val="22"/>
        </w:rPr>
        <w:sym w:font="Symbol" w:char="F0B7"/>
      </w:r>
      <w:r w:rsidRPr="006E2B18">
        <w:rPr>
          <w:szCs w:val="22"/>
        </w:rPr>
        <w:tab/>
        <w:t>εάν σας έχει ενημερώσει ο γιατρός σας ότι έχετε χαμηλά επίπεδα ασβεστίου στο αίμα.</w:t>
      </w:r>
    </w:p>
    <w:p w14:paraId="034FFDBB" w14:textId="77777777" w:rsidR="006E2B18" w:rsidRPr="006E2B18" w:rsidRDefault="006E2B18" w:rsidP="006E2B18">
      <w:pPr>
        <w:rPr>
          <w:szCs w:val="22"/>
        </w:rPr>
      </w:pPr>
    </w:p>
    <w:p w14:paraId="2EC5AABA" w14:textId="77777777" w:rsidR="006E2B18" w:rsidRPr="006E2B18" w:rsidRDefault="006E2B18" w:rsidP="006E2B18">
      <w:pPr>
        <w:rPr>
          <w:szCs w:val="22"/>
        </w:rPr>
      </w:pPr>
      <w:r w:rsidRPr="006E2B18">
        <w:rPr>
          <w:szCs w:val="22"/>
        </w:rPr>
        <w:t>Εάν πιστεύετε ότι κάτι από αυτά σας αφορά, μην παίρνετε αυτά τα δισκία. Επικοινωνήστε με τον γιατρό σας πρώτα και ακολουθείστε τις οδηγίες του.</w:t>
      </w:r>
    </w:p>
    <w:p w14:paraId="70337976" w14:textId="77777777" w:rsidR="006E2B18" w:rsidRPr="006E2B18" w:rsidRDefault="006E2B18" w:rsidP="006E2B18">
      <w:pPr>
        <w:rPr>
          <w:szCs w:val="22"/>
        </w:rPr>
      </w:pPr>
    </w:p>
    <w:p w14:paraId="01C79730" w14:textId="77777777" w:rsidR="006E2B18" w:rsidRPr="006E2B18" w:rsidRDefault="006E2B18" w:rsidP="006E2B18">
      <w:pPr>
        <w:rPr>
          <w:b/>
          <w:szCs w:val="22"/>
        </w:rPr>
      </w:pPr>
      <w:r w:rsidRPr="006E2B18">
        <w:rPr>
          <w:b/>
          <w:szCs w:val="22"/>
        </w:rPr>
        <w:t xml:space="preserve">Προειδοποιήσεις και προφυλάξεις </w:t>
      </w:r>
    </w:p>
    <w:p w14:paraId="60FFAE87" w14:textId="77777777" w:rsidR="006E2B18" w:rsidRPr="006E2B18" w:rsidRDefault="006E2B18" w:rsidP="006E2B18">
      <w:pPr>
        <w:rPr>
          <w:b/>
          <w:szCs w:val="22"/>
        </w:rPr>
      </w:pPr>
      <w:r w:rsidRPr="006E2B18">
        <w:rPr>
          <w:szCs w:val="22"/>
        </w:rPr>
        <w:t xml:space="preserve">Ενημερώστε τον γιατρό σας ή τον φαρμακοποιό πριν πάρετε </w:t>
      </w:r>
      <w:r w:rsidR="00A701CE">
        <w:rPr>
          <w:szCs w:val="22"/>
        </w:rPr>
        <w:t>FOSAVANCE</w:t>
      </w:r>
      <w:r w:rsidRPr="006E2B18">
        <w:rPr>
          <w:szCs w:val="22"/>
        </w:rPr>
        <w:t xml:space="preserve"> εάν:</w:t>
      </w:r>
    </w:p>
    <w:p w14:paraId="4BD763AF" w14:textId="77777777" w:rsidR="006E2B18" w:rsidRPr="006E2B18" w:rsidRDefault="006E2B18" w:rsidP="006E2B18">
      <w:pPr>
        <w:ind w:left="567" w:hanging="567"/>
        <w:rPr>
          <w:szCs w:val="22"/>
        </w:rPr>
      </w:pPr>
      <w:r w:rsidRPr="006E2B18">
        <w:rPr>
          <w:szCs w:val="22"/>
        </w:rPr>
        <w:t>●</w:t>
      </w:r>
      <w:r w:rsidRPr="006E2B18">
        <w:rPr>
          <w:szCs w:val="22"/>
        </w:rPr>
        <w:tab/>
        <w:t>υποφέρετε από προβλήματα των νεφρών,</w:t>
      </w:r>
    </w:p>
    <w:p w14:paraId="21181DF9" w14:textId="77777777" w:rsidR="006E2B18" w:rsidRPr="006E2B18" w:rsidRDefault="006E2B18" w:rsidP="006E2B18">
      <w:pPr>
        <w:ind w:left="567" w:hanging="567"/>
        <w:rPr>
          <w:szCs w:val="22"/>
        </w:rPr>
      </w:pPr>
      <w:r w:rsidRPr="006E2B18">
        <w:rPr>
          <w:szCs w:val="22"/>
        </w:rPr>
        <w:t>●</w:t>
      </w:r>
      <w:r w:rsidRPr="006E2B18">
        <w:rPr>
          <w:szCs w:val="22"/>
        </w:rPr>
        <w:tab/>
        <w:t>έχετε, ή είχατε πρόσφατα, οποιαδήποτε προβλήματα στην κατάποση ή πεπτικά προβλήματα,</w:t>
      </w:r>
    </w:p>
    <w:p w14:paraId="3542946D" w14:textId="77777777" w:rsidR="006E2B18" w:rsidRPr="006E2B18" w:rsidRDefault="006E2B18" w:rsidP="006E2B18">
      <w:pPr>
        <w:ind w:left="567" w:hanging="567"/>
        <w:rPr>
          <w:szCs w:val="22"/>
        </w:rPr>
      </w:pPr>
      <w:r w:rsidRPr="006E2B18">
        <w:rPr>
          <w:szCs w:val="22"/>
        </w:rPr>
        <w:t>●</w:t>
      </w:r>
      <w:r w:rsidRPr="006E2B18">
        <w:rPr>
          <w:szCs w:val="22"/>
        </w:rPr>
        <w:tab/>
        <w:t xml:space="preserve">ο γιατρός σας έχει ενημερώσει ότι έχετε οισοφάγο </w:t>
      </w:r>
      <w:proofErr w:type="spellStart"/>
      <w:r w:rsidRPr="006E2B18">
        <w:rPr>
          <w:szCs w:val="22"/>
        </w:rPr>
        <w:t>Barrett</w:t>
      </w:r>
      <w:proofErr w:type="spellEnd"/>
      <w:r w:rsidRPr="006E2B18">
        <w:rPr>
          <w:szCs w:val="22"/>
        </w:rPr>
        <w:t xml:space="preserve"> ( μία νόσο που σχετίζεται με αλλαγές των κυττάρων που βρίσκονται στο κατώτερο τμήμα του οισοφάγου),</w:t>
      </w:r>
    </w:p>
    <w:p w14:paraId="5644F190" w14:textId="77777777" w:rsidR="006E2B18" w:rsidRPr="006E2B18" w:rsidRDefault="006E2B18" w:rsidP="006E2B18">
      <w:pPr>
        <w:ind w:left="567" w:hanging="567"/>
        <w:rPr>
          <w:szCs w:val="22"/>
        </w:rPr>
      </w:pPr>
      <w:r w:rsidRPr="006E2B18">
        <w:rPr>
          <w:szCs w:val="22"/>
        </w:rPr>
        <w:t>●</w:t>
      </w:r>
      <w:r w:rsidRPr="006E2B18">
        <w:rPr>
          <w:szCs w:val="22"/>
        </w:rPr>
        <w:tab/>
        <w:t xml:space="preserve">έχετε ενημερωθεί ότι έχετε προβλήματα στην απορρόφηση μεταλλικών στοιχείων στο στομάχι σας ή στα έντερα (σύνδρομο </w:t>
      </w:r>
      <w:proofErr w:type="spellStart"/>
      <w:r w:rsidRPr="006E2B18">
        <w:rPr>
          <w:szCs w:val="22"/>
        </w:rPr>
        <w:t>δυσαπορρόφησης</w:t>
      </w:r>
      <w:proofErr w:type="spellEnd"/>
      <w:r w:rsidRPr="006E2B18">
        <w:rPr>
          <w:szCs w:val="22"/>
        </w:rPr>
        <w:t>),</w:t>
      </w:r>
    </w:p>
    <w:p w14:paraId="2DF40498" w14:textId="77777777" w:rsidR="006E2B18" w:rsidRPr="006E2B18" w:rsidRDefault="006E2B18" w:rsidP="006E2B18">
      <w:pPr>
        <w:ind w:left="567" w:hanging="567"/>
        <w:rPr>
          <w:szCs w:val="22"/>
        </w:rPr>
      </w:pPr>
      <w:r w:rsidRPr="006E2B18">
        <w:rPr>
          <w:szCs w:val="22"/>
        </w:rPr>
        <w:t>●</w:t>
      </w:r>
      <w:r w:rsidRPr="006E2B18">
        <w:rPr>
          <w:szCs w:val="22"/>
        </w:rPr>
        <w:tab/>
        <w:t xml:space="preserve">δεν έχετε ικανοποιητική οδοντική υγιεινή, έχετε νόσο των ούλων, έχετε προγραμματισμένη εξαγωγή </w:t>
      </w:r>
      <w:proofErr w:type="spellStart"/>
      <w:r w:rsidRPr="006E2B18">
        <w:rPr>
          <w:szCs w:val="22"/>
        </w:rPr>
        <w:t>οδόντος</w:t>
      </w:r>
      <w:proofErr w:type="spellEnd"/>
      <w:r w:rsidRPr="006E2B18">
        <w:rPr>
          <w:szCs w:val="22"/>
        </w:rPr>
        <w:t xml:space="preserve"> ή δεν έχετε καθημερινή φροντίδα των δοντιών,</w:t>
      </w:r>
    </w:p>
    <w:p w14:paraId="0561088C" w14:textId="77777777" w:rsidR="006E2B18" w:rsidRPr="006E2B18" w:rsidRDefault="006E2B18" w:rsidP="006E2B18">
      <w:pPr>
        <w:ind w:left="567" w:hanging="567"/>
        <w:rPr>
          <w:szCs w:val="22"/>
        </w:rPr>
      </w:pPr>
      <w:r w:rsidRPr="006E2B18">
        <w:rPr>
          <w:szCs w:val="22"/>
        </w:rPr>
        <w:t>●</w:t>
      </w:r>
      <w:r w:rsidRPr="006E2B18">
        <w:rPr>
          <w:szCs w:val="22"/>
        </w:rPr>
        <w:tab/>
        <w:t>έχετε καρκίνο,</w:t>
      </w:r>
    </w:p>
    <w:p w14:paraId="7691A7B7" w14:textId="77777777" w:rsidR="006E2B18" w:rsidRPr="006E2B18" w:rsidRDefault="006E2B18" w:rsidP="006E2B18">
      <w:pPr>
        <w:ind w:left="567" w:hanging="567"/>
        <w:rPr>
          <w:szCs w:val="22"/>
        </w:rPr>
      </w:pPr>
      <w:r w:rsidRPr="006E2B18">
        <w:rPr>
          <w:szCs w:val="22"/>
        </w:rPr>
        <w:t>●</w:t>
      </w:r>
      <w:r w:rsidRPr="006E2B18">
        <w:rPr>
          <w:szCs w:val="22"/>
        </w:rPr>
        <w:tab/>
        <w:t>υποβάλλεσθε σε χημειοθεραπεία ή ακτινοθεραπεία,</w:t>
      </w:r>
    </w:p>
    <w:p w14:paraId="4CDC14E9" w14:textId="77777777" w:rsidR="006E2B18" w:rsidRPr="006E2B18" w:rsidRDefault="006E2B18" w:rsidP="006E2B18">
      <w:pPr>
        <w:ind w:left="567" w:hanging="567"/>
        <w:rPr>
          <w:szCs w:val="22"/>
        </w:rPr>
      </w:pPr>
      <w:r w:rsidRPr="006E2B18">
        <w:rPr>
          <w:szCs w:val="22"/>
        </w:rPr>
        <w:t>●</w:t>
      </w:r>
      <w:r w:rsidRPr="006E2B18">
        <w:rPr>
          <w:szCs w:val="22"/>
        </w:rPr>
        <w:tab/>
        <w:t xml:space="preserve">λαμβάνετε αναστολείς </w:t>
      </w:r>
      <w:proofErr w:type="spellStart"/>
      <w:r w:rsidRPr="006E2B18">
        <w:rPr>
          <w:szCs w:val="22"/>
        </w:rPr>
        <w:t>αγγειογένεσης</w:t>
      </w:r>
      <w:proofErr w:type="spellEnd"/>
      <w:r w:rsidRPr="006E2B18">
        <w:rPr>
          <w:szCs w:val="22"/>
        </w:rPr>
        <w:t xml:space="preserve"> (όπως </w:t>
      </w:r>
      <w:proofErr w:type="spellStart"/>
      <w:r w:rsidRPr="006E2B18">
        <w:rPr>
          <w:szCs w:val="22"/>
        </w:rPr>
        <w:t>μπεβασιζουμάμπη</w:t>
      </w:r>
      <w:proofErr w:type="spellEnd"/>
      <w:r w:rsidRPr="006E2B18">
        <w:rPr>
          <w:szCs w:val="22"/>
        </w:rPr>
        <w:t xml:space="preserve"> ή θαλιδομίδη)</w:t>
      </w:r>
      <w:r w:rsidR="00863BED">
        <w:rPr>
          <w:szCs w:val="22"/>
        </w:rPr>
        <w:t xml:space="preserve"> που χρησιμοποιούνται για την θεραπεία </w:t>
      </w:r>
      <w:r w:rsidR="002F36D7">
        <w:rPr>
          <w:szCs w:val="22"/>
        </w:rPr>
        <w:t xml:space="preserve">του </w:t>
      </w:r>
      <w:r w:rsidR="00863BED">
        <w:rPr>
          <w:szCs w:val="22"/>
        </w:rPr>
        <w:t>καρκίνου</w:t>
      </w:r>
      <w:r w:rsidR="00A4001D">
        <w:rPr>
          <w:szCs w:val="22"/>
        </w:rPr>
        <w:t>,</w:t>
      </w:r>
    </w:p>
    <w:p w14:paraId="321B0B2F" w14:textId="77777777" w:rsidR="006E2B18" w:rsidRPr="006E2B18" w:rsidRDefault="006E2B18" w:rsidP="006E2B18">
      <w:pPr>
        <w:ind w:left="567" w:hanging="567"/>
        <w:rPr>
          <w:szCs w:val="22"/>
        </w:rPr>
      </w:pPr>
      <w:r w:rsidRPr="006E2B18">
        <w:rPr>
          <w:szCs w:val="22"/>
        </w:rPr>
        <w:t>●</w:t>
      </w:r>
      <w:r w:rsidRPr="006E2B18">
        <w:rPr>
          <w:szCs w:val="22"/>
        </w:rPr>
        <w:tab/>
        <w:t xml:space="preserve">λαμβάνετε  κορτικοστεροειδή (όπως </w:t>
      </w:r>
      <w:proofErr w:type="spellStart"/>
      <w:r w:rsidRPr="006E2B18">
        <w:rPr>
          <w:szCs w:val="22"/>
        </w:rPr>
        <w:t>πρεδνιζόνη</w:t>
      </w:r>
      <w:proofErr w:type="spellEnd"/>
      <w:r w:rsidRPr="006E2B18">
        <w:rPr>
          <w:szCs w:val="22"/>
        </w:rPr>
        <w:t xml:space="preserve"> ή δεξαμεθαζόνη)</w:t>
      </w:r>
      <w:r w:rsidR="002F36D7">
        <w:rPr>
          <w:szCs w:val="22"/>
        </w:rPr>
        <w:t xml:space="preserve"> που χρησιμοποιούνται για την θεραπεία τέτοιων ασθενειών όπως άσθμα, ρευματοειδή</w:t>
      </w:r>
      <w:r w:rsidR="00184A8E">
        <w:rPr>
          <w:szCs w:val="22"/>
        </w:rPr>
        <w:t>ς</w:t>
      </w:r>
      <w:r w:rsidR="002F36D7">
        <w:rPr>
          <w:szCs w:val="22"/>
        </w:rPr>
        <w:t xml:space="preserve"> α</w:t>
      </w:r>
      <w:r w:rsidR="0025344C">
        <w:rPr>
          <w:szCs w:val="22"/>
        </w:rPr>
        <w:t>ρθρίτιδα, και σοβαρές αλλεργίες</w:t>
      </w:r>
      <w:r w:rsidR="00A4001D">
        <w:rPr>
          <w:szCs w:val="22"/>
        </w:rPr>
        <w:t>,</w:t>
      </w:r>
    </w:p>
    <w:p w14:paraId="5288CA10" w14:textId="77777777" w:rsidR="006E2B18" w:rsidRPr="006E2B18" w:rsidRDefault="006E2B18" w:rsidP="006E2B18">
      <w:pPr>
        <w:ind w:left="567" w:hanging="567"/>
        <w:rPr>
          <w:b/>
          <w:szCs w:val="22"/>
        </w:rPr>
      </w:pPr>
      <w:r w:rsidRPr="006E2B18">
        <w:rPr>
          <w:szCs w:val="22"/>
        </w:rPr>
        <w:t>●</w:t>
      </w:r>
      <w:r w:rsidRPr="006E2B18">
        <w:rPr>
          <w:szCs w:val="22"/>
        </w:rPr>
        <w:tab/>
        <w:t>είστε ή υπήρξατε καπνιστής (επειδή αυτό μπορεί να αυξήσει τον κίνδυνο για οδοντικά προβλήματα).</w:t>
      </w:r>
    </w:p>
    <w:p w14:paraId="64BCA64C" w14:textId="77777777" w:rsidR="006E2B18" w:rsidRPr="006E2B18" w:rsidRDefault="006E2B18" w:rsidP="006E2B18">
      <w:pPr>
        <w:rPr>
          <w:szCs w:val="22"/>
        </w:rPr>
      </w:pPr>
    </w:p>
    <w:p w14:paraId="34448D53" w14:textId="77777777" w:rsidR="006E2B18" w:rsidRPr="006E2B18" w:rsidRDefault="006E2B18" w:rsidP="006E2B18">
      <w:pPr>
        <w:rPr>
          <w:szCs w:val="22"/>
        </w:rPr>
      </w:pPr>
      <w:r w:rsidRPr="006E2B18">
        <w:rPr>
          <w:szCs w:val="22"/>
        </w:rPr>
        <w:t xml:space="preserve">Μπορεί να σας έχει γίνει σύσταση να κάνετε οδοντιατρικό έλεγχο πριν από την έναρξη της θεραπείας με </w:t>
      </w:r>
      <w:r w:rsidR="00A701CE">
        <w:rPr>
          <w:szCs w:val="22"/>
        </w:rPr>
        <w:t>FOSAVANCE</w:t>
      </w:r>
      <w:r w:rsidRPr="006E2B18">
        <w:rPr>
          <w:szCs w:val="22"/>
        </w:rPr>
        <w:t>.</w:t>
      </w:r>
    </w:p>
    <w:p w14:paraId="44EE6937" w14:textId="77777777" w:rsidR="006E2B18" w:rsidRPr="006E2B18" w:rsidRDefault="006E2B18" w:rsidP="006E2B18">
      <w:pPr>
        <w:rPr>
          <w:b/>
          <w:szCs w:val="22"/>
        </w:rPr>
      </w:pPr>
    </w:p>
    <w:p w14:paraId="09474870" w14:textId="77777777" w:rsidR="006E2B18" w:rsidRPr="006E2B18" w:rsidRDefault="006E2B18" w:rsidP="006E2B18">
      <w:pPr>
        <w:rPr>
          <w:szCs w:val="22"/>
        </w:rPr>
      </w:pPr>
      <w:r w:rsidRPr="006E2B18">
        <w:rPr>
          <w:szCs w:val="22"/>
        </w:rPr>
        <w:t xml:space="preserve">Είναι σημαντικό να διατηρηθεί η καλή στοματική υγιεινή κατά την θεραπεία με </w:t>
      </w:r>
      <w:r w:rsidR="00A701CE">
        <w:rPr>
          <w:szCs w:val="22"/>
        </w:rPr>
        <w:t>FOSAVANCE</w:t>
      </w:r>
      <w:r w:rsidRPr="006E2B18">
        <w:rPr>
          <w:szCs w:val="22"/>
        </w:rPr>
        <w:t xml:space="preserve">. Πρέπει να κάνετε οδοντιατρικούς ελέγχους ρουτίνας </w:t>
      </w:r>
      <w:proofErr w:type="spellStart"/>
      <w:r w:rsidRPr="006E2B18">
        <w:rPr>
          <w:szCs w:val="22"/>
        </w:rPr>
        <w:t>καθ΄όλη</w:t>
      </w:r>
      <w:proofErr w:type="spellEnd"/>
      <w:r w:rsidRPr="006E2B18">
        <w:rPr>
          <w:szCs w:val="22"/>
        </w:rPr>
        <w:t xml:space="preserve"> την διάρκεια της θεραπείας σας και να επικοινωνήσετε με τον γιατρό σας ή τον οδοντίατρό σας εάν παρουσιάσετε οποιαδήποτε προβλήματα με το στόμα σας ή τα δόντια σας όπως απώλεια δοντιών, πόνο ή οίδημα.</w:t>
      </w:r>
    </w:p>
    <w:p w14:paraId="0EB2A1EB" w14:textId="77777777" w:rsidR="006E2B18" w:rsidRPr="006E2B18" w:rsidRDefault="006E2B18" w:rsidP="006E2B18">
      <w:pPr>
        <w:rPr>
          <w:b/>
          <w:szCs w:val="22"/>
        </w:rPr>
      </w:pPr>
    </w:p>
    <w:p w14:paraId="75FA74CE" w14:textId="77777777" w:rsidR="006E2B18" w:rsidRPr="006E2B18" w:rsidRDefault="006E2B18" w:rsidP="006E2B18">
      <w:pPr>
        <w:rPr>
          <w:szCs w:val="22"/>
        </w:rPr>
      </w:pPr>
      <w:r w:rsidRPr="006E2B18">
        <w:rPr>
          <w:szCs w:val="22"/>
        </w:rPr>
        <w:t xml:space="preserve">Ερεθισμός, φλεγμονή ή εξέλκωση του οισοφάγου (οισοφάγος-ο σωλήνας που ενώνει το στόμα σας με το στομάχι σας) συχνά με συμπτώματα θωρακικού άλγους, </w:t>
      </w:r>
      <w:proofErr w:type="spellStart"/>
      <w:r w:rsidRPr="006E2B18">
        <w:rPr>
          <w:szCs w:val="22"/>
        </w:rPr>
        <w:t>οπισθοστερνικού</w:t>
      </w:r>
      <w:proofErr w:type="spellEnd"/>
      <w:r w:rsidRPr="006E2B18">
        <w:rPr>
          <w:szCs w:val="22"/>
        </w:rPr>
        <w:t xml:space="preserve"> καύσου, ή δυσκολία ή πόνος κατά την κατάποση μπορεί να εμφανισθούν, ιδιαίτερα εάν οι ασθενείς δεν πίνουν ένα γεμάτο ποτήρι νερό και/ή εάν ξαπλώνουν σε λιγότερο από 30 λεπτά από την λήψη του </w:t>
      </w:r>
      <w:r w:rsidR="00A701CE">
        <w:rPr>
          <w:szCs w:val="22"/>
        </w:rPr>
        <w:t>FOSAVANCE</w:t>
      </w:r>
      <w:r w:rsidRPr="006E2B18">
        <w:rPr>
          <w:szCs w:val="22"/>
        </w:rPr>
        <w:t xml:space="preserve">. Αυτές οι ανεπιθύμητες ενέργειες μπορεί να επιδεινωθούν εάν οι ασθενείς συνεχίζουν να λαμβάνουν </w:t>
      </w:r>
      <w:r w:rsidR="00A701CE">
        <w:rPr>
          <w:szCs w:val="22"/>
        </w:rPr>
        <w:t>FOSAVANCE</w:t>
      </w:r>
      <w:r w:rsidRPr="006E2B18">
        <w:rPr>
          <w:szCs w:val="22"/>
        </w:rPr>
        <w:t xml:space="preserve"> μετά την εμφάνιση αυτών των συμπτωμάτων.</w:t>
      </w:r>
    </w:p>
    <w:p w14:paraId="24600B22" w14:textId="77777777" w:rsidR="006E2B18" w:rsidRPr="006E2B18" w:rsidRDefault="006E2B18" w:rsidP="006E2B18">
      <w:pPr>
        <w:ind w:left="90"/>
        <w:rPr>
          <w:szCs w:val="22"/>
        </w:rPr>
      </w:pPr>
    </w:p>
    <w:p w14:paraId="1397DA6A" w14:textId="77777777" w:rsidR="006E2B18" w:rsidRPr="006E2B18" w:rsidRDefault="006E2B18" w:rsidP="006E2B18">
      <w:pPr>
        <w:rPr>
          <w:b/>
          <w:szCs w:val="22"/>
        </w:rPr>
      </w:pPr>
      <w:r w:rsidRPr="006E2B18">
        <w:rPr>
          <w:b/>
          <w:szCs w:val="22"/>
        </w:rPr>
        <w:t>Παιδιά και έφηβοι</w:t>
      </w:r>
    </w:p>
    <w:p w14:paraId="43A2DDCA" w14:textId="77777777" w:rsidR="006E2B18" w:rsidRPr="006E2B18" w:rsidRDefault="006E2B18" w:rsidP="006E2B18">
      <w:pPr>
        <w:rPr>
          <w:szCs w:val="22"/>
        </w:rPr>
      </w:pPr>
      <w:r w:rsidRPr="006E2B18">
        <w:rPr>
          <w:szCs w:val="22"/>
        </w:rPr>
        <w:t xml:space="preserve">Το </w:t>
      </w:r>
      <w:r w:rsidR="00A701CE">
        <w:rPr>
          <w:szCs w:val="22"/>
        </w:rPr>
        <w:t>FOSAVANCE</w:t>
      </w:r>
      <w:r w:rsidRPr="006E2B18">
        <w:rPr>
          <w:szCs w:val="22"/>
        </w:rPr>
        <w:t xml:space="preserve"> δεν πρέπει να χορηγείται </w:t>
      </w:r>
      <w:proofErr w:type="spellStart"/>
      <w:r w:rsidRPr="006E2B18">
        <w:rPr>
          <w:szCs w:val="22"/>
        </w:rPr>
        <w:t>χορηγείται</w:t>
      </w:r>
      <w:proofErr w:type="spellEnd"/>
      <w:r w:rsidRPr="006E2B18">
        <w:rPr>
          <w:szCs w:val="22"/>
        </w:rPr>
        <w:t xml:space="preserve"> σε παιδιά και έφηβους ηλικίας μικρότερης των 18 ετών.</w:t>
      </w:r>
    </w:p>
    <w:p w14:paraId="5A235A95" w14:textId="77777777" w:rsidR="006E2B18" w:rsidRPr="006E2B18" w:rsidRDefault="006E2B18" w:rsidP="006E2B18">
      <w:pPr>
        <w:rPr>
          <w:b/>
          <w:szCs w:val="22"/>
        </w:rPr>
      </w:pPr>
    </w:p>
    <w:p w14:paraId="1956FBEB" w14:textId="77777777" w:rsidR="006E2B18" w:rsidRPr="006E2B18" w:rsidRDefault="006E2B18" w:rsidP="006E2B18">
      <w:pPr>
        <w:rPr>
          <w:b/>
          <w:szCs w:val="22"/>
        </w:rPr>
      </w:pPr>
      <w:r w:rsidRPr="006E2B18">
        <w:rPr>
          <w:b/>
          <w:szCs w:val="22"/>
        </w:rPr>
        <w:t xml:space="preserve">Άλλα φάρμακα και </w:t>
      </w:r>
      <w:r w:rsidR="00A701CE">
        <w:rPr>
          <w:b/>
          <w:szCs w:val="22"/>
        </w:rPr>
        <w:t>FOSAVANCE</w:t>
      </w:r>
    </w:p>
    <w:p w14:paraId="390B2E87" w14:textId="77777777" w:rsidR="006E2B18" w:rsidRPr="006E2B18" w:rsidRDefault="006E2B18" w:rsidP="006E2B18">
      <w:pPr>
        <w:rPr>
          <w:szCs w:val="22"/>
        </w:rPr>
      </w:pPr>
      <w:r w:rsidRPr="006E2B18">
        <w:rPr>
          <w:szCs w:val="22"/>
        </w:rPr>
        <w:t xml:space="preserve"> Ενημερώστε τον γιατρό ή τον φαρμακοποιό σας εάν παίρνετε, έχετε πάρει πρόσφατα ή μπορεί να πάρετε οποιαδήποτε άλλα φάρμακα.</w:t>
      </w:r>
    </w:p>
    <w:p w14:paraId="7D04C7CE" w14:textId="77777777" w:rsidR="006E2B18" w:rsidRPr="006E2B18" w:rsidRDefault="006E2B18" w:rsidP="006E2B18">
      <w:pPr>
        <w:rPr>
          <w:szCs w:val="22"/>
        </w:rPr>
      </w:pPr>
    </w:p>
    <w:p w14:paraId="3B723714" w14:textId="77777777" w:rsidR="006E2B18" w:rsidRPr="006E2B18" w:rsidRDefault="006E2B18" w:rsidP="006E2B18">
      <w:pPr>
        <w:rPr>
          <w:szCs w:val="22"/>
        </w:rPr>
      </w:pPr>
      <w:r w:rsidRPr="006E2B18">
        <w:rPr>
          <w:szCs w:val="22"/>
        </w:rPr>
        <w:t xml:space="preserve">Είναι πιθανόν τα συμπληρώματα ασβεστίου, τα αντιόξινα, και ορισμένα από του στόματος χορηγούμενα φάρμακα, να επηρεάσουν την απορρόφηση του </w:t>
      </w:r>
      <w:r w:rsidR="00A701CE">
        <w:rPr>
          <w:szCs w:val="22"/>
        </w:rPr>
        <w:t>FOSAVANCE</w:t>
      </w:r>
      <w:r w:rsidRPr="006E2B18">
        <w:rPr>
          <w:szCs w:val="22"/>
        </w:rPr>
        <w:t xml:space="preserve">, εάν ληφθούν ταυτόχρονα. </w:t>
      </w:r>
      <w:proofErr w:type="spellStart"/>
      <w:r w:rsidRPr="006E2B18">
        <w:rPr>
          <w:szCs w:val="22"/>
        </w:rPr>
        <w:t>Γι΄αυτό</w:t>
      </w:r>
      <w:proofErr w:type="spellEnd"/>
      <w:r w:rsidRPr="006E2B18">
        <w:rPr>
          <w:szCs w:val="22"/>
        </w:rPr>
        <w:t>, είναι σημαντικό να ακολουθείτε τις οδηγίες, που αναφέρονται στην παράγραφο 3 και να περιμένετε τουλάχιστον 30 λεπτά πριν από την λήψη οποιωνδήποτε άλλων φαρμάκων από το στόμα ή συμπληρωμάτων.</w:t>
      </w:r>
    </w:p>
    <w:p w14:paraId="27B7BCE1" w14:textId="77777777" w:rsidR="006E2B18" w:rsidRPr="006E2B18" w:rsidRDefault="006E2B18" w:rsidP="006E2B18">
      <w:pPr>
        <w:rPr>
          <w:szCs w:val="22"/>
        </w:rPr>
      </w:pPr>
    </w:p>
    <w:p w14:paraId="4ED5C992" w14:textId="77777777" w:rsidR="006E2B18" w:rsidRPr="006E2B18" w:rsidRDefault="006E2B18" w:rsidP="006E2B18">
      <w:pPr>
        <w:rPr>
          <w:szCs w:val="22"/>
        </w:rPr>
      </w:pPr>
      <w:r w:rsidRPr="006E2B18">
        <w:rPr>
          <w:szCs w:val="22"/>
        </w:rPr>
        <w:t>Ορισμένα φάρμακα για τον ρευματισμό ή μεγάλης διάρκειας πόνο που ονομάζονται ΜΣΑΦ (</w:t>
      </w:r>
      <w:proofErr w:type="spellStart"/>
      <w:r w:rsidRPr="006E2B18">
        <w:rPr>
          <w:szCs w:val="22"/>
        </w:rPr>
        <w:t>π.χ.ακετυλοσαλικυλικό</w:t>
      </w:r>
      <w:proofErr w:type="spellEnd"/>
      <w:r w:rsidRPr="006E2B18">
        <w:rPr>
          <w:szCs w:val="22"/>
        </w:rPr>
        <w:t xml:space="preserve"> οξύ ή </w:t>
      </w:r>
      <w:proofErr w:type="spellStart"/>
      <w:r w:rsidRPr="006E2B18">
        <w:rPr>
          <w:szCs w:val="22"/>
        </w:rPr>
        <w:t>ιβουπροφαίνη</w:t>
      </w:r>
      <w:proofErr w:type="spellEnd"/>
      <w:r w:rsidRPr="006E2B18">
        <w:rPr>
          <w:szCs w:val="22"/>
        </w:rPr>
        <w:t xml:space="preserve">) μπορεί να προκαλέσει πεπτικά προβλήματα. Γι' αυτό, πρέπει να </w:t>
      </w:r>
      <w:proofErr w:type="spellStart"/>
      <w:r w:rsidRPr="006E2B18">
        <w:rPr>
          <w:szCs w:val="22"/>
        </w:rPr>
        <w:t>εφιστάται</w:t>
      </w:r>
      <w:proofErr w:type="spellEnd"/>
      <w:r w:rsidRPr="006E2B18">
        <w:rPr>
          <w:szCs w:val="22"/>
        </w:rPr>
        <w:t xml:space="preserve"> προσοχή όταν αυτά τα φάρμακα λαμβάνονται κατά τον ίδιο χρόνο με το </w:t>
      </w:r>
      <w:r w:rsidR="00A701CE">
        <w:rPr>
          <w:szCs w:val="22"/>
        </w:rPr>
        <w:t>FOSAVANCE</w:t>
      </w:r>
      <w:r w:rsidRPr="006E2B18">
        <w:rPr>
          <w:szCs w:val="22"/>
        </w:rPr>
        <w:t>.</w:t>
      </w:r>
    </w:p>
    <w:p w14:paraId="7AA2CAF7" w14:textId="77777777" w:rsidR="006E2B18" w:rsidRPr="006E2B18" w:rsidRDefault="006E2B18" w:rsidP="006E2B18">
      <w:pPr>
        <w:rPr>
          <w:szCs w:val="22"/>
        </w:rPr>
      </w:pPr>
    </w:p>
    <w:p w14:paraId="52515945" w14:textId="77777777" w:rsidR="006E2B18" w:rsidRPr="006E2B18" w:rsidRDefault="006E2B18" w:rsidP="006E2B18">
      <w:pPr>
        <w:rPr>
          <w:szCs w:val="22"/>
        </w:rPr>
      </w:pPr>
      <w:r w:rsidRPr="006E2B18">
        <w:rPr>
          <w:szCs w:val="22"/>
        </w:rPr>
        <w:t xml:space="preserve">Είναι πιθανόν ορισμένα φάρμακα ή διαιτητικά πρόσθετα να εμποδίζουν τη βιταμίνη D του </w:t>
      </w:r>
      <w:r w:rsidR="00A701CE">
        <w:rPr>
          <w:szCs w:val="22"/>
        </w:rPr>
        <w:t>FOSAVANCE</w:t>
      </w:r>
      <w:r w:rsidRPr="006E2B18">
        <w:rPr>
          <w:szCs w:val="22"/>
        </w:rPr>
        <w:t xml:space="preserve"> να διεισδύσει στον οργανισμό, συμπεριλαμβανομένων των τεχνητών υποκατάστατων λιπών, μη οργανικών ελαίων, των φαρμακευτικών προϊόντων για την μείωση βάρους, του </w:t>
      </w:r>
      <w:proofErr w:type="spellStart"/>
      <w:r w:rsidRPr="006E2B18">
        <w:rPr>
          <w:szCs w:val="22"/>
        </w:rPr>
        <w:t>orlistat</w:t>
      </w:r>
      <w:proofErr w:type="spellEnd"/>
      <w:r w:rsidRPr="006E2B18">
        <w:rPr>
          <w:szCs w:val="22"/>
        </w:rPr>
        <w:t xml:space="preserve"> και φαρμάκων που ελαττώνουν την χοληστερόλη, </w:t>
      </w:r>
      <w:proofErr w:type="spellStart"/>
      <w:r w:rsidRPr="006E2B18">
        <w:rPr>
          <w:szCs w:val="22"/>
        </w:rPr>
        <w:t>χολεστυραμίνης</w:t>
      </w:r>
      <w:proofErr w:type="spellEnd"/>
      <w:r w:rsidRPr="006E2B18">
        <w:rPr>
          <w:szCs w:val="22"/>
        </w:rPr>
        <w:t xml:space="preserve">, και της </w:t>
      </w:r>
      <w:proofErr w:type="spellStart"/>
      <w:r w:rsidRPr="006E2B18">
        <w:rPr>
          <w:szCs w:val="22"/>
        </w:rPr>
        <w:t>κολεστιπόλης</w:t>
      </w:r>
      <w:proofErr w:type="spellEnd"/>
      <w:r w:rsidRPr="006E2B18">
        <w:rPr>
          <w:szCs w:val="22"/>
        </w:rPr>
        <w:t>. Φάρμακα για τους σπασμούς (όπως φαινυτοΐνη ή φαινοβαρβιτάλη) μπορεί να μειώσουν την αποτελεσματικότητα της βιταμίνης D. Επιπλέον συμπληρώματα βιταμίνης D μπορεί να εξετάζονται σε ατομική βάση.</w:t>
      </w:r>
    </w:p>
    <w:p w14:paraId="15DA8981" w14:textId="77777777" w:rsidR="006E2B18" w:rsidRPr="006E2B18" w:rsidRDefault="006E2B18" w:rsidP="006E2B18">
      <w:pPr>
        <w:rPr>
          <w:szCs w:val="22"/>
        </w:rPr>
      </w:pPr>
    </w:p>
    <w:p w14:paraId="7BD9E0BE" w14:textId="77777777" w:rsidR="006E2B18" w:rsidRPr="006E2B18" w:rsidRDefault="00A701CE" w:rsidP="006E2B18">
      <w:pPr>
        <w:rPr>
          <w:b/>
          <w:szCs w:val="22"/>
        </w:rPr>
      </w:pPr>
      <w:r>
        <w:rPr>
          <w:b/>
          <w:szCs w:val="22"/>
        </w:rPr>
        <w:t>FOSAVANCE</w:t>
      </w:r>
      <w:r w:rsidR="006E2B18" w:rsidRPr="006E2B18">
        <w:rPr>
          <w:b/>
          <w:szCs w:val="22"/>
        </w:rPr>
        <w:t xml:space="preserve"> με τροφή, και ποτ</w:t>
      </w:r>
      <w:r w:rsidR="006E7795">
        <w:rPr>
          <w:b/>
          <w:szCs w:val="22"/>
        </w:rPr>
        <w:t>ό</w:t>
      </w:r>
      <w:r w:rsidR="006E2B18" w:rsidRPr="006E2B18">
        <w:rPr>
          <w:b/>
          <w:szCs w:val="22"/>
        </w:rPr>
        <w:t xml:space="preserve"> </w:t>
      </w:r>
    </w:p>
    <w:p w14:paraId="708FD2C7" w14:textId="77777777" w:rsidR="006E2B18" w:rsidRPr="006E2B18" w:rsidRDefault="006E2B18" w:rsidP="006E2B18">
      <w:pPr>
        <w:rPr>
          <w:szCs w:val="22"/>
        </w:rPr>
      </w:pPr>
      <w:r w:rsidRPr="006E2B18">
        <w:rPr>
          <w:szCs w:val="22"/>
        </w:rPr>
        <w:t xml:space="preserve">Είναι πιθανόν, οι τροφές και τα ποτά (συμπεριλαμβανομένου του μεταλλικού νερού), </w:t>
      </w:r>
    </w:p>
    <w:p w14:paraId="589622F0" w14:textId="77777777" w:rsidR="006E2B18" w:rsidRPr="006E2B18" w:rsidRDefault="006E2B18" w:rsidP="006E2B18">
      <w:pPr>
        <w:rPr>
          <w:szCs w:val="22"/>
        </w:rPr>
      </w:pPr>
      <w:r w:rsidRPr="006E2B18">
        <w:rPr>
          <w:szCs w:val="22"/>
        </w:rPr>
        <w:t xml:space="preserve">να καταστήσουν μικρότερη την αποτελεσματικότητα του </w:t>
      </w:r>
      <w:r w:rsidR="00A701CE">
        <w:rPr>
          <w:szCs w:val="22"/>
        </w:rPr>
        <w:t>FOSAVANCE</w:t>
      </w:r>
      <w:r w:rsidRPr="006E2B18">
        <w:rPr>
          <w:szCs w:val="22"/>
        </w:rPr>
        <w:t>, εάν ληφθούν ταυτόχρονα.</w:t>
      </w:r>
    </w:p>
    <w:p w14:paraId="12C73AC4" w14:textId="77777777" w:rsidR="006E2B18" w:rsidRPr="006E2B18" w:rsidRDefault="006E2B18" w:rsidP="006E2B18">
      <w:pPr>
        <w:rPr>
          <w:szCs w:val="22"/>
        </w:rPr>
      </w:pPr>
      <w:proofErr w:type="spellStart"/>
      <w:r w:rsidRPr="006E2B18">
        <w:rPr>
          <w:szCs w:val="22"/>
        </w:rPr>
        <w:t>Γι</w:t>
      </w:r>
      <w:proofErr w:type="spellEnd"/>
      <w:r w:rsidRPr="006E2B18">
        <w:rPr>
          <w:szCs w:val="22"/>
        </w:rPr>
        <w:t xml:space="preserve"> ΄αυτό, είναι σημαντικό να ακολουθείτε τις οδηγίες στ</w:t>
      </w:r>
      <w:r w:rsidR="004E4E24">
        <w:rPr>
          <w:szCs w:val="22"/>
        </w:rPr>
        <w:t>ην</w:t>
      </w:r>
      <w:r w:rsidRPr="006E2B18">
        <w:rPr>
          <w:szCs w:val="22"/>
        </w:rPr>
        <w:t xml:space="preserve"> παράγραφο 3. </w:t>
      </w:r>
      <w:r w:rsidR="00D01B22">
        <w:rPr>
          <w:szCs w:val="22"/>
        </w:rPr>
        <w:t xml:space="preserve">. </w:t>
      </w:r>
      <w:r w:rsidRPr="006E2B18">
        <w:rPr>
          <w:szCs w:val="22"/>
        </w:rPr>
        <w:t>Πρέπει να περιμένετε τουλάχιστον 30 λεπτά προτού πάρετε οποιαδήποτε τροφή και ποτά εκτός του νερού.</w:t>
      </w:r>
    </w:p>
    <w:p w14:paraId="00262210" w14:textId="77777777" w:rsidR="006E2B18" w:rsidRPr="006E2B18" w:rsidRDefault="006E2B18" w:rsidP="006E2B18">
      <w:pPr>
        <w:rPr>
          <w:szCs w:val="22"/>
        </w:rPr>
      </w:pPr>
    </w:p>
    <w:p w14:paraId="51F55D69" w14:textId="77777777" w:rsidR="006E2B18" w:rsidRPr="006E2B18" w:rsidRDefault="006E2B18" w:rsidP="006E2B18">
      <w:pPr>
        <w:rPr>
          <w:szCs w:val="22"/>
        </w:rPr>
      </w:pPr>
      <w:r w:rsidRPr="006E2B18">
        <w:rPr>
          <w:b/>
          <w:szCs w:val="22"/>
        </w:rPr>
        <w:t>Κύηση και θηλασμός</w:t>
      </w:r>
    </w:p>
    <w:p w14:paraId="4D0D5552" w14:textId="77777777" w:rsidR="006E2B18" w:rsidRPr="006E2B18" w:rsidRDefault="006E2B18" w:rsidP="006E2B18">
      <w:pPr>
        <w:rPr>
          <w:szCs w:val="22"/>
        </w:rPr>
      </w:pPr>
      <w:r w:rsidRPr="006E2B18">
        <w:rPr>
          <w:bCs/>
          <w:szCs w:val="22"/>
        </w:rPr>
        <w:t>Το</w:t>
      </w:r>
      <w:r w:rsidRPr="006E2B18">
        <w:rPr>
          <w:b/>
          <w:szCs w:val="22"/>
        </w:rPr>
        <w:t xml:space="preserve"> </w:t>
      </w:r>
      <w:r w:rsidR="00A701CE">
        <w:rPr>
          <w:szCs w:val="22"/>
        </w:rPr>
        <w:t>FOSAVANCE</w:t>
      </w:r>
      <w:r w:rsidRPr="006E2B18">
        <w:rPr>
          <w:szCs w:val="22"/>
        </w:rPr>
        <w:t xml:space="preserve"> προορίζεται μόνο για χορήγηση στις μετεμμηνοπαυσιακές γυναίκες. Δεν πρέπει να πάρετε </w:t>
      </w:r>
      <w:r w:rsidR="00A701CE">
        <w:rPr>
          <w:szCs w:val="22"/>
        </w:rPr>
        <w:t>FOSAVANCE</w:t>
      </w:r>
      <w:r w:rsidRPr="006E2B18">
        <w:rPr>
          <w:szCs w:val="22"/>
        </w:rPr>
        <w:t xml:space="preserve"> εάν είστε ή νομίζετε ότι είστε έγκυος ή θηλάζετε.</w:t>
      </w:r>
    </w:p>
    <w:p w14:paraId="138EFA4B" w14:textId="77777777" w:rsidR="006E2B18" w:rsidRPr="006E2B18" w:rsidRDefault="006E2B18" w:rsidP="006E2B18">
      <w:pPr>
        <w:rPr>
          <w:b/>
          <w:szCs w:val="22"/>
        </w:rPr>
      </w:pPr>
    </w:p>
    <w:p w14:paraId="6F24B801" w14:textId="77777777" w:rsidR="006E2B18" w:rsidRPr="006E2B18" w:rsidRDefault="006E2B18" w:rsidP="006E2B18">
      <w:pPr>
        <w:keepNext/>
        <w:rPr>
          <w:szCs w:val="22"/>
        </w:rPr>
      </w:pPr>
      <w:r w:rsidRPr="006E2B18">
        <w:rPr>
          <w:b/>
          <w:szCs w:val="22"/>
        </w:rPr>
        <w:t>Οδήγηση και χειρισμός μηχαν</w:t>
      </w:r>
      <w:r w:rsidR="006E7795">
        <w:rPr>
          <w:b/>
          <w:szCs w:val="22"/>
        </w:rPr>
        <w:t>ημάτων</w:t>
      </w:r>
    </w:p>
    <w:p w14:paraId="6EB3F75F" w14:textId="77777777" w:rsidR="006E2B18" w:rsidRPr="006E2B18" w:rsidRDefault="006E2B18" w:rsidP="006E2B18">
      <w:pPr>
        <w:keepNext/>
        <w:rPr>
          <w:szCs w:val="22"/>
        </w:rPr>
      </w:pPr>
      <w:r w:rsidRPr="006E2B18">
        <w:rPr>
          <w:szCs w:val="22"/>
        </w:rPr>
        <w:t xml:space="preserve">Έχουν αναφερθεί ανεπιθύμητες ενέργειες (για παράδειγμα θολή όραση, ζάλη, και δυνατός πόνος του οστού, του μυός ή της άρθρωσης) με το </w:t>
      </w:r>
      <w:r w:rsidR="00A701CE">
        <w:rPr>
          <w:szCs w:val="22"/>
        </w:rPr>
        <w:t>FOSAVANCE</w:t>
      </w:r>
      <w:r w:rsidRPr="006E2B18">
        <w:rPr>
          <w:szCs w:val="22"/>
        </w:rPr>
        <w:t xml:space="preserve"> που μπορεί να επηρεάσουν την ικανότητα στην οδήγηση και το χειρισμό μηχαν</w:t>
      </w:r>
      <w:r w:rsidR="00BE5709">
        <w:rPr>
          <w:szCs w:val="22"/>
        </w:rPr>
        <w:t>ημάτων</w:t>
      </w:r>
      <w:r w:rsidRPr="006E2B18">
        <w:rPr>
          <w:szCs w:val="22"/>
        </w:rPr>
        <w:t xml:space="preserve"> (</w:t>
      </w:r>
      <w:r w:rsidR="00B65B67">
        <w:rPr>
          <w:szCs w:val="22"/>
        </w:rPr>
        <w:t>β</w:t>
      </w:r>
      <w:r w:rsidRPr="006E2B18">
        <w:rPr>
          <w:szCs w:val="22"/>
        </w:rPr>
        <w:t xml:space="preserve">λέπε </w:t>
      </w:r>
      <w:r w:rsidR="00B65B67">
        <w:rPr>
          <w:szCs w:val="22"/>
        </w:rPr>
        <w:t>παράγραφο 4</w:t>
      </w:r>
      <w:r w:rsidRPr="006E2B18">
        <w:rPr>
          <w:szCs w:val="22"/>
        </w:rPr>
        <w:t>). Εάν παρουσιάσετε οποιαδήποτε από αυτές τις ανεπιθύμητες ενέργειες δεν πρέπει να οδηγήσετε έως ότου αισθανθείτε καλύτερα.</w:t>
      </w:r>
    </w:p>
    <w:p w14:paraId="0925DED7" w14:textId="77777777" w:rsidR="006E2B18" w:rsidRPr="006E2B18" w:rsidRDefault="006E2B18" w:rsidP="006E2B18">
      <w:pPr>
        <w:keepNext/>
        <w:rPr>
          <w:szCs w:val="22"/>
        </w:rPr>
      </w:pPr>
    </w:p>
    <w:p w14:paraId="0CE2A42B" w14:textId="77777777" w:rsidR="006E2B18" w:rsidRPr="006E2B18" w:rsidRDefault="006E2B18" w:rsidP="006E2B18">
      <w:pPr>
        <w:rPr>
          <w:b/>
          <w:szCs w:val="22"/>
        </w:rPr>
      </w:pPr>
      <w:r w:rsidRPr="006E2B18">
        <w:rPr>
          <w:b/>
          <w:szCs w:val="22"/>
        </w:rPr>
        <w:t xml:space="preserve">Το </w:t>
      </w:r>
      <w:r w:rsidR="00A701CE">
        <w:rPr>
          <w:b/>
          <w:szCs w:val="22"/>
        </w:rPr>
        <w:t>FOSAVANCE</w:t>
      </w:r>
      <w:r w:rsidRPr="006E2B18">
        <w:rPr>
          <w:b/>
          <w:szCs w:val="22"/>
        </w:rPr>
        <w:t xml:space="preserve"> περιέχει λακτόζη και σακχαρόζη.</w:t>
      </w:r>
    </w:p>
    <w:p w14:paraId="6DC0B2BA" w14:textId="77777777" w:rsidR="006E2B18" w:rsidRPr="006E2B18" w:rsidRDefault="006E2B18" w:rsidP="006E2B18">
      <w:pPr>
        <w:rPr>
          <w:szCs w:val="22"/>
        </w:rPr>
      </w:pPr>
      <w:r w:rsidRPr="006E2B18">
        <w:rPr>
          <w:szCs w:val="22"/>
        </w:rPr>
        <w:t xml:space="preserve">Εάν σας έχει ενημερώσει ο γιατρός σας ότι έχετε δυσανεξία σε </w:t>
      </w:r>
      <w:r w:rsidR="00620D99">
        <w:rPr>
          <w:szCs w:val="22"/>
        </w:rPr>
        <w:t>κάποια</w:t>
      </w:r>
      <w:r w:rsidR="00347BF1">
        <w:rPr>
          <w:szCs w:val="22"/>
        </w:rPr>
        <w:t xml:space="preserve"> </w:t>
      </w:r>
      <w:r w:rsidRPr="006E2B18">
        <w:rPr>
          <w:szCs w:val="22"/>
        </w:rPr>
        <w:t>σάκχαρα, επικοινωνήστε με τον γιατρό σας πριν πάρετε αυτό το φάρμακο.</w:t>
      </w:r>
    </w:p>
    <w:p w14:paraId="149570C0" w14:textId="77777777" w:rsidR="00242F46" w:rsidRDefault="00242F46" w:rsidP="006E2B18">
      <w:pPr>
        <w:rPr>
          <w:b/>
          <w:szCs w:val="22"/>
        </w:rPr>
      </w:pPr>
    </w:p>
    <w:p w14:paraId="44132DDF" w14:textId="2B1FD320" w:rsidR="006E2B18" w:rsidRPr="0045152D" w:rsidRDefault="00242F46" w:rsidP="006E2B18">
      <w:pPr>
        <w:rPr>
          <w:szCs w:val="22"/>
        </w:rPr>
      </w:pPr>
      <w:bookmarkStart w:id="25" w:name="_Hlk40342985"/>
      <w:bookmarkStart w:id="26" w:name="_Hlk40343504"/>
      <w:bookmarkStart w:id="27" w:name="_Hlk40703822"/>
      <w:r w:rsidRPr="006E2B18">
        <w:rPr>
          <w:b/>
          <w:szCs w:val="22"/>
        </w:rPr>
        <w:t xml:space="preserve">Το </w:t>
      </w:r>
      <w:r>
        <w:rPr>
          <w:b/>
          <w:szCs w:val="22"/>
        </w:rPr>
        <w:t>FOSAVANCE</w:t>
      </w:r>
      <w:r w:rsidRPr="006E2B18">
        <w:rPr>
          <w:b/>
          <w:szCs w:val="22"/>
        </w:rPr>
        <w:t xml:space="preserve"> περιέχει</w:t>
      </w:r>
      <w:r w:rsidR="00E1342F">
        <w:rPr>
          <w:b/>
          <w:szCs w:val="22"/>
        </w:rPr>
        <w:t xml:space="preserve"> νάτριο</w:t>
      </w:r>
      <w:r w:rsidR="000A3B9B" w:rsidRPr="0045152D">
        <w:rPr>
          <w:b/>
          <w:szCs w:val="22"/>
        </w:rPr>
        <w:t>.</w:t>
      </w:r>
    </w:p>
    <w:bookmarkEnd w:id="25"/>
    <w:bookmarkEnd w:id="26"/>
    <w:p w14:paraId="2ED39FBA" w14:textId="4DE10851" w:rsidR="00127C91" w:rsidRPr="00CF797B" w:rsidRDefault="00127C91" w:rsidP="00127C91">
      <w:pPr>
        <w:rPr>
          <w:b/>
          <w:szCs w:val="22"/>
        </w:rPr>
      </w:pPr>
      <w:r w:rsidRPr="00496869">
        <w:rPr>
          <w:szCs w:val="22"/>
        </w:rPr>
        <w:t xml:space="preserve">Αυτό το </w:t>
      </w:r>
      <w:r>
        <w:rPr>
          <w:szCs w:val="22"/>
        </w:rPr>
        <w:t>φάρμακο περιέχει λιγότερο από 1 </w:t>
      </w:r>
      <w:proofErr w:type="spellStart"/>
      <w:r>
        <w:rPr>
          <w:color w:val="000000"/>
          <w:szCs w:val="22"/>
        </w:rPr>
        <w:t>mmol</w:t>
      </w:r>
      <w:proofErr w:type="spellEnd"/>
      <w:r>
        <w:rPr>
          <w:color w:val="000000"/>
          <w:szCs w:val="22"/>
        </w:rPr>
        <w:t xml:space="preserve"> νατρίου (23 mg) ανά δισκίο, είναι αυτό που ονομάζουμε «ελεύθερο νατρίου»</w:t>
      </w:r>
      <w:r w:rsidR="00CF797B" w:rsidRPr="00CF797B">
        <w:rPr>
          <w:color w:val="000000"/>
          <w:szCs w:val="22"/>
        </w:rPr>
        <w:t>.</w:t>
      </w:r>
    </w:p>
    <w:p w14:paraId="07A362A3" w14:textId="77777777" w:rsidR="00D767A6" w:rsidRDefault="00D767A6" w:rsidP="006E2B18">
      <w:pPr>
        <w:rPr>
          <w:szCs w:val="22"/>
        </w:rPr>
      </w:pPr>
    </w:p>
    <w:bookmarkEnd w:id="27"/>
    <w:p w14:paraId="220BC64E" w14:textId="77777777" w:rsidR="00127C91" w:rsidRPr="006E2B18" w:rsidRDefault="00127C91" w:rsidP="006E2B18">
      <w:pPr>
        <w:rPr>
          <w:szCs w:val="22"/>
        </w:rPr>
      </w:pPr>
    </w:p>
    <w:p w14:paraId="38C375EE" w14:textId="77777777" w:rsidR="006E2B18" w:rsidRPr="006E2B18" w:rsidRDefault="006E2B18" w:rsidP="006E2B18">
      <w:pPr>
        <w:ind w:left="567" w:hanging="567"/>
        <w:rPr>
          <w:b/>
          <w:szCs w:val="22"/>
        </w:rPr>
      </w:pPr>
      <w:r w:rsidRPr="006E2B18">
        <w:rPr>
          <w:b/>
          <w:szCs w:val="22"/>
        </w:rPr>
        <w:t>3.</w:t>
      </w:r>
      <w:r w:rsidRPr="006E2B18">
        <w:rPr>
          <w:b/>
          <w:szCs w:val="22"/>
        </w:rPr>
        <w:tab/>
        <w:t>Π</w:t>
      </w:r>
      <w:r w:rsidR="00911B48">
        <w:rPr>
          <w:b/>
          <w:szCs w:val="22"/>
        </w:rPr>
        <w:t>ώ</w:t>
      </w:r>
      <w:r w:rsidRPr="006E2B18">
        <w:rPr>
          <w:b/>
          <w:szCs w:val="22"/>
        </w:rPr>
        <w:t xml:space="preserve">ς να πάρετε το </w:t>
      </w:r>
      <w:r w:rsidR="00A701CE">
        <w:rPr>
          <w:b/>
          <w:szCs w:val="22"/>
        </w:rPr>
        <w:t>FOSAVANCE</w:t>
      </w:r>
    </w:p>
    <w:p w14:paraId="3D8FEBE6" w14:textId="77777777" w:rsidR="006E2B18" w:rsidRPr="006E2B18" w:rsidRDefault="006E2B18" w:rsidP="006E2B18">
      <w:pPr>
        <w:ind w:left="567" w:hanging="567"/>
        <w:rPr>
          <w:szCs w:val="22"/>
        </w:rPr>
      </w:pPr>
    </w:p>
    <w:p w14:paraId="5559B87C" w14:textId="77777777" w:rsidR="006E2B18" w:rsidRPr="006E2B18" w:rsidRDefault="006E2B18" w:rsidP="006E2B18">
      <w:pPr>
        <w:rPr>
          <w:szCs w:val="22"/>
        </w:rPr>
      </w:pPr>
      <w:r w:rsidRPr="006E2B18">
        <w:rPr>
          <w:szCs w:val="22"/>
        </w:rPr>
        <w:t xml:space="preserve">Να λαμβάνετε το </w:t>
      </w:r>
      <w:r w:rsidR="00A701CE">
        <w:rPr>
          <w:szCs w:val="22"/>
        </w:rPr>
        <w:t>FOSAVANCE</w:t>
      </w:r>
      <w:r w:rsidRPr="006E2B18">
        <w:rPr>
          <w:szCs w:val="22"/>
        </w:rPr>
        <w:t xml:space="preserve"> πάντοτε αυστηρά σύμφωνα με τις οδηγίες του γιατρού σας </w:t>
      </w:r>
      <w:r w:rsidRPr="006E2B18">
        <w:rPr>
          <w:noProof/>
        </w:rPr>
        <w:t>ή του φαρμακοποιού</w:t>
      </w:r>
      <w:r w:rsidRPr="006E2B18">
        <w:rPr>
          <w:szCs w:val="22"/>
        </w:rPr>
        <w:t>. Εάν έχετε αμφιβολίες, ρωτήστε τον γιατρό ή τον φαρμακοποιό σας.</w:t>
      </w:r>
    </w:p>
    <w:p w14:paraId="6E075665" w14:textId="77777777" w:rsidR="006E2B18" w:rsidRPr="006E2B18" w:rsidRDefault="006E2B18" w:rsidP="006E2B18">
      <w:pPr>
        <w:rPr>
          <w:szCs w:val="22"/>
        </w:rPr>
      </w:pPr>
    </w:p>
    <w:p w14:paraId="2A8A495E" w14:textId="77777777" w:rsidR="006E2B18" w:rsidRPr="006E2B18" w:rsidRDefault="006E2B18" w:rsidP="006E2B18">
      <w:pPr>
        <w:rPr>
          <w:b/>
          <w:szCs w:val="22"/>
        </w:rPr>
      </w:pPr>
      <w:r w:rsidRPr="006E2B18">
        <w:rPr>
          <w:b/>
          <w:szCs w:val="22"/>
        </w:rPr>
        <w:t xml:space="preserve">Να λαμβάνετε το δισκίο </w:t>
      </w:r>
      <w:r w:rsidR="00A701CE">
        <w:rPr>
          <w:b/>
          <w:szCs w:val="22"/>
        </w:rPr>
        <w:t>FOSAVANCE</w:t>
      </w:r>
      <w:r w:rsidRPr="006E2B18">
        <w:rPr>
          <w:b/>
          <w:szCs w:val="22"/>
        </w:rPr>
        <w:t xml:space="preserve"> </w:t>
      </w:r>
      <w:r w:rsidRPr="006E2B18">
        <w:rPr>
          <w:b/>
          <w:szCs w:val="22"/>
          <w:u w:val="single"/>
        </w:rPr>
        <w:t>μία φορά την εβδομάδα</w:t>
      </w:r>
      <w:r w:rsidRPr="006E2B18">
        <w:rPr>
          <w:b/>
          <w:szCs w:val="22"/>
        </w:rPr>
        <w:t>.</w:t>
      </w:r>
    </w:p>
    <w:p w14:paraId="162D6B8D" w14:textId="77777777" w:rsidR="006E2B18" w:rsidRPr="006E2B18" w:rsidRDefault="006E2B18" w:rsidP="006E2B18">
      <w:pPr>
        <w:rPr>
          <w:b/>
          <w:szCs w:val="22"/>
        </w:rPr>
      </w:pPr>
    </w:p>
    <w:p w14:paraId="6783AFE0" w14:textId="77777777" w:rsidR="006E2B18" w:rsidRPr="006E2B18" w:rsidRDefault="006E2B18" w:rsidP="006E2B18">
      <w:pPr>
        <w:rPr>
          <w:szCs w:val="22"/>
        </w:rPr>
      </w:pPr>
      <w:r w:rsidRPr="006E2B18">
        <w:rPr>
          <w:szCs w:val="22"/>
        </w:rPr>
        <w:t>Ακολουθήστε αυτές τις οδηγίες προσεκτικά.</w:t>
      </w:r>
    </w:p>
    <w:p w14:paraId="41FF124C" w14:textId="77777777" w:rsidR="006E2B18" w:rsidRPr="006E2B18" w:rsidRDefault="006E2B18" w:rsidP="006E2B18">
      <w:pPr>
        <w:rPr>
          <w:szCs w:val="22"/>
        </w:rPr>
      </w:pPr>
      <w:r w:rsidRPr="006E2B18">
        <w:rPr>
          <w:szCs w:val="22"/>
        </w:rPr>
        <w:t xml:space="preserve"> </w:t>
      </w:r>
    </w:p>
    <w:p w14:paraId="716DB2FE" w14:textId="77777777" w:rsidR="006E2B18" w:rsidRPr="006E2B18" w:rsidRDefault="006E2B18" w:rsidP="006E2B18">
      <w:pPr>
        <w:ind w:left="567" w:hanging="567"/>
        <w:rPr>
          <w:szCs w:val="22"/>
        </w:rPr>
      </w:pPr>
      <w:r w:rsidRPr="006E2B18">
        <w:rPr>
          <w:szCs w:val="22"/>
        </w:rPr>
        <w:t>1)</w:t>
      </w:r>
      <w:r w:rsidRPr="006E2B18">
        <w:rPr>
          <w:szCs w:val="22"/>
        </w:rPr>
        <w:tab/>
        <w:t xml:space="preserve">Επιλέξτε την ημέρα της εβδομάδας, η οποία ταιριάζει καλύτερα στο πρόγραμμα σας. Κάθε εβδομάδα, να λαμβάνετε ένα δισκίο </w:t>
      </w:r>
      <w:r w:rsidR="00A701CE">
        <w:rPr>
          <w:szCs w:val="22"/>
        </w:rPr>
        <w:t>FOSAVANCE</w:t>
      </w:r>
      <w:r w:rsidRPr="006E2B18">
        <w:rPr>
          <w:szCs w:val="22"/>
        </w:rPr>
        <w:t xml:space="preserve"> την ημέρα της επιλογής σας.</w:t>
      </w:r>
    </w:p>
    <w:p w14:paraId="18789BC2" w14:textId="77777777" w:rsidR="006E2B18" w:rsidRPr="006E2B18" w:rsidRDefault="006E2B18" w:rsidP="006E2B18">
      <w:pPr>
        <w:rPr>
          <w:szCs w:val="22"/>
        </w:rPr>
      </w:pPr>
    </w:p>
    <w:p w14:paraId="65FC2117" w14:textId="77777777" w:rsidR="006E2B18" w:rsidRPr="006E2B18" w:rsidRDefault="006E2B18" w:rsidP="006E2B18">
      <w:pPr>
        <w:rPr>
          <w:szCs w:val="22"/>
        </w:rPr>
      </w:pPr>
      <w:r w:rsidRPr="006E2B18">
        <w:rPr>
          <w:szCs w:val="22"/>
        </w:rPr>
        <w:t xml:space="preserve">Είναι πολύ σημαντικό να ακολουθήσετε τις οδηγίες 2), 3), 4) και 5) για να βοηθήσετε ώστε το δισκίο </w:t>
      </w:r>
      <w:r w:rsidR="00A701CE">
        <w:rPr>
          <w:szCs w:val="22"/>
        </w:rPr>
        <w:t>FOSAVANCE</w:t>
      </w:r>
      <w:r w:rsidRPr="006E2B18">
        <w:rPr>
          <w:szCs w:val="22"/>
        </w:rPr>
        <w:t xml:space="preserve"> να φτάνει στο στομάχι σας γρήγορα και να βοηθήσετε να μειωθεί η πιθανότητα ερεθισμού του οισοφάγου (οισοφάγος-ο σωλήνας που ενώνει το στόμα σας με το στομάχι σας).</w:t>
      </w:r>
    </w:p>
    <w:p w14:paraId="148E515D" w14:textId="77777777" w:rsidR="006E2B18" w:rsidRPr="006E2B18" w:rsidRDefault="006E2B18" w:rsidP="006E2B18">
      <w:pPr>
        <w:widowControl/>
        <w:overflowPunct w:val="0"/>
        <w:autoSpaceDE w:val="0"/>
        <w:autoSpaceDN w:val="0"/>
        <w:adjustRightInd w:val="0"/>
        <w:textAlignment w:val="baseline"/>
        <w:rPr>
          <w:szCs w:val="22"/>
        </w:rPr>
      </w:pPr>
    </w:p>
    <w:p w14:paraId="32D426BE" w14:textId="77777777" w:rsidR="006E2B18" w:rsidRPr="006E2B18" w:rsidRDefault="006E2B18" w:rsidP="006E2B18">
      <w:pPr>
        <w:widowControl/>
        <w:overflowPunct w:val="0"/>
        <w:autoSpaceDE w:val="0"/>
        <w:autoSpaceDN w:val="0"/>
        <w:adjustRightInd w:val="0"/>
        <w:ind w:left="567" w:hanging="567"/>
        <w:textAlignment w:val="baseline"/>
        <w:rPr>
          <w:szCs w:val="22"/>
        </w:rPr>
      </w:pPr>
      <w:r w:rsidRPr="006E2B18">
        <w:rPr>
          <w:szCs w:val="22"/>
        </w:rPr>
        <w:t>2)</w:t>
      </w:r>
      <w:r w:rsidRPr="006E2B18">
        <w:rPr>
          <w:szCs w:val="22"/>
        </w:rPr>
        <w:tab/>
        <w:t xml:space="preserve">Αφού σηκωθείτε από το κρεβάτι την συγκεκριμένη ημέρα και πριν τη λήψη του οποιουδήποτε γεύματος, ροφήματος ή άλλου φαρμακευτικού σκευάσματος, καταπιείτε το δισκίο </w:t>
      </w:r>
      <w:r w:rsidR="00A701CE">
        <w:rPr>
          <w:szCs w:val="22"/>
        </w:rPr>
        <w:t>FOSAVANCE</w:t>
      </w:r>
      <w:r w:rsidRPr="006E2B18">
        <w:rPr>
          <w:szCs w:val="22"/>
        </w:rPr>
        <w:t xml:space="preserve"> ολόκληρο με ένα γεμάτο ποτήρι νερό μόνο (όχι</w:t>
      </w:r>
      <w:r w:rsidRPr="006E2B18">
        <w:rPr>
          <w:b/>
          <w:szCs w:val="22"/>
        </w:rPr>
        <w:t xml:space="preserve"> </w:t>
      </w:r>
      <w:r w:rsidRPr="006E2B18">
        <w:rPr>
          <w:szCs w:val="22"/>
        </w:rPr>
        <w:t xml:space="preserve">μεταλλικό νερό) (όχι λιγότερο από 200ml ), έτσι ώστε το </w:t>
      </w:r>
      <w:r w:rsidR="00A701CE">
        <w:rPr>
          <w:szCs w:val="22"/>
        </w:rPr>
        <w:t>FOSAVANCE</w:t>
      </w:r>
      <w:r w:rsidRPr="006E2B18">
        <w:rPr>
          <w:szCs w:val="22"/>
        </w:rPr>
        <w:t xml:space="preserve"> να απορροφηθεί επαρκώς.</w:t>
      </w:r>
    </w:p>
    <w:p w14:paraId="0FDF0538" w14:textId="77777777" w:rsidR="006E2B18" w:rsidRPr="006E2B18" w:rsidRDefault="006E2B18" w:rsidP="006E2B18">
      <w:pPr>
        <w:widowControl/>
        <w:overflowPunct w:val="0"/>
        <w:autoSpaceDE w:val="0"/>
        <w:autoSpaceDN w:val="0"/>
        <w:adjustRightInd w:val="0"/>
        <w:ind w:left="567" w:hanging="567"/>
        <w:textAlignment w:val="baseline"/>
        <w:rPr>
          <w:szCs w:val="22"/>
        </w:rPr>
      </w:pPr>
      <w:r w:rsidRPr="006E2B18">
        <w:rPr>
          <w:szCs w:val="22"/>
        </w:rPr>
        <w:t>●</w:t>
      </w:r>
      <w:r w:rsidRPr="006E2B18">
        <w:rPr>
          <w:szCs w:val="22"/>
        </w:rPr>
        <w:tab/>
        <w:t>Να μην το λαμβάνετε με μεταλλικό νερό (ανθρακούχο ή μη).</w:t>
      </w:r>
    </w:p>
    <w:p w14:paraId="79D7DFAD" w14:textId="77777777" w:rsidR="006E2B18" w:rsidRPr="006E2B18" w:rsidRDefault="006E2B18" w:rsidP="006E2B18">
      <w:pPr>
        <w:widowControl/>
        <w:overflowPunct w:val="0"/>
        <w:autoSpaceDE w:val="0"/>
        <w:autoSpaceDN w:val="0"/>
        <w:adjustRightInd w:val="0"/>
        <w:ind w:left="567" w:hanging="567"/>
        <w:textAlignment w:val="baseline"/>
        <w:rPr>
          <w:szCs w:val="22"/>
        </w:rPr>
      </w:pPr>
      <w:r w:rsidRPr="006E2B18">
        <w:rPr>
          <w:szCs w:val="22"/>
        </w:rPr>
        <w:t>●</w:t>
      </w:r>
      <w:r w:rsidRPr="006E2B18">
        <w:rPr>
          <w:szCs w:val="22"/>
        </w:rPr>
        <w:tab/>
        <w:t>Να μην το λαμβάνετε με καφέ ή τσάι.</w:t>
      </w:r>
    </w:p>
    <w:p w14:paraId="69ACE1BD" w14:textId="77777777" w:rsidR="006E2B18" w:rsidRPr="006E2B18" w:rsidRDefault="006E2B18" w:rsidP="006E2B18">
      <w:pPr>
        <w:widowControl/>
        <w:overflowPunct w:val="0"/>
        <w:autoSpaceDE w:val="0"/>
        <w:autoSpaceDN w:val="0"/>
        <w:adjustRightInd w:val="0"/>
        <w:ind w:left="567" w:hanging="567"/>
        <w:textAlignment w:val="baseline"/>
        <w:rPr>
          <w:szCs w:val="22"/>
        </w:rPr>
      </w:pPr>
      <w:r w:rsidRPr="006E2B18">
        <w:rPr>
          <w:szCs w:val="22"/>
        </w:rPr>
        <w:t>●</w:t>
      </w:r>
      <w:r w:rsidRPr="006E2B18">
        <w:rPr>
          <w:szCs w:val="22"/>
        </w:rPr>
        <w:tab/>
        <w:t>Να μην το λαμβάνετε με χυμό ή γάλα.</w:t>
      </w:r>
    </w:p>
    <w:p w14:paraId="285CED19" w14:textId="77777777" w:rsidR="006E2B18" w:rsidRPr="006E2B18" w:rsidRDefault="006E2B18" w:rsidP="006E2B18">
      <w:pPr>
        <w:numPr>
          <w:ilvl w:val="12"/>
          <w:numId w:val="0"/>
        </w:numPr>
        <w:rPr>
          <w:szCs w:val="22"/>
        </w:rPr>
      </w:pPr>
    </w:p>
    <w:p w14:paraId="10009EF8" w14:textId="77777777" w:rsidR="006E2B18" w:rsidRPr="006E2B18" w:rsidRDefault="006E2B18" w:rsidP="006E2B18">
      <w:pPr>
        <w:numPr>
          <w:ilvl w:val="12"/>
          <w:numId w:val="0"/>
        </w:numPr>
        <w:rPr>
          <w:szCs w:val="22"/>
        </w:rPr>
      </w:pPr>
      <w:r w:rsidRPr="006E2B18">
        <w:rPr>
          <w:szCs w:val="22"/>
        </w:rPr>
        <w:t>Μη θρυμματίζετε ή μασάτε το δισκίο ή μην το αφήνετε να διαλύεται στο στόμα σας λόγω της πιθανότητας πρόκλησης στοματικού έλκους .</w:t>
      </w:r>
    </w:p>
    <w:p w14:paraId="02DF3D21" w14:textId="77777777" w:rsidR="006E2B18" w:rsidRPr="006E2B18" w:rsidRDefault="006E2B18" w:rsidP="006E2B18">
      <w:pPr>
        <w:widowControl/>
        <w:overflowPunct w:val="0"/>
        <w:autoSpaceDE w:val="0"/>
        <w:autoSpaceDN w:val="0"/>
        <w:adjustRightInd w:val="0"/>
        <w:ind w:left="567" w:hanging="709"/>
        <w:textAlignment w:val="baseline"/>
        <w:rPr>
          <w:szCs w:val="22"/>
        </w:rPr>
      </w:pPr>
    </w:p>
    <w:p w14:paraId="4938D4D5" w14:textId="77777777" w:rsidR="006E2B18" w:rsidRPr="006E2B18" w:rsidRDefault="006E2B18" w:rsidP="006E2B18">
      <w:pPr>
        <w:numPr>
          <w:ilvl w:val="12"/>
          <w:numId w:val="0"/>
        </w:numPr>
        <w:ind w:left="567" w:hanging="567"/>
        <w:rPr>
          <w:szCs w:val="22"/>
        </w:rPr>
      </w:pPr>
      <w:r w:rsidRPr="006E2B18">
        <w:rPr>
          <w:szCs w:val="22"/>
        </w:rPr>
        <w:t>3)</w:t>
      </w:r>
      <w:r w:rsidRPr="006E2B18">
        <w:rPr>
          <w:szCs w:val="22"/>
        </w:rPr>
        <w:tab/>
        <w:t>Μην ξαπλώνετε - παραμείνετε σε όρθια θέση (καθιστές, όρθιες, ή βαδίζοντας) για τουλάχιστον 30 λεπτά μετά την κατάποση του δισκίου. Μην ξαπλώνετε έως τη λήψη του πρώτου γεύματος της ημέρας.</w:t>
      </w:r>
    </w:p>
    <w:p w14:paraId="2449D1EA" w14:textId="77777777" w:rsidR="006E2B18" w:rsidRPr="006E2B18" w:rsidRDefault="006E2B18" w:rsidP="006E2B18">
      <w:pPr>
        <w:numPr>
          <w:ilvl w:val="12"/>
          <w:numId w:val="0"/>
        </w:numPr>
        <w:rPr>
          <w:szCs w:val="22"/>
        </w:rPr>
      </w:pPr>
    </w:p>
    <w:p w14:paraId="3F06C304" w14:textId="77777777" w:rsidR="006E2B18" w:rsidRPr="006E2B18" w:rsidRDefault="006E2B18" w:rsidP="006E2B18">
      <w:pPr>
        <w:numPr>
          <w:ilvl w:val="12"/>
          <w:numId w:val="0"/>
        </w:numPr>
        <w:ind w:left="567" w:hanging="567"/>
        <w:rPr>
          <w:szCs w:val="22"/>
        </w:rPr>
      </w:pPr>
      <w:r w:rsidRPr="006E2B18">
        <w:rPr>
          <w:szCs w:val="22"/>
        </w:rPr>
        <w:t>4)</w:t>
      </w:r>
      <w:r w:rsidRPr="006E2B18">
        <w:rPr>
          <w:szCs w:val="22"/>
        </w:rPr>
        <w:tab/>
        <w:t xml:space="preserve">Μην λαμβάνετε </w:t>
      </w:r>
      <w:r w:rsidR="00A701CE">
        <w:rPr>
          <w:szCs w:val="22"/>
        </w:rPr>
        <w:t>FOSAVANCE</w:t>
      </w:r>
      <w:r w:rsidRPr="006E2B18">
        <w:rPr>
          <w:szCs w:val="22"/>
        </w:rPr>
        <w:t xml:space="preserve"> εφόσον δεν έχετε σηκωθεί από το κρεβάτι, το πρωί, ή όταν ξαπλώνετε για ύπνο.</w:t>
      </w:r>
    </w:p>
    <w:p w14:paraId="01745576" w14:textId="77777777" w:rsidR="006E2B18" w:rsidRPr="006E2B18" w:rsidRDefault="006E2B18" w:rsidP="006E2B18">
      <w:pPr>
        <w:numPr>
          <w:ilvl w:val="12"/>
          <w:numId w:val="0"/>
        </w:numPr>
        <w:rPr>
          <w:szCs w:val="22"/>
        </w:rPr>
      </w:pPr>
    </w:p>
    <w:p w14:paraId="66FF3DA5" w14:textId="77777777" w:rsidR="006E2B18" w:rsidRPr="006E2B18" w:rsidRDefault="006E2B18" w:rsidP="006E2B18">
      <w:pPr>
        <w:numPr>
          <w:ilvl w:val="12"/>
          <w:numId w:val="0"/>
        </w:numPr>
        <w:ind w:left="567" w:hanging="567"/>
        <w:rPr>
          <w:szCs w:val="22"/>
        </w:rPr>
      </w:pPr>
      <w:r w:rsidRPr="006E2B18">
        <w:rPr>
          <w:szCs w:val="22"/>
        </w:rPr>
        <w:t>5)</w:t>
      </w:r>
      <w:r w:rsidRPr="006E2B18">
        <w:rPr>
          <w:szCs w:val="22"/>
        </w:rPr>
        <w:tab/>
        <w:t xml:space="preserve">Εάν παρουσιάσετε δυσκολία ή πόνο κατά την κατάποση του δισκίου, πόνο στο στήθος ή νεοεμφανιζόμενο </w:t>
      </w:r>
      <w:proofErr w:type="spellStart"/>
      <w:r w:rsidRPr="006E2B18">
        <w:rPr>
          <w:szCs w:val="22"/>
        </w:rPr>
        <w:t>οπισθοστερνικό</w:t>
      </w:r>
      <w:proofErr w:type="spellEnd"/>
      <w:r w:rsidRPr="006E2B18">
        <w:rPr>
          <w:szCs w:val="22"/>
        </w:rPr>
        <w:t xml:space="preserve"> καύσο ή επιδείνωση του </w:t>
      </w:r>
      <w:proofErr w:type="spellStart"/>
      <w:r w:rsidRPr="006E2B18">
        <w:rPr>
          <w:szCs w:val="22"/>
        </w:rPr>
        <w:t>οπισθοστερνικού</w:t>
      </w:r>
      <w:proofErr w:type="spellEnd"/>
      <w:r w:rsidRPr="006E2B18">
        <w:rPr>
          <w:szCs w:val="22"/>
        </w:rPr>
        <w:t xml:space="preserve"> καύσου, διακόψτε το </w:t>
      </w:r>
      <w:r w:rsidR="00A701CE">
        <w:rPr>
          <w:szCs w:val="22"/>
        </w:rPr>
        <w:t>FOSAVANCE</w:t>
      </w:r>
      <w:r w:rsidRPr="006E2B18">
        <w:rPr>
          <w:szCs w:val="22"/>
        </w:rPr>
        <w:t xml:space="preserve"> και επικοινωνήστε με τον γιατρό σας.</w:t>
      </w:r>
    </w:p>
    <w:p w14:paraId="68ECE278" w14:textId="77777777" w:rsidR="006E2B18" w:rsidRPr="006E2B18" w:rsidRDefault="006E2B18" w:rsidP="006E2B18">
      <w:pPr>
        <w:numPr>
          <w:ilvl w:val="12"/>
          <w:numId w:val="0"/>
        </w:numPr>
        <w:rPr>
          <w:szCs w:val="22"/>
        </w:rPr>
      </w:pPr>
    </w:p>
    <w:p w14:paraId="62B900BD" w14:textId="77777777" w:rsidR="006E2B18" w:rsidRPr="006E2B18" w:rsidRDefault="006E2B18" w:rsidP="006E2B18">
      <w:pPr>
        <w:numPr>
          <w:ilvl w:val="12"/>
          <w:numId w:val="0"/>
        </w:numPr>
        <w:ind w:left="567" w:hanging="567"/>
        <w:rPr>
          <w:szCs w:val="22"/>
        </w:rPr>
      </w:pPr>
      <w:r w:rsidRPr="006E2B18">
        <w:rPr>
          <w:szCs w:val="22"/>
        </w:rPr>
        <w:t>6)</w:t>
      </w:r>
      <w:r w:rsidRPr="006E2B18">
        <w:rPr>
          <w:szCs w:val="22"/>
        </w:rPr>
        <w:tab/>
        <w:t xml:space="preserve">Μετά την κατάποση του δισκίου </w:t>
      </w:r>
      <w:r w:rsidR="00A701CE">
        <w:rPr>
          <w:szCs w:val="22"/>
        </w:rPr>
        <w:t>FOSAVANCE</w:t>
      </w:r>
      <w:r w:rsidRPr="006E2B18">
        <w:rPr>
          <w:szCs w:val="22"/>
        </w:rPr>
        <w:t xml:space="preserve"> περιμένετε τουλάχιστον 30 λεπτά πριν πάρετε το πρώτο σας γεύμα ποτό ή άλλο φάρμακο της ημέρας συμπεριλαμβανομένων των </w:t>
      </w:r>
      <w:proofErr w:type="spellStart"/>
      <w:r w:rsidRPr="006E2B18">
        <w:rPr>
          <w:szCs w:val="22"/>
        </w:rPr>
        <w:t>αντιόξινων</w:t>
      </w:r>
      <w:proofErr w:type="spellEnd"/>
      <w:r w:rsidRPr="006E2B18">
        <w:rPr>
          <w:szCs w:val="22"/>
        </w:rPr>
        <w:t xml:space="preserve">, των συμπληρωμάτων ασβεστίου και βιταμινών. Το </w:t>
      </w:r>
      <w:r w:rsidR="00A701CE">
        <w:rPr>
          <w:szCs w:val="22"/>
        </w:rPr>
        <w:t>FOSAVANCE</w:t>
      </w:r>
      <w:r w:rsidRPr="006E2B18">
        <w:rPr>
          <w:szCs w:val="22"/>
        </w:rPr>
        <w:t xml:space="preserve"> είναι αποτελεσματικό μόνο εάν λαμβάνεται με άδειο στομάχι.</w:t>
      </w:r>
    </w:p>
    <w:p w14:paraId="6E5E491F" w14:textId="77777777" w:rsidR="006E2B18" w:rsidRPr="006E2B18" w:rsidRDefault="006E2B18" w:rsidP="006E2B18">
      <w:pPr>
        <w:rPr>
          <w:szCs w:val="22"/>
        </w:rPr>
      </w:pPr>
    </w:p>
    <w:p w14:paraId="32280AC5" w14:textId="77777777" w:rsidR="006E2B18" w:rsidRPr="006E2B18" w:rsidRDefault="006E2B18" w:rsidP="006E2B18">
      <w:pPr>
        <w:rPr>
          <w:szCs w:val="22"/>
        </w:rPr>
      </w:pPr>
      <w:r w:rsidRPr="006E2B18">
        <w:rPr>
          <w:b/>
          <w:szCs w:val="22"/>
        </w:rPr>
        <w:t xml:space="preserve">Εάν πάρετε μεγαλύτερη δόση </w:t>
      </w:r>
      <w:r w:rsidR="00A701CE">
        <w:rPr>
          <w:b/>
          <w:szCs w:val="22"/>
        </w:rPr>
        <w:t>FOSAVANCE</w:t>
      </w:r>
      <w:r w:rsidRPr="006E2B18">
        <w:rPr>
          <w:b/>
          <w:szCs w:val="22"/>
        </w:rPr>
        <w:t xml:space="preserve"> από την κανονική</w:t>
      </w:r>
    </w:p>
    <w:p w14:paraId="4531FF9B" w14:textId="77777777" w:rsidR="006E2B18" w:rsidRPr="006E2B18" w:rsidRDefault="006E2B18" w:rsidP="006E2B18">
      <w:pPr>
        <w:numPr>
          <w:ilvl w:val="12"/>
          <w:numId w:val="0"/>
        </w:numPr>
        <w:rPr>
          <w:szCs w:val="22"/>
        </w:rPr>
      </w:pPr>
      <w:r w:rsidRPr="006E2B18">
        <w:rPr>
          <w:szCs w:val="22"/>
        </w:rPr>
        <w:t>Εάν πάρετε από λάθος περισσότερα δισκία από ότι πρέπει, πιείτε ένα γεμάτο ποτήρι γάλα και αμέσως μετά επικοινωνήστε με τον γιατρό σας. Μη προκαλέσετε μόνη σας εμετό και μην ξαπλώσετε.</w:t>
      </w:r>
    </w:p>
    <w:p w14:paraId="2A27C78F" w14:textId="77777777" w:rsidR="006E2B18" w:rsidRPr="006E2B18" w:rsidRDefault="006E2B18" w:rsidP="006E2B18">
      <w:pPr>
        <w:rPr>
          <w:szCs w:val="22"/>
        </w:rPr>
      </w:pPr>
    </w:p>
    <w:p w14:paraId="531F8227" w14:textId="77777777" w:rsidR="006E2B18" w:rsidRPr="006E2B18" w:rsidRDefault="006E2B18" w:rsidP="006E2B18">
      <w:pPr>
        <w:rPr>
          <w:szCs w:val="22"/>
        </w:rPr>
      </w:pPr>
      <w:r w:rsidRPr="006E2B18">
        <w:rPr>
          <w:b/>
          <w:szCs w:val="22"/>
        </w:rPr>
        <w:t xml:space="preserve">Εάν ξεχάσετε να πάρετε το </w:t>
      </w:r>
      <w:r w:rsidR="00A701CE">
        <w:rPr>
          <w:b/>
          <w:szCs w:val="22"/>
        </w:rPr>
        <w:t>FOSAVANCE</w:t>
      </w:r>
    </w:p>
    <w:p w14:paraId="7AD0FDC3" w14:textId="77777777" w:rsidR="006E2B18" w:rsidRPr="006E2B18" w:rsidRDefault="006E2B18" w:rsidP="006E2B18">
      <w:pPr>
        <w:numPr>
          <w:ilvl w:val="12"/>
          <w:numId w:val="0"/>
        </w:numPr>
        <w:rPr>
          <w:szCs w:val="22"/>
        </w:rPr>
      </w:pPr>
      <w:r w:rsidRPr="006E2B18">
        <w:rPr>
          <w:szCs w:val="22"/>
        </w:rPr>
        <w:t xml:space="preserve">Εάν παραλείψετε να πάρετε μια δόση, απλώς να λάβετε ένα δισκίο το επόμενο πρωί αφότου το θυμηθείτε. </w:t>
      </w:r>
      <w:r w:rsidRPr="006E2B18">
        <w:rPr>
          <w:i/>
          <w:szCs w:val="22"/>
        </w:rPr>
        <w:t>Δεν πρέπει να πάρετε δύο δισκία την ίδια ημέρα</w:t>
      </w:r>
      <w:r w:rsidRPr="006E2B18">
        <w:rPr>
          <w:szCs w:val="22"/>
        </w:rPr>
        <w:t xml:space="preserve">. Επιστρέψατε στο ένα δισκίο μια φορά την εβδομάδα, την ημέρα της επιλογής σας, όπως είχατε αρχικά προγραμματίσει. </w:t>
      </w:r>
    </w:p>
    <w:p w14:paraId="3EA41BC0" w14:textId="77777777" w:rsidR="006E2B18" w:rsidRPr="006E2B18" w:rsidRDefault="006E2B18" w:rsidP="006E2B18">
      <w:pPr>
        <w:rPr>
          <w:szCs w:val="22"/>
        </w:rPr>
      </w:pPr>
    </w:p>
    <w:p w14:paraId="38C95C9B" w14:textId="77777777" w:rsidR="006E2B18" w:rsidRPr="006E2B18" w:rsidRDefault="006E2B18" w:rsidP="006E2B18">
      <w:pPr>
        <w:rPr>
          <w:szCs w:val="22"/>
        </w:rPr>
      </w:pPr>
      <w:r w:rsidRPr="006E2B18">
        <w:rPr>
          <w:b/>
          <w:szCs w:val="22"/>
        </w:rPr>
        <w:t xml:space="preserve">Εάν σταματήσετε να παίρνετε το </w:t>
      </w:r>
      <w:r w:rsidR="00A701CE">
        <w:rPr>
          <w:b/>
          <w:szCs w:val="22"/>
        </w:rPr>
        <w:t>FOSAVANCE</w:t>
      </w:r>
    </w:p>
    <w:p w14:paraId="1FF28791" w14:textId="77777777" w:rsidR="006E2B18" w:rsidRPr="006E2B18" w:rsidRDefault="006E2B18" w:rsidP="006E2B18">
      <w:pPr>
        <w:widowControl/>
        <w:overflowPunct w:val="0"/>
        <w:autoSpaceDE w:val="0"/>
        <w:autoSpaceDN w:val="0"/>
        <w:adjustRightInd w:val="0"/>
        <w:textAlignment w:val="baseline"/>
        <w:rPr>
          <w:szCs w:val="22"/>
        </w:rPr>
      </w:pPr>
      <w:r w:rsidRPr="006E2B18">
        <w:rPr>
          <w:szCs w:val="22"/>
        </w:rPr>
        <w:t xml:space="preserve">Είναι σημαντικό να παίρνετε το </w:t>
      </w:r>
      <w:r w:rsidR="00A701CE">
        <w:rPr>
          <w:szCs w:val="22"/>
        </w:rPr>
        <w:t>FOSAVANCE</w:t>
      </w:r>
      <w:r w:rsidRPr="006E2B18">
        <w:rPr>
          <w:szCs w:val="22"/>
        </w:rPr>
        <w:t xml:space="preserve"> για όσο διάστημα ο γιατρός σας το συνταγογραφεί.   Επειδή δεν είναι γνωστό για πόσο διάστημα πρέπει να παίρνετε το </w:t>
      </w:r>
      <w:r w:rsidR="00A701CE">
        <w:rPr>
          <w:szCs w:val="22"/>
        </w:rPr>
        <w:t>FOSAVANCE</w:t>
      </w:r>
      <w:r w:rsidRPr="006E2B18">
        <w:rPr>
          <w:szCs w:val="22"/>
        </w:rPr>
        <w:t xml:space="preserve">, πρέπει να συζητάτε περιοδικά με τον γιατρό σας την ανάγκη να παραμείνετε στη θεραπεία με αυτό το φάρμακο για να προσδιορισθεί εάν το </w:t>
      </w:r>
      <w:r w:rsidR="00A701CE">
        <w:rPr>
          <w:szCs w:val="22"/>
        </w:rPr>
        <w:t>FOSAVANCE</w:t>
      </w:r>
      <w:r w:rsidRPr="006E2B18">
        <w:rPr>
          <w:szCs w:val="22"/>
        </w:rPr>
        <w:t xml:space="preserve"> συνεχίζει να είναι κατάλληλο για εσάς.</w:t>
      </w:r>
    </w:p>
    <w:p w14:paraId="364796AD" w14:textId="77777777" w:rsidR="006E2B18" w:rsidRPr="006E2B18" w:rsidRDefault="006E2B18" w:rsidP="006E2B18">
      <w:pPr>
        <w:rPr>
          <w:szCs w:val="22"/>
        </w:rPr>
      </w:pPr>
    </w:p>
    <w:p w14:paraId="736C2BE2" w14:textId="77777777" w:rsidR="006E2B18" w:rsidRPr="006E2B18" w:rsidRDefault="006E2B18" w:rsidP="006E2B18">
      <w:pPr>
        <w:rPr>
          <w:szCs w:val="22"/>
        </w:rPr>
      </w:pPr>
      <w:r w:rsidRPr="006E2B18">
        <w:rPr>
          <w:szCs w:val="22"/>
        </w:rPr>
        <w:t xml:space="preserve">Στο κουτί του </w:t>
      </w:r>
      <w:r w:rsidR="00A701CE">
        <w:rPr>
          <w:szCs w:val="22"/>
        </w:rPr>
        <w:t>FOSAVANCE</w:t>
      </w:r>
      <w:r w:rsidRPr="006E2B18">
        <w:rPr>
          <w:szCs w:val="22"/>
        </w:rPr>
        <w:t xml:space="preserve"> εμπεριέχεται μία κάρτα με οδηγίες. Αυτή η κάρτα περιέχει σημαντικές πληροφορίες που σας υπενθυμίζουν πώς να πάρετε καταλλήλως το </w:t>
      </w:r>
      <w:r w:rsidR="00A701CE">
        <w:rPr>
          <w:szCs w:val="22"/>
        </w:rPr>
        <w:t>FOSAVANCE</w:t>
      </w:r>
      <w:r w:rsidRPr="006E2B18">
        <w:rPr>
          <w:szCs w:val="22"/>
        </w:rPr>
        <w:t>.</w:t>
      </w:r>
    </w:p>
    <w:p w14:paraId="17DC706B" w14:textId="77777777" w:rsidR="006E2B18" w:rsidRPr="006E2B18" w:rsidRDefault="006E2B18" w:rsidP="006E2B18">
      <w:pPr>
        <w:rPr>
          <w:szCs w:val="22"/>
        </w:rPr>
      </w:pPr>
    </w:p>
    <w:p w14:paraId="7ED18153" w14:textId="77777777" w:rsidR="006E2B18" w:rsidRPr="006E2B18" w:rsidRDefault="006E2B18" w:rsidP="006E2B18">
      <w:pPr>
        <w:rPr>
          <w:szCs w:val="22"/>
        </w:rPr>
      </w:pPr>
      <w:r w:rsidRPr="006E2B18">
        <w:rPr>
          <w:szCs w:val="22"/>
        </w:rPr>
        <w:t>Εάν έχετε περισσότερες ερωτήσεις σχετικά με τη χρήση αυτού του φαρμάκου</w:t>
      </w:r>
      <w:r w:rsidR="007F18FB">
        <w:rPr>
          <w:szCs w:val="22"/>
        </w:rPr>
        <w:t>,</w:t>
      </w:r>
      <w:r w:rsidRPr="006E2B18">
        <w:rPr>
          <w:szCs w:val="22"/>
        </w:rPr>
        <w:t xml:space="preserve"> ρωτήστε τον γιατρό ή τον φαρμακοποιό σας.</w:t>
      </w:r>
    </w:p>
    <w:p w14:paraId="465B3FCB" w14:textId="77777777" w:rsidR="006E2B18" w:rsidRPr="006E2B18" w:rsidRDefault="006E2B18" w:rsidP="006E2B18">
      <w:pPr>
        <w:rPr>
          <w:szCs w:val="22"/>
        </w:rPr>
      </w:pPr>
    </w:p>
    <w:p w14:paraId="35AB254A" w14:textId="77777777" w:rsidR="006E2B18" w:rsidRPr="006E2B18" w:rsidRDefault="006E2B18" w:rsidP="006E2B18">
      <w:pPr>
        <w:rPr>
          <w:szCs w:val="22"/>
        </w:rPr>
      </w:pPr>
    </w:p>
    <w:p w14:paraId="01C259DC" w14:textId="77777777" w:rsidR="006E2B18" w:rsidRPr="006E2B18" w:rsidRDefault="006E2B18" w:rsidP="006E2B18">
      <w:pPr>
        <w:ind w:left="567" w:hanging="567"/>
        <w:rPr>
          <w:szCs w:val="22"/>
        </w:rPr>
      </w:pPr>
      <w:r w:rsidRPr="006E2B18">
        <w:rPr>
          <w:b/>
          <w:szCs w:val="22"/>
        </w:rPr>
        <w:t>4.</w:t>
      </w:r>
      <w:r w:rsidRPr="006E2B18">
        <w:rPr>
          <w:b/>
          <w:szCs w:val="22"/>
        </w:rPr>
        <w:tab/>
        <w:t>Πιθανές ανεπιθύμητες ενέργειες</w:t>
      </w:r>
      <w:r w:rsidRPr="006E2B18">
        <w:rPr>
          <w:szCs w:val="22"/>
        </w:rPr>
        <w:t xml:space="preserve"> </w:t>
      </w:r>
    </w:p>
    <w:p w14:paraId="17FDF576" w14:textId="77777777" w:rsidR="006E2B18" w:rsidRPr="006E2B18" w:rsidRDefault="006E2B18" w:rsidP="006E2B18">
      <w:pPr>
        <w:ind w:left="567" w:hanging="567"/>
        <w:rPr>
          <w:szCs w:val="22"/>
        </w:rPr>
      </w:pPr>
    </w:p>
    <w:p w14:paraId="04BE6D9D" w14:textId="77777777" w:rsidR="006E2B18" w:rsidRDefault="006E2B18" w:rsidP="006E2B18">
      <w:pPr>
        <w:rPr>
          <w:szCs w:val="22"/>
        </w:rPr>
      </w:pPr>
      <w:r w:rsidRPr="006E2B18">
        <w:rPr>
          <w:szCs w:val="22"/>
        </w:rPr>
        <w:t xml:space="preserve">Όπως όλα τα φάρμακα, έτσι και αυτό το φάρμακο μπορεί να προκαλέσει ανεπιθύμητες ενέργειες αν και δεν παρουσιάζονται σε όλους τους ανθρώπους. </w:t>
      </w:r>
    </w:p>
    <w:p w14:paraId="187FDDEE" w14:textId="77777777" w:rsidR="00E57926" w:rsidRPr="006E2B18" w:rsidRDefault="00E57926" w:rsidP="006E2B18">
      <w:pPr>
        <w:rPr>
          <w:szCs w:val="22"/>
        </w:rPr>
      </w:pPr>
    </w:p>
    <w:p w14:paraId="7C71A848" w14:textId="77777777" w:rsidR="006E2B18" w:rsidRPr="006E2B18" w:rsidRDefault="006E2B18" w:rsidP="006E2B18">
      <w:pPr>
        <w:keepLines/>
        <w:widowControl/>
      </w:pPr>
      <w:r w:rsidRPr="006E2B18">
        <w:rPr>
          <w:b/>
        </w:rPr>
        <w:t>Επικοινωνήστε αμέσως με τον γιατρό σας</w:t>
      </w:r>
      <w:r w:rsidRPr="006E2B18">
        <w:t xml:space="preserve"> εάν παρατηρήσετε οποιαδήποτε από τις ακόλουθες ανεπιθύμητες ενέργειες, που μπορεί να είναι σοβαρή, και για την οποία μπορεί να χρειασθείτε άμεση ιατρική θεραπεία:</w:t>
      </w:r>
    </w:p>
    <w:p w14:paraId="2F51D488" w14:textId="77777777" w:rsidR="006E2B18" w:rsidRPr="006E2B18" w:rsidRDefault="006E2B18" w:rsidP="006E2B18">
      <w:pPr>
        <w:rPr>
          <w:szCs w:val="22"/>
        </w:rPr>
      </w:pPr>
      <w:r w:rsidRPr="006E2B18">
        <w:rPr>
          <w:szCs w:val="22"/>
        </w:rPr>
        <w:t xml:space="preserve">Συχνές (μπορεί να επηρεάσει έως 1 στα 10 άτομα): </w:t>
      </w:r>
    </w:p>
    <w:p w14:paraId="71534157" w14:textId="77777777" w:rsidR="006E2B18" w:rsidRPr="006E2B18" w:rsidRDefault="006E2B18" w:rsidP="006E2B18">
      <w:pPr>
        <w:ind w:left="567" w:hanging="567"/>
        <w:rPr>
          <w:szCs w:val="22"/>
        </w:rPr>
      </w:pPr>
      <w:r w:rsidRPr="006E2B18">
        <w:rPr>
          <w:szCs w:val="22"/>
        </w:rPr>
        <w:sym w:font="Symbol" w:char="F0B7"/>
      </w:r>
      <w:r w:rsidRPr="000A0B57">
        <w:rPr>
          <w:szCs w:val="22"/>
        </w:rPr>
        <w:tab/>
      </w:r>
      <w:proofErr w:type="spellStart"/>
      <w:r w:rsidRPr="006E2B18">
        <w:rPr>
          <w:szCs w:val="22"/>
        </w:rPr>
        <w:t>οπισθοστερνικός</w:t>
      </w:r>
      <w:proofErr w:type="spellEnd"/>
      <w:r w:rsidRPr="006E2B18">
        <w:rPr>
          <w:szCs w:val="22"/>
        </w:rPr>
        <w:t xml:space="preserve"> καύσος, δυσκολία στην κατάποση, πόνος κατά την κατάποση, εξέλκωση του οισοφάγου (οισοφάγος - ο σωλήνας που ενώνει το στόμα σας με το στομάχι σας) που μπορεί να προκαλέσει θωρακικό άλγος, </w:t>
      </w:r>
      <w:proofErr w:type="spellStart"/>
      <w:r w:rsidRPr="006E2B18">
        <w:rPr>
          <w:szCs w:val="22"/>
        </w:rPr>
        <w:t>οπισθοστερνικό</w:t>
      </w:r>
      <w:proofErr w:type="spellEnd"/>
      <w:r w:rsidRPr="006E2B18">
        <w:rPr>
          <w:szCs w:val="22"/>
        </w:rPr>
        <w:t xml:space="preserve"> καύσο ή δυσκολία ή πόνο κατά την κατάποση.</w:t>
      </w:r>
    </w:p>
    <w:p w14:paraId="21FEA1F1" w14:textId="77777777" w:rsidR="006E2B18" w:rsidRPr="006E2B18" w:rsidRDefault="006E2B18" w:rsidP="006E2B18">
      <w:pPr>
        <w:keepNext/>
        <w:keepLines/>
        <w:rPr>
          <w:szCs w:val="22"/>
        </w:rPr>
      </w:pPr>
    </w:p>
    <w:p w14:paraId="40974D6D" w14:textId="77777777" w:rsidR="006E2B18" w:rsidRPr="006E2B18" w:rsidRDefault="006E2B18" w:rsidP="006E2B18">
      <w:pPr>
        <w:keepNext/>
        <w:keepLines/>
        <w:rPr>
          <w:szCs w:val="22"/>
        </w:rPr>
      </w:pPr>
      <w:r w:rsidRPr="006E2B18">
        <w:rPr>
          <w:szCs w:val="22"/>
        </w:rPr>
        <w:t xml:space="preserve">Σπάνιες (μπορεί να επηρεάσει έως 1 στα 1.000 άτομα): </w:t>
      </w:r>
    </w:p>
    <w:p w14:paraId="07823541" w14:textId="6F4903E8" w:rsidR="006E2B18" w:rsidRPr="000A0B57" w:rsidRDefault="000A0B57" w:rsidP="000A0B57">
      <w:pPr>
        <w:ind w:left="567" w:hanging="567"/>
        <w:rPr>
          <w:szCs w:val="22"/>
        </w:rPr>
      </w:pPr>
      <w:r w:rsidRPr="006E2B18">
        <w:rPr>
          <w:szCs w:val="22"/>
        </w:rPr>
        <w:sym w:font="Symbol" w:char="F0B7"/>
      </w:r>
      <w:r w:rsidR="006E2B18" w:rsidRPr="000A0B57">
        <w:rPr>
          <w:szCs w:val="22"/>
        </w:rPr>
        <w:tab/>
        <w:t>αλλεργικές αντιδράσεις όπως κνίδωση, οίδημα του προσώπου, των χειλιών, της γλώσσας και/ή του λαιμού, που πιθανόν να προκαλέσουν δυσκολία στην αναπνοή ή την κατάποση, σοβαρές δερματικές αντιδράσεις.</w:t>
      </w:r>
    </w:p>
    <w:p w14:paraId="2941AC3F" w14:textId="77777777" w:rsidR="006E2B18" w:rsidRPr="000A0B57" w:rsidRDefault="006E2B18" w:rsidP="006E2B18">
      <w:pPr>
        <w:ind w:left="567" w:hanging="567"/>
        <w:rPr>
          <w:szCs w:val="22"/>
        </w:rPr>
      </w:pPr>
      <w:r w:rsidRPr="000A0B57">
        <w:rPr>
          <w:szCs w:val="22"/>
        </w:rPr>
        <w:sym w:font="Symbol" w:char="F0B7"/>
      </w:r>
      <w:r w:rsidRPr="000A0B57">
        <w:rPr>
          <w:szCs w:val="22"/>
        </w:rPr>
        <w:tab/>
        <w:t xml:space="preserve">πόνος στο στόμα, και/ή την γνάθο, οίδημα ή βλάβες στο εσωτερικό του στόματος, μούδιασμα ή αίσθημα βάρους στη γνάθο, ή χαλάρωση </w:t>
      </w:r>
      <w:proofErr w:type="spellStart"/>
      <w:r w:rsidRPr="000A0B57">
        <w:rPr>
          <w:szCs w:val="22"/>
        </w:rPr>
        <w:t>οδόντος</w:t>
      </w:r>
      <w:proofErr w:type="spellEnd"/>
      <w:r w:rsidRPr="000A0B57">
        <w:rPr>
          <w:szCs w:val="22"/>
        </w:rPr>
        <w:t>. Αυτά μπορεί να είναι σημεία βλάβης του οστού στη γνάθο (</w:t>
      </w:r>
      <w:proofErr w:type="spellStart"/>
      <w:r w:rsidRPr="000A0B57">
        <w:rPr>
          <w:szCs w:val="22"/>
        </w:rPr>
        <w:t>οστεονέκρωση</w:t>
      </w:r>
      <w:proofErr w:type="spellEnd"/>
      <w:r w:rsidRPr="000A0B57">
        <w:rPr>
          <w:szCs w:val="22"/>
        </w:rPr>
        <w:t xml:space="preserve">) που σχετίζονται γενικά με καθυστέρηση επούλωσης και λοίμωξη, συνήθως κατόπιν εξαγωγής </w:t>
      </w:r>
      <w:proofErr w:type="spellStart"/>
      <w:r w:rsidRPr="000A0B57">
        <w:rPr>
          <w:szCs w:val="22"/>
        </w:rPr>
        <w:t>οδόντος</w:t>
      </w:r>
      <w:proofErr w:type="spellEnd"/>
      <w:r w:rsidRPr="000A0B57">
        <w:rPr>
          <w:szCs w:val="22"/>
        </w:rPr>
        <w:t xml:space="preserve">. Επικοινωνήστε με τον γιατρό σας και τον οδοντίατρό σας εάν παρουσιάσετε τέτοια συμπτώματα, </w:t>
      </w:r>
    </w:p>
    <w:p w14:paraId="5779B81D" w14:textId="53587733" w:rsidR="006E2B18" w:rsidRPr="000A0B57" w:rsidRDefault="000A0B57" w:rsidP="006E2B18">
      <w:pPr>
        <w:widowControl/>
        <w:autoSpaceDE w:val="0"/>
        <w:autoSpaceDN w:val="0"/>
        <w:adjustRightInd w:val="0"/>
        <w:ind w:left="567" w:hanging="567"/>
        <w:rPr>
          <w:i/>
          <w:iCs/>
          <w:szCs w:val="22"/>
        </w:rPr>
      </w:pPr>
      <w:r w:rsidRPr="006E2B18">
        <w:rPr>
          <w:szCs w:val="22"/>
        </w:rPr>
        <w:sym w:font="Symbol" w:char="F0B7"/>
      </w:r>
      <w:r w:rsidR="006E2B18" w:rsidRPr="000A0B57">
        <w:rPr>
          <w:b/>
          <w:szCs w:val="22"/>
        </w:rPr>
        <w:tab/>
      </w:r>
      <w:r w:rsidR="006E2B18" w:rsidRPr="000A0B57">
        <w:rPr>
          <w:szCs w:val="22"/>
        </w:rPr>
        <w:t>μη σύνηθες κάταγμα του μηριαίου οστού, ιδιαίτερα σε ασθενείς σε μακροχρόνια θεραπεία για οστεοπόρωση μπορεί να εμφανισθεί σπάνια. Επικοινωνήστε με τον γιατρό σας εάν νιώσετε πόνο, αδυναμία ή δυσφορία στο μηρό σας, στο ισχίο σας ή στη βουβωνική σας χώρα καθώς αυτό μπορεί να αποτελεί πρώιμη ένδειξη ενός πιθανού κατάγματος του μηριαίου οστού,</w:t>
      </w:r>
    </w:p>
    <w:p w14:paraId="73991875" w14:textId="77777777" w:rsidR="006E2B18" w:rsidRPr="000A0B57" w:rsidRDefault="006E2B18" w:rsidP="006E2B18">
      <w:pPr>
        <w:keepNext/>
        <w:ind w:left="567" w:hanging="567"/>
        <w:rPr>
          <w:szCs w:val="22"/>
        </w:rPr>
      </w:pPr>
      <w:r w:rsidRPr="000A0B57">
        <w:rPr>
          <w:szCs w:val="22"/>
        </w:rPr>
        <w:sym w:font="Symbol" w:char="F0B7"/>
      </w:r>
      <w:r w:rsidRPr="000A0B57">
        <w:rPr>
          <w:szCs w:val="22"/>
        </w:rPr>
        <w:tab/>
        <w:t>πόνος οστού, μυός και/ή άρθρωσης ο οποίος είναι έντονος.</w:t>
      </w:r>
    </w:p>
    <w:p w14:paraId="757BDE40" w14:textId="77777777" w:rsidR="00501419" w:rsidRDefault="00501419" w:rsidP="006E2B18">
      <w:pPr>
        <w:keepNext/>
        <w:ind w:left="567" w:hanging="567"/>
        <w:rPr>
          <w:szCs w:val="22"/>
        </w:rPr>
      </w:pPr>
    </w:p>
    <w:p w14:paraId="676D361D" w14:textId="430771DB" w:rsidR="00501419" w:rsidRDefault="00501419" w:rsidP="006E2B18">
      <w:pPr>
        <w:keepNext/>
        <w:ind w:left="567" w:hanging="567"/>
        <w:rPr>
          <w:szCs w:val="22"/>
        </w:rPr>
      </w:pPr>
      <w:r>
        <w:rPr>
          <w:szCs w:val="22"/>
          <w:lang w:val="en-US"/>
        </w:rPr>
        <w:t>M</w:t>
      </w:r>
      <w:r>
        <w:rPr>
          <w:szCs w:val="22"/>
        </w:rPr>
        <w:t>η γνωστές (δεν μπορούν να εκτιμηθούν από τα διαθέσιμα δεδομένα):</w:t>
      </w:r>
    </w:p>
    <w:p w14:paraId="3F916F21" w14:textId="526B4689" w:rsidR="00263D67" w:rsidRPr="00263D67" w:rsidRDefault="00263D67" w:rsidP="000A0B57">
      <w:pPr>
        <w:numPr>
          <w:ilvl w:val="0"/>
          <w:numId w:val="13"/>
        </w:numPr>
        <w:ind w:left="851" w:hanging="851"/>
        <w:rPr>
          <w:szCs w:val="22"/>
        </w:rPr>
      </w:pPr>
      <w:r>
        <w:rPr>
          <w:szCs w:val="22"/>
        </w:rPr>
        <w:t>μη σύνηθες</w:t>
      </w:r>
      <w:r w:rsidRPr="00263D67">
        <w:rPr>
          <w:szCs w:val="22"/>
        </w:rPr>
        <w:t xml:space="preserve"> κάταγμα σε άλλες θέσεις εκτός από το μηριαίο οστό.</w:t>
      </w:r>
    </w:p>
    <w:p w14:paraId="534C3E3C" w14:textId="77777777" w:rsidR="006E2B18" w:rsidRPr="006E2B18" w:rsidRDefault="006E2B18" w:rsidP="006E2B18">
      <w:pPr>
        <w:rPr>
          <w:szCs w:val="22"/>
        </w:rPr>
      </w:pPr>
    </w:p>
    <w:p w14:paraId="2EFC55D8" w14:textId="77777777" w:rsidR="006E2B18" w:rsidRPr="006E2B18" w:rsidRDefault="006E2B18" w:rsidP="006E2B18">
      <w:pPr>
        <w:rPr>
          <w:b/>
          <w:szCs w:val="22"/>
        </w:rPr>
      </w:pPr>
      <w:r w:rsidRPr="006E2B18">
        <w:rPr>
          <w:b/>
          <w:szCs w:val="22"/>
        </w:rPr>
        <w:t>Άλλες ανεπιθύμητες ενέργειες περιλαμβάνουν</w:t>
      </w:r>
    </w:p>
    <w:p w14:paraId="21761557" w14:textId="77777777" w:rsidR="006E2B18" w:rsidRPr="006E2B18" w:rsidRDefault="006E2B18" w:rsidP="006E2B18">
      <w:r w:rsidRPr="006E2B18">
        <w:rPr>
          <w:szCs w:val="22"/>
        </w:rPr>
        <w:t>Πολύ συχνές (μπορεί να επηρεάσει περισσότερο από 1 στα 10 άτομα):</w:t>
      </w:r>
    </w:p>
    <w:p w14:paraId="4A1D643A" w14:textId="77777777" w:rsidR="006E2B18" w:rsidRPr="006E2B18" w:rsidRDefault="006E2B18" w:rsidP="006E2B18">
      <w:pPr>
        <w:keepNext/>
        <w:rPr>
          <w:szCs w:val="22"/>
        </w:rPr>
      </w:pPr>
      <w:r w:rsidRPr="006E2B18">
        <w:rPr>
          <w:szCs w:val="22"/>
        </w:rPr>
        <w:sym w:font="Symbol" w:char="F0B7"/>
      </w:r>
      <w:r w:rsidRPr="006E2B18">
        <w:tab/>
      </w:r>
      <w:r w:rsidRPr="006E2B18">
        <w:rPr>
          <w:szCs w:val="22"/>
        </w:rPr>
        <w:t>πόνος οστού, μυός και/ή άρθρωσης ο οποίος μερικές φορές είναι έντονος.</w:t>
      </w:r>
    </w:p>
    <w:p w14:paraId="649AD2B2" w14:textId="77777777" w:rsidR="006E2B18" w:rsidRPr="006E2B18" w:rsidRDefault="006E2B18" w:rsidP="006E2B18">
      <w:pPr>
        <w:rPr>
          <w:szCs w:val="22"/>
        </w:rPr>
      </w:pPr>
    </w:p>
    <w:p w14:paraId="2291D766" w14:textId="77777777" w:rsidR="006E2B18" w:rsidRPr="006E2B18" w:rsidRDefault="006E2B18" w:rsidP="006E2B18">
      <w:pPr>
        <w:rPr>
          <w:szCs w:val="22"/>
        </w:rPr>
      </w:pPr>
      <w:r w:rsidRPr="006E2B18">
        <w:rPr>
          <w:szCs w:val="22"/>
        </w:rPr>
        <w:t xml:space="preserve">Συχνές (μπορεί να επηρεάσει έως 1 στα 10 άτομα): </w:t>
      </w:r>
    </w:p>
    <w:p w14:paraId="50012AA3" w14:textId="77777777" w:rsidR="006E2B18" w:rsidRPr="006E2B18" w:rsidRDefault="006E2B18" w:rsidP="006E2B18">
      <w:pPr>
        <w:ind w:left="567" w:hanging="567"/>
        <w:rPr>
          <w:szCs w:val="22"/>
        </w:rPr>
      </w:pPr>
      <w:r w:rsidRPr="006E2B18">
        <w:rPr>
          <w:szCs w:val="22"/>
        </w:rPr>
        <w:sym w:font="Symbol" w:char="F0B7"/>
      </w:r>
      <w:r w:rsidRPr="006E2B18">
        <w:tab/>
      </w:r>
      <w:r w:rsidRPr="006E2B18">
        <w:rPr>
          <w:szCs w:val="22"/>
        </w:rPr>
        <w:t>οίδημα στην άρθρωση,</w:t>
      </w:r>
    </w:p>
    <w:p w14:paraId="57CD8D19" w14:textId="77777777" w:rsidR="006E2B18" w:rsidRPr="006E2B18" w:rsidRDefault="006E2B18" w:rsidP="006E2B18">
      <w:pPr>
        <w:ind w:left="567" w:hanging="567"/>
        <w:rPr>
          <w:szCs w:val="22"/>
        </w:rPr>
      </w:pPr>
      <w:r w:rsidRPr="006E2B18">
        <w:rPr>
          <w:szCs w:val="22"/>
        </w:rPr>
        <w:sym w:font="Symbol" w:char="F0B7"/>
      </w:r>
      <w:r w:rsidRPr="006E2B18">
        <w:tab/>
      </w:r>
      <w:r w:rsidRPr="006E2B18">
        <w:rPr>
          <w:szCs w:val="22"/>
        </w:rPr>
        <w:t xml:space="preserve">κοιλιακό άλγος, αίσθημα δυσφορίας στο στομάχι ή </w:t>
      </w:r>
      <w:proofErr w:type="spellStart"/>
      <w:r w:rsidRPr="006E2B18">
        <w:rPr>
          <w:szCs w:val="22"/>
        </w:rPr>
        <w:t>ερυγές</w:t>
      </w:r>
      <w:proofErr w:type="spellEnd"/>
      <w:r w:rsidRPr="006E2B18">
        <w:rPr>
          <w:szCs w:val="22"/>
        </w:rPr>
        <w:t xml:space="preserve"> μετά το φαγητό, δυσκοιλιότητα, αίσθημα πληρότητας ή φουσκώματος του στομάχου, διάρροια, μετεωρισμός, </w:t>
      </w:r>
    </w:p>
    <w:p w14:paraId="03AAE8C7" w14:textId="77777777" w:rsidR="006E2B18" w:rsidRPr="006E2B18" w:rsidRDefault="006E2B18" w:rsidP="006E2B18">
      <w:pPr>
        <w:ind w:left="567" w:hanging="567"/>
        <w:rPr>
          <w:szCs w:val="22"/>
        </w:rPr>
      </w:pPr>
      <w:r w:rsidRPr="006E2B18">
        <w:rPr>
          <w:szCs w:val="22"/>
        </w:rPr>
        <w:sym w:font="Symbol" w:char="F0B7"/>
      </w:r>
      <w:r w:rsidRPr="006E2B18">
        <w:tab/>
        <w:t>απώλεια μαλλιών, κνησμός,</w:t>
      </w:r>
    </w:p>
    <w:p w14:paraId="4EB0D4F6" w14:textId="77777777" w:rsidR="006E2B18" w:rsidRPr="006E2B18" w:rsidRDefault="006E2B18" w:rsidP="006E2B18">
      <w:pPr>
        <w:ind w:left="567" w:hanging="567"/>
        <w:rPr>
          <w:szCs w:val="22"/>
        </w:rPr>
      </w:pPr>
      <w:r w:rsidRPr="006E2B18">
        <w:rPr>
          <w:szCs w:val="22"/>
        </w:rPr>
        <w:sym w:font="Symbol" w:char="F0B7"/>
      </w:r>
      <w:r w:rsidRPr="006E2B18">
        <w:tab/>
      </w:r>
      <w:r w:rsidRPr="006E2B18">
        <w:rPr>
          <w:szCs w:val="22"/>
        </w:rPr>
        <w:t>κεφαλαλγία, ζάλη,</w:t>
      </w:r>
    </w:p>
    <w:p w14:paraId="70E6C3D2" w14:textId="77777777" w:rsidR="006E2B18" w:rsidRPr="006E2B18" w:rsidRDefault="006E2B18" w:rsidP="006E2B18">
      <w:pPr>
        <w:ind w:left="567" w:hanging="567"/>
      </w:pPr>
      <w:r w:rsidRPr="006E2B18">
        <w:rPr>
          <w:szCs w:val="22"/>
        </w:rPr>
        <w:sym w:font="Symbol" w:char="F0B7"/>
      </w:r>
      <w:r w:rsidRPr="006E2B18">
        <w:tab/>
      </w:r>
      <w:r w:rsidRPr="006E2B18">
        <w:rPr>
          <w:szCs w:val="22"/>
        </w:rPr>
        <w:t>κόπωση</w:t>
      </w:r>
      <w:r w:rsidRPr="006E2B18">
        <w:t xml:space="preserve">, </w:t>
      </w:r>
      <w:r w:rsidRPr="006E2B18">
        <w:rPr>
          <w:szCs w:val="22"/>
        </w:rPr>
        <w:t>οίδημα στα χέρια ή στα πόδια.</w:t>
      </w:r>
    </w:p>
    <w:p w14:paraId="5FF3430D" w14:textId="77777777" w:rsidR="006E2B18" w:rsidRPr="006E2B18" w:rsidRDefault="006E2B18" w:rsidP="006E2B18">
      <w:pPr>
        <w:rPr>
          <w:szCs w:val="22"/>
        </w:rPr>
      </w:pPr>
    </w:p>
    <w:p w14:paraId="12603BFE" w14:textId="77777777" w:rsidR="006E2B18" w:rsidRPr="006E2B18" w:rsidRDefault="006E2B18" w:rsidP="006E2B18">
      <w:pPr>
        <w:rPr>
          <w:szCs w:val="22"/>
        </w:rPr>
      </w:pPr>
      <w:r w:rsidRPr="006E2B18">
        <w:rPr>
          <w:szCs w:val="22"/>
        </w:rPr>
        <w:t xml:space="preserve">Όχι συχνές (μπορεί να επηρεάσει έως 1 στα 100 άτομα): </w:t>
      </w:r>
    </w:p>
    <w:p w14:paraId="10EA32D4" w14:textId="77777777" w:rsidR="006E2B18" w:rsidRPr="006E2B18" w:rsidRDefault="006E2B18" w:rsidP="006E2B18">
      <w:pPr>
        <w:ind w:left="567" w:hanging="567"/>
        <w:rPr>
          <w:szCs w:val="22"/>
        </w:rPr>
      </w:pPr>
      <w:r w:rsidRPr="006E2B18">
        <w:rPr>
          <w:szCs w:val="22"/>
        </w:rPr>
        <w:sym w:font="Symbol" w:char="F0B7"/>
      </w:r>
      <w:r w:rsidRPr="006E2B18">
        <w:tab/>
      </w:r>
      <w:r w:rsidRPr="006E2B18">
        <w:rPr>
          <w:szCs w:val="22"/>
        </w:rPr>
        <w:t>ναυτία, εμετός,</w:t>
      </w:r>
    </w:p>
    <w:p w14:paraId="03ACA14C" w14:textId="77777777" w:rsidR="006E2B18" w:rsidRPr="006E2B18" w:rsidRDefault="006E2B18" w:rsidP="006E2B18">
      <w:pPr>
        <w:ind w:left="567" w:hanging="567"/>
        <w:rPr>
          <w:szCs w:val="22"/>
        </w:rPr>
      </w:pPr>
      <w:r w:rsidRPr="006E2B18">
        <w:rPr>
          <w:szCs w:val="22"/>
        </w:rPr>
        <w:sym w:font="Symbol" w:char="F0B7"/>
      </w:r>
      <w:r w:rsidRPr="006E2B18">
        <w:tab/>
      </w:r>
      <w:r w:rsidRPr="006E2B18">
        <w:rPr>
          <w:szCs w:val="22"/>
        </w:rPr>
        <w:t>ερεθισμός ή φλεγμονή του οισοφάγου (οισοφάγος-ο σωλήνας που ενώνει το στόμα σας με το στομάχι σας) ή του στομάχου,</w:t>
      </w:r>
    </w:p>
    <w:p w14:paraId="10B48F85" w14:textId="77777777" w:rsidR="006E2B18" w:rsidRPr="006E2B18" w:rsidRDefault="006E2B18" w:rsidP="006E2B18">
      <w:pPr>
        <w:ind w:left="567" w:hanging="567"/>
        <w:rPr>
          <w:szCs w:val="22"/>
        </w:rPr>
      </w:pPr>
      <w:r w:rsidRPr="006E2B18">
        <w:rPr>
          <w:szCs w:val="22"/>
        </w:rPr>
        <w:sym w:font="Symbol" w:char="F0B7"/>
      </w:r>
      <w:r w:rsidRPr="006E2B18">
        <w:tab/>
      </w:r>
      <w:r w:rsidRPr="006E2B18">
        <w:rPr>
          <w:szCs w:val="22"/>
        </w:rPr>
        <w:t>μαύρα ή όμοια με πίσσα κόπρανα,</w:t>
      </w:r>
    </w:p>
    <w:p w14:paraId="79F2898D" w14:textId="77777777" w:rsidR="006E2B18" w:rsidRPr="006E2B18" w:rsidRDefault="006E2B18" w:rsidP="006E2B18">
      <w:pPr>
        <w:ind w:left="567" w:hanging="567"/>
        <w:rPr>
          <w:szCs w:val="22"/>
        </w:rPr>
      </w:pPr>
      <w:r w:rsidRPr="006E2B18">
        <w:rPr>
          <w:szCs w:val="22"/>
        </w:rPr>
        <w:sym w:font="Symbol" w:char="F0B7"/>
      </w:r>
      <w:r w:rsidRPr="006E2B18">
        <w:tab/>
      </w:r>
      <w:r w:rsidRPr="006E2B18">
        <w:rPr>
          <w:szCs w:val="22"/>
        </w:rPr>
        <w:t>θολή όραση, πόνος ή ερυθρότητα του οφθαλμού,</w:t>
      </w:r>
    </w:p>
    <w:p w14:paraId="6893D4D1" w14:textId="77777777" w:rsidR="006E2B18" w:rsidRPr="006E2B18" w:rsidRDefault="006E2B18" w:rsidP="006E2B18">
      <w:pPr>
        <w:ind w:left="567" w:hanging="567"/>
        <w:rPr>
          <w:szCs w:val="22"/>
        </w:rPr>
      </w:pPr>
      <w:r w:rsidRPr="006E2B18">
        <w:rPr>
          <w:szCs w:val="22"/>
        </w:rPr>
        <w:sym w:font="Symbol" w:char="F0B7"/>
      </w:r>
      <w:r w:rsidRPr="006E2B18">
        <w:tab/>
      </w:r>
      <w:r w:rsidRPr="006E2B18">
        <w:rPr>
          <w:szCs w:val="22"/>
        </w:rPr>
        <w:t>εξάνθημα, ερυθρότητα του δέρματος,</w:t>
      </w:r>
    </w:p>
    <w:p w14:paraId="0A5833AA" w14:textId="77777777" w:rsidR="006E2B18" w:rsidRPr="006E2B18" w:rsidRDefault="006E2B18" w:rsidP="006E2B18">
      <w:pPr>
        <w:ind w:left="567" w:hanging="567"/>
        <w:rPr>
          <w:szCs w:val="22"/>
        </w:rPr>
      </w:pPr>
      <w:r w:rsidRPr="006E2B18">
        <w:rPr>
          <w:szCs w:val="22"/>
        </w:rPr>
        <w:sym w:font="Symbol" w:char="F0B7"/>
      </w:r>
      <w:r w:rsidRPr="006E2B18">
        <w:tab/>
      </w:r>
      <w:r w:rsidRPr="006E2B18">
        <w:rPr>
          <w:szCs w:val="22"/>
        </w:rPr>
        <w:t>παροδικά συμπτώματα όπως αυτά της γρίπης, όπως άλγη μυών, γενική αίσθηση αδιαθεσίας και μερικές φορές με πυρετό συνήθως κατά την έναρξη της θεραπείας,</w:t>
      </w:r>
    </w:p>
    <w:p w14:paraId="74C2BD26" w14:textId="77777777" w:rsidR="006E2B18" w:rsidRPr="006E2B18" w:rsidRDefault="006E2B18" w:rsidP="006E2B18">
      <w:pPr>
        <w:ind w:left="567" w:hanging="567"/>
        <w:rPr>
          <w:szCs w:val="22"/>
        </w:rPr>
      </w:pPr>
      <w:r w:rsidRPr="006E2B18">
        <w:rPr>
          <w:szCs w:val="22"/>
        </w:rPr>
        <w:sym w:font="Symbol" w:char="F0B7"/>
      </w:r>
      <w:r w:rsidRPr="006E2B18">
        <w:tab/>
        <w:t>διαταραχή γεύσης.</w:t>
      </w:r>
    </w:p>
    <w:p w14:paraId="6DDF4414" w14:textId="77777777" w:rsidR="006E2B18" w:rsidRPr="006E2B18" w:rsidRDefault="006E2B18" w:rsidP="006E2B18">
      <w:pPr>
        <w:ind w:left="90"/>
        <w:rPr>
          <w:szCs w:val="22"/>
        </w:rPr>
      </w:pPr>
    </w:p>
    <w:p w14:paraId="2943950C" w14:textId="77777777" w:rsidR="006E2B18" w:rsidRPr="006E2B18" w:rsidRDefault="006E2B18" w:rsidP="006E2B18">
      <w:pPr>
        <w:keepNext/>
        <w:keepLines/>
        <w:rPr>
          <w:szCs w:val="22"/>
        </w:rPr>
      </w:pPr>
      <w:r w:rsidRPr="006E2B18">
        <w:rPr>
          <w:szCs w:val="22"/>
        </w:rPr>
        <w:t xml:space="preserve">Σπάνιες (μπορεί να επηρεάσει έως 1 στα 1.000 άτομα): </w:t>
      </w:r>
    </w:p>
    <w:p w14:paraId="20B9C8D9" w14:textId="77777777" w:rsidR="006E2B18" w:rsidRPr="006E2B18" w:rsidRDefault="006E2B18" w:rsidP="006E2B18">
      <w:pPr>
        <w:ind w:left="567" w:hanging="567"/>
        <w:rPr>
          <w:szCs w:val="22"/>
        </w:rPr>
      </w:pPr>
      <w:r w:rsidRPr="006E2B18">
        <w:rPr>
          <w:szCs w:val="22"/>
        </w:rPr>
        <w:sym w:font="Symbol" w:char="F0B7"/>
      </w:r>
      <w:r w:rsidRPr="006E2B18">
        <w:rPr>
          <w:szCs w:val="22"/>
        </w:rPr>
        <w:tab/>
        <w:t xml:space="preserve">συμπτώματα ενδεικτικά του χαμηλού επιπέδου ασβεστίου στο αίμα συμπεριλαμβανομένων των μυϊκών κραμπών ή σπασμών και/ή αίσθηση </w:t>
      </w:r>
      <w:proofErr w:type="spellStart"/>
      <w:r w:rsidRPr="006E2B18">
        <w:rPr>
          <w:szCs w:val="22"/>
        </w:rPr>
        <w:t>μυρμηγκίασης</w:t>
      </w:r>
      <w:proofErr w:type="spellEnd"/>
      <w:r w:rsidRPr="006E2B18">
        <w:rPr>
          <w:szCs w:val="22"/>
        </w:rPr>
        <w:t xml:space="preserve"> στα δάχτυλα ή γύρω από το στόμα,</w:t>
      </w:r>
    </w:p>
    <w:p w14:paraId="125AFE5B" w14:textId="77777777" w:rsidR="006E2B18" w:rsidRPr="006E2B18" w:rsidRDefault="006E2B18" w:rsidP="006E2B18">
      <w:pPr>
        <w:ind w:left="567" w:hanging="567"/>
        <w:rPr>
          <w:szCs w:val="22"/>
        </w:rPr>
      </w:pPr>
      <w:r w:rsidRPr="006E2B18">
        <w:rPr>
          <w:szCs w:val="22"/>
        </w:rPr>
        <w:sym w:font="Symbol" w:char="F0B7"/>
      </w:r>
      <w:r w:rsidRPr="006E2B18">
        <w:rPr>
          <w:szCs w:val="22"/>
        </w:rPr>
        <w:tab/>
        <w:t xml:space="preserve">στομαχικά ή πεπτικά έλκη (μερικές φορές σοβαρά ή με αιμορραγία), </w:t>
      </w:r>
    </w:p>
    <w:p w14:paraId="47DCB483" w14:textId="77777777" w:rsidR="006E2B18" w:rsidRPr="006E2B18" w:rsidRDefault="006E2B18" w:rsidP="006E2B18">
      <w:pPr>
        <w:ind w:left="567" w:hanging="567"/>
        <w:rPr>
          <w:szCs w:val="22"/>
        </w:rPr>
      </w:pPr>
      <w:r w:rsidRPr="006E2B18">
        <w:rPr>
          <w:szCs w:val="22"/>
        </w:rPr>
        <w:sym w:font="Symbol" w:char="F0B7"/>
      </w:r>
      <w:r w:rsidRPr="006E2B18">
        <w:rPr>
          <w:szCs w:val="22"/>
        </w:rPr>
        <w:tab/>
        <w:t>στένωση του οισοφάγου (οισοφάγος-σωλήνας που ενώνει το στόμα σας με το στομάχι σας),</w:t>
      </w:r>
    </w:p>
    <w:p w14:paraId="7905DC0E" w14:textId="77777777" w:rsidR="006E2B18" w:rsidRPr="006E2B18" w:rsidRDefault="006E2B18" w:rsidP="006E2B18">
      <w:pPr>
        <w:ind w:left="567" w:hanging="567"/>
        <w:rPr>
          <w:szCs w:val="22"/>
        </w:rPr>
      </w:pPr>
      <w:r w:rsidRPr="006E2B18">
        <w:rPr>
          <w:szCs w:val="22"/>
        </w:rPr>
        <w:sym w:font="Symbol" w:char="F0B7"/>
      </w:r>
      <w:r w:rsidRPr="006E2B18">
        <w:rPr>
          <w:szCs w:val="22"/>
        </w:rPr>
        <w:tab/>
        <w:t>εξάνθημα που επιδεινώνεται με το ηλιακό φως,</w:t>
      </w:r>
    </w:p>
    <w:p w14:paraId="70D7F673" w14:textId="77777777" w:rsidR="00D23B10" w:rsidRPr="00BF0B35" w:rsidRDefault="006E2B18" w:rsidP="00974FE6">
      <w:pPr>
        <w:ind w:left="567" w:hanging="567"/>
        <w:rPr>
          <w:szCs w:val="22"/>
        </w:rPr>
      </w:pPr>
      <w:r w:rsidRPr="006E2B18">
        <w:rPr>
          <w:szCs w:val="22"/>
        </w:rPr>
        <w:sym w:font="Symbol" w:char="F0B7"/>
      </w:r>
      <w:r w:rsidR="00D23B10">
        <w:rPr>
          <w:szCs w:val="22"/>
        </w:rPr>
        <w:tab/>
        <w:t>στοματικά έλκη.</w:t>
      </w:r>
    </w:p>
    <w:p w14:paraId="2816933D" w14:textId="77777777" w:rsidR="00797F16" w:rsidRPr="00BF0B35" w:rsidRDefault="00797F16" w:rsidP="00974FE6">
      <w:pPr>
        <w:ind w:left="567" w:hanging="567"/>
        <w:rPr>
          <w:szCs w:val="22"/>
        </w:rPr>
      </w:pPr>
    </w:p>
    <w:p w14:paraId="051B4F93" w14:textId="77777777" w:rsidR="00797F16" w:rsidRPr="00974FE6" w:rsidRDefault="00797F16" w:rsidP="00797F16">
      <w:pPr>
        <w:keepNext/>
        <w:keepLines/>
        <w:rPr>
          <w:szCs w:val="22"/>
        </w:rPr>
      </w:pPr>
      <w:r w:rsidRPr="00974FE6">
        <w:rPr>
          <w:rFonts w:eastAsia="Times New Roman"/>
          <w:color w:val="000000"/>
          <w:spacing w:val="-1"/>
          <w:szCs w:val="22"/>
          <w:lang w:eastAsia="el-GR"/>
        </w:rPr>
        <w:t>Π</w:t>
      </w:r>
      <w:r w:rsidRPr="00974FE6">
        <w:rPr>
          <w:rFonts w:eastAsia="Times New Roman"/>
          <w:color w:val="000000"/>
          <w:spacing w:val="1"/>
          <w:szCs w:val="22"/>
          <w:lang w:eastAsia="el-GR"/>
        </w:rPr>
        <w:t>ο</w:t>
      </w:r>
      <w:r w:rsidRPr="00974FE6">
        <w:rPr>
          <w:rFonts w:eastAsia="Times New Roman"/>
          <w:color w:val="000000"/>
          <w:spacing w:val="-1"/>
          <w:szCs w:val="22"/>
          <w:lang w:eastAsia="el-GR"/>
        </w:rPr>
        <w:t>λύ σ</w:t>
      </w:r>
      <w:r w:rsidRPr="00974FE6">
        <w:rPr>
          <w:rFonts w:eastAsia="Times New Roman"/>
          <w:color w:val="000000"/>
          <w:spacing w:val="1"/>
          <w:szCs w:val="22"/>
          <w:lang w:eastAsia="el-GR"/>
        </w:rPr>
        <w:t>πά</w:t>
      </w:r>
      <w:r w:rsidRPr="00974FE6">
        <w:rPr>
          <w:rFonts w:eastAsia="Times New Roman"/>
          <w:color w:val="000000"/>
          <w:spacing w:val="-1"/>
          <w:szCs w:val="22"/>
          <w:lang w:eastAsia="el-GR"/>
        </w:rPr>
        <w:t>ν</w:t>
      </w:r>
      <w:r w:rsidRPr="00974FE6">
        <w:rPr>
          <w:rFonts w:eastAsia="Times New Roman"/>
          <w:color w:val="000000"/>
          <w:spacing w:val="1"/>
          <w:szCs w:val="22"/>
          <w:lang w:eastAsia="el-GR"/>
        </w:rPr>
        <w:t>ι</w:t>
      </w:r>
      <w:r w:rsidRPr="00974FE6">
        <w:rPr>
          <w:rFonts w:eastAsia="Times New Roman"/>
          <w:color w:val="000000"/>
          <w:spacing w:val="-1"/>
          <w:szCs w:val="22"/>
          <w:lang w:eastAsia="el-GR"/>
        </w:rPr>
        <w:t>ε</w:t>
      </w:r>
      <w:r w:rsidRPr="00974FE6">
        <w:rPr>
          <w:rFonts w:eastAsia="Times New Roman"/>
          <w:color w:val="000000"/>
          <w:szCs w:val="22"/>
          <w:lang w:eastAsia="el-GR"/>
        </w:rPr>
        <w:t xml:space="preserve">ς </w:t>
      </w:r>
      <w:r w:rsidRPr="00974FE6">
        <w:rPr>
          <w:szCs w:val="22"/>
        </w:rPr>
        <w:t xml:space="preserve">(μπορεί να επηρεάσει έως 1 στα 10.000 άτομα): </w:t>
      </w:r>
    </w:p>
    <w:p w14:paraId="03C867AA" w14:textId="6FA74FB5" w:rsidR="00797F16" w:rsidRPr="00797F16" w:rsidRDefault="003C17E8" w:rsidP="00797F16">
      <w:pPr>
        <w:tabs>
          <w:tab w:val="left" w:pos="820"/>
        </w:tabs>
        <w:autoSpaceDE w:val="0"/>
        <w:autoSpaceDN w:val="0"/>
        <w:adjustRightInd w:val="0"/>
        <w:ind w:left="567" w:right="85" w:hanging="567"/>
        <w:rPr>
          <w:rFonts w:eastAsia="Times New Roman"/>
          <w:color w:val="000000"/>
          <w:szCs w:val="22"/>
          <w:lang w:eastAsia="el-GR"/>
        </w:rPr>
      </w:pPr>
      <w:r w:rsidRPr="006E2B18">
        <w:rPr>
          <w:szCs w:val="22"/>
        </w:rPr>
        <w:sym w:font="Symbol" w:char="F0B7"/>
      </w:r>
      <w:r w:rsidR="00797F16" w:rsidRPr="00974FE6">
        <w:rPr>
          <w:rFonts w:eastAsia="Times New Roman"/>
          <w:color w:val="000000"/>
          <w:szCs w:val="22"/>
          <w:lang w:eastAsia="el-GR"/>
        </w:rPr>
        <w:tab/>
      </w:r>
      <w:r w:rsidR="00797F16" w:rsidRPr="00974FE6">
        <w:rPr>
          <w:rFonts w:eastAsia="Times New Roman"/>
          <w:color w:val="000000"/>
          <w:spacing w:val="-1"/>
          <w:szCs w:val="22"/>
          <w:lang w:eastAsia="el-GR"/>
        </w:rPr>
        <w:t>Α</w:t>
      </w:r>
      <w:r w:rsidR="00797F16" w:rsidRPr="00974FE6">
        <w:rPr>
          <w:rFonts w:eastAsia="Times New Roman"/>
          <w:color w:val="000000"/>
          <w:spacing w:val="1"/>
          <w:szCs w:val="22"/>
          <w:lang w:eastAsia="el-GR"/>
        </w:rPr>
        <w:t>π</w:t>
      </w:r>
      <w:r w:rsidR="00797F16" w:rsidRPr="00974FE6">
        <w:rPr>
          <w:rFonts w:eastAsia="Times New Roman"/>
          <w:color w:val="000000"/>
          <w:spacing w:val="-1"/>
          <w:szCs w:val="22"/>
          <w:lang w:eastAsia="el-GR"/>
        </w:rPr>
        <w:t>ευ</w:t>
      </w:r>
      <w:r w:rsidR="00797F16" w:rsidRPr="00974FE6">
        <w:rPr>
          <w:rFonts w:eastAsia="Times New Roman"/>
          <w:color w:val="000000"/>
          <w:szCs w:val="22"/>
          <w:lang w:eastAsia="el-GR"/>
        </w:rPr>
        <w:t>θ</w:t>
      </w:r>
      <w:r w:rsidR="00797F16" w:rsidRPr="00974FE6">
        <w:rPr>
          <w:rFonts w:eastAsia="Times New Roman"/>
          <w:color w:val="000000"/>
          <w:spacing w:val="-1"/>
          <w:szCs w:val="22"/>
          <w:lang w:eastAsia="el-GR"/>
        </w:rPr>
        <w:t>υν</w:t>
      </w:r>
      <w:r w:rsidR="00797F16" w:rsidRPr="00974FE6">
        <w:rPr>
          <w:rFonts w:eastAsia="Times New Roman"/>
          <w:color w:val="000000"/>
          <w:spacing w:val="3"/>
          <w:szCs w:val="22"/>
          <w:lang w:eastAsia="el-GR"/>
        </w:rPr>
        <w:t>θ</w:t>
      </w:r>
      <w:r w:rsidR="00797F16" w:rsidRPr="00974FE6">
        <w:rPr>
          <w:rFonts w:eastAsia="Times New Roman"/>
          <w:color w:val="000000"/>
          <w:spacing w:val="-1"/>
          <w:szCs w:val="22"/>
          <w:lang w:eastAsia="el-GR"/>
        </w:rPr>
        <w:t>ε</w:t>
      </w:r>
      <w:r w:rsidR="00797F16" w:rsidRPr="00974FE6">
        <w:rPr>
          <w:rFonts w:eastAsia="Times New Roman"/>
          <w:color w:val="000000"/>
          <w:spacing w:val="1"/>
          <w:szCs w:val="22"/>
          <w:lang w:eastAsia="el-GR"/>
        </w:rPr>
        <w:t>ί</w:t>
      </w:r>
      <w:r w:rsidR="00797F16" w:rsidRPr="00974FE6">
        <w:rPr>
          <w:rFonts w:eastAsia="Times New Roman"/>
          <w:color w:val="000000"/>
          <w:szCs w:val="22"/>
          <w:lang w:eastAsia="el-GR"/>
        </w:rPr>
        <w:t xml:space="preserve">τε </w:t>
      </w:r>
      <w:r w:rsidR="00797F16" w:rsidRPr="00974FE6">
        <w:rPr>
          <w:rFonts w:eastAsia="Times New Roman"/>
          <w:color w:val="000000"/>
          <w:spacing w:val="-1"/>
          <w:szCs w:val="22"/>
          <w:lang w:eastAsia="el-GR"/>
        </w:rPr>
        <w:t>σ</w:t>
      </w:r>
      <w:r w:rsidR="00797F16" w:rsidRPr="00974FE6">
        <w:rPr>
          <w:rFonts w:eastAsia="Times New Roman"/>
          <w:color w:val="000000"/>
          <w:szCs w:val="22"/>
          <w:lang w:eastAsia="el-GR"/>
        </w:rPr>
        <w:t>τ</w:t>
      </w:r>
      <w:r w:rsidR="00797F16" w:rsidRPr="00974FE6">
        <w:rPr>
          <w:rFonts w:eastAsia="Times New Roman"/>
          <w:color w:val="000000"/>
          <w:spacing w:val="1"/>
          <w:szCs w:val="22"/>
          <w:lang w:eastAsia="el-GR"/>
        </w:rPr>
        <w:t>ο</w:t>
      </w:r>
      <w:r w:rsidR="00797F16" w:rsidRPr="00974FE6">
        <w:rPr>
          <w:rFonts w:eastAsia="Times New Roman"/>
          <w:color w:val="000000"/>
          <w:szCs w:val="22"/>
          <w:lang w:eastAsia="el-GR"/>
        </w:rPr>
        <w:t>ν</w:t>
      </w:r>
      <w:r w:rsidR="00797F16" w:rsidRPr="00974FE6">
        <w:rPr>
          <w:rFonts w:eastAsia="Times New Roman"/>
          <w:color w:val="000000"/>
          <w:spacing w:val="-2"/>
          <w:szCs w:val="22"/>
          <w:lang w:eastAsia="el-GR"/>
        </w:rPr>
        <w:t xml:space="preserve"> </w:t>
      </w:r>
      <w:r w:rsidR="00797F16" w:rsidRPr="00974FE6">
        <w:rPr>
          <w:rFonts w:eastAsia="Times New Roman"/>
          <w:color w:val="000000"/>
          <w:spacing w:val="-1"/>
          <w:szCs w:val="22"/>
          <w:lang w:eastAsia="el-GR"/>
        </w:rPr>
        <w:t>γ</w:t>
      </w:r>
      <w:r w:rsidR="00797F16" w:rsidRPr="00974FE6">
        <w:rPr>
          <w:rFonts w:eastAsia="Times New Roman"/>
          <w:color w:val="000000"/>
          <w:spacing w:val="1"/>
          <w:szCs w:val="22"/>
          <w:lang w:eastAsia="el-GR"/>
        </w:rPr>
        <w:t>ια</w:t>
      </w:r>
      <w:r w:rsidR="00797F16" w:rsidRPr="00974FE6">
        <w:rPr>
          <w:rFonts w:eastAsia="Times New Roman"/>
          <w:color w:val="000000"/>
          <w:szCs w:val="22"/>
          <w:lang w:eastAsia="el-GR"/>
        </w:rPr>
        <w:t>τρό</w:t>
      </w:r>
      <w:r w:rsidR="00797F16" w:rsidRPr="00974FE6">
        <w:rPr>
          <w:rFonts w:eastAsia="Times New Roman"/>
          <w:color w:val="000000"/>
          <w:spacing w:val="3"/>
          <w:szCs w:val="22"/>
          <w:lang w:eastAsia="el-GR"/>
        </w:rPr>
        <w:t xml:space="preserve"> </w:t>
      </w:r>
      <w:r w:rsidR="00797F16" w:rsidRPr="00974FE6">
        <w:rPr>
          <w:rFonts w:eastAsia="Times New Roman"/>
          <w:color w:val="000000"/>
          <w:spacing w:val="-1"/>
          <w:szCs w:val="22"/>
          <w:lang w:eastAsia="el-GR"/>
        </w:rPr>
        <w:t>σ</w:t>
      </w:r>
      <w:r w:rsidR="00797F16" w:rsidRPr="00974FE6">
        <w:rPr>
          <w:rFonts w:eastAsia="Times New Roman"/>
          <w:color w:val="000000"/>
          <w:spacing w:val="1"/>
          <w:szCs w:val="22"/>
          <w:lang w:eastAsia="el-GR"/>
        </w:rPr>
        <w:t>α</w:t>
      </w:r>
      <w:r w:rsidR="00797F16" w:rsidRPr="00974FE6">
        <w:rPr>
          <w:rFonts w:eastAsia="Times New Roman"/>
          <w:color w:val="000000"/>
          <w:szCs w:val="22"/>
          <w:lang w:eastAsia="el-GR"/>
        </w:rPr>
        <w:t>ς</w:t>
      </w:r>
      <w:r w:rsidR="00797F16" w:rsidRPr="00974FE6">
        <w:rPr>
          <w:rFonts w:eastAsia="Times New Roman"/>
          <w:color w:val="000000"/>
          <w:spacing w:val="-1"/>
          <w:szCs w:val="22"/>
          <w:lang w:eastAsia="el-GR"/>
        </w:rPr>
        <w:t xml:space="preserve"> ε</w:t>
      </w:r>
      <w:r w:rsidR="00797F16" w:rsidRPr="00974FE6">
        <w:rPr>
          <w:rFonts w:eastAsia="Times New Roman"/>
          <w:color w:val="000000"/>
          <w:spacing w:val="1"/>
          <w:szCs w:val="22"/>
          <w:lang w:eastAsia="el-GR"/>
        </w:rPr>
        <w:t>ά</w:t>
      </w:r>
      <w:r w:rsidR="00797F16" w:rsidRPr="00974FE6">
        <w:rPr>
          <w:rFonts w:eastAsia="Times New Roman"/>
          <w:color w:val="000000"/>
          <w:szCs w:val="22"/>
          <w:lang w:eastAsia="el-GR"/>
        </w:rPr>
        <w:t>ν</w:t>
      </w:r>
      <w:r w:rsidR="00797F16" w:rsidRPr="00974FE6">
        <w:rPr>
          <w:rFonts w:eastAsia="Times New Roman"/>
          <w:color w:val="000000"/>
          <w:spacing w:val="1"/>
          <w:szCs w:val="22"/>
          <w:lang w:eastAsia="el-GR"/>
        </w:rPr>
        <w:t xml:space="preserve"> </w:t>
      </w:r>
      <w:r w:rsidR="00797F16" w:rsidRPr="00974FE6">
        <w:rPr>
          <w:rFonts w:eastAsia="Times New Roman"/>
          <w:color w:val="000000"/>
          <w:spacing w:val="-1"/>
          <w:szCs w:val="22"/>
          <w:lang w:eastAsia="el-GR"/>
        </w:rPr>
        <w:t>έ</w:t>
      </w:r>
      <w:r w:rsidR="00797F16" w:rsidRPr="00974FE6">
        <w:rPr>
          <w:rFonts w:eastAsia="Times New Roman"/>
          <w:color w:val="000000"/>
          <w:spacing w:val="2"/>
          <w:szCs w:val="22"/>
          <w:lang w:eastAsia="el-GR"/>
        </w:rPr>
        <w:t>χ</w:t>
      </w:r>
      <w:r w:rsidR="00797F16" w:rsidRPr="00974FE6">
        <w:rPr>
          <w:rFonts w:eastAsia="Times New Roman"/>
          <w:color w:val="000000"/>
          <w:spacing w:val="-1"/>
          <w:szCs w:val="22"/>
          <w:lang w:eastAsia="el-GR"/>
        </w:rPr>
        <w:t>ε</w:t>
      </w:r>
      <w:r w:rsidR="00797F16" w:rsidRPr="00974FE6">
        <w:rPr>
          <w:rFonts w:eastAsia="Times New Roman"/>
          <w:color w:val="000000"/>
          <w:szCs w:val="22"/>
          <w:lang w:eastAsia="el-GR"/>
        </w:rPr>
        <w:t xml:space="preserve">τε </w:t>
      </w:r>
      <w:r w:rsidR="00797F16" w:rsidRPr="00974FE6">
        <w:rPr>
          <w:rFonts w:eastAsia="Times New Roman"/>
          <w:color w:val="000000"/>
          <w:spacing w:val="1"/>
          <w:szCs w:val="22"/>
          <w:lang w:eastAsia="el-GR"/>
        </w:rPr>
        <w:t>πό</w:t>
      </w:r>
      <w:r w:rsidR="00797F16" w:rsidRPr="00974FE6">
        <w:rPr>
          <w:rFonts w:eastAsia="Times New Roman"/>
          <w:color w:val="000000"/>
          <w:spacing w:val="-1"/>
          <w:szCs w:val="22"/>
          <w:lang w:eastAsia="el-GR"/>
        </w:rPr>
        <w:t>νο</w:t>
      </w:r>
      <w:r w:rsidR="00797F16" w:rsidRPr="00974FE6">
        <w:rPr>
          <w:rFonts w:eastAsia="Times New Roman"/>
          <w:color w:val="000000"/>
          <w:spacing w:val="1"/>
          <w:szCs w:val="22"/>
          <w:lang w:eastAsia="el-GR"/>
        </w:rPr>
        <w:t xml:space="preserve"> </w:t>
      </w:r>
      <w:r w:rsidR="00797F16" w:rsidRPr="00974FE6">
        <w:rPr>
          <w:rFonts w:eastAsia="Times New Roman"/>
          <w:color w:val="000000"/>
          <w:spacing w:val="-1"/>
          <w:szCs w:val="22"/>
          <w:lang w:eastAsia="el-GR"/>
        </w:rPr>
        <w:t>σ</w:t>
      </w:r>
      <w:r w:rsidR="00797F16" w:rsidRPr="00974FE6">
        <w:rPr>
          <w:rFonts w:eastAsia="Times New Roman"/>
          <w:color w:val="000000"/>
          <w:szCs w:val="22"/>
          <w:lang w:eastAsia="el-GR"/>
        </w:rPr>
        <w:t xml:space="preserve">το </w:t>
      </w:r>
      <w:r w:rsidR="00797F16" w:rsidRPr="00974FE6">
        <w:rPr>
          <w:rFonts w:eastAsia="Times New Roman"/>
          <w:color w:val="000000"/>
          <w:spacing w:val="1"/>
          <w:szCs w:val="22"/>
          <w:lang w:eastAsia="el-GR"/>
        </w:rPr>
        <w:t>α</w:t>
      </w:r>
      <w:r w:rsidR="00797F16" w:rsidRPr="00974FE6">
        <w:rPr>
          <w:rFonts w:eastAsia="Times New Roman"/>
          <w:color w:val="000000"/>
          <w:spacing w:val="2"/>
          <w:szCs w:val="22"/>
          <w:lang w:eastAsia="el-GR"/>
        </w:rPr>
        <w:t>υ</w:t>
      </w:r>
      <w:r w:rsidR="00797F16" w:rsidRPr="00974FE6">
        <w:rPr>
          <w:rFonts w:eastAsia="Times New Roman"/>
          <w:color w:val="000000"/>
          <w:szCs w:val="22"/>
          <w:lang w:eastAsia="el-GR"/>
        </w:rPr>
        <w:t>τ</w:t>
      </w:r>
      <w:r w:rsidR="00797F16" w:rsidRPr="00974FE6">
        <w:rPr>
          <w:rFonts w:eastAsia="Times New Roman"/>
          <w:color w:val="000000"/>
          <w:spacing w:val="1"/>
          <w:szCs w:val="22"/>
          <w:lang w:eastAsia="el-GR"/>
        </w:rPr>
        <w:t>ί</w:t>
      </w:r>
      <w:r w:rsidR="00797F16" w:rsidRPr="00974FE6">
        <w:rPr>
          <w:rFonts w:eastAsia="Times New Roman"/>
          <w:color w:val="000000"/>
          <w:szCs w:val="22"/>
          <w:lang w:eastAsia="el-GR"/>
        </w:rPr>
        <w:t>,</w:t>
      </w:r>
      <w:r w:rsidR="00797F16" w:rsidRPr="00974FE6">
        <w:rPr>
          <w:rFonts w:eastAsia="Times New Roman"/>
          <w:color w:val="000000"/>
          <w:spacing w:val="-2"/>
          <w:szCs w:val="22"/>
          <w:lang w:eastAsia="el-GR"/>
        </w:rPr>
        <w:t xml:space="preserve"> </w:t>
      </w:r>
      <w:r w:rsidR="00797F16" w:rsidRPr="00974FE6">
        <w:rPr>
          <w:rFonts w:eastAsia="Times New Roman"/>
          <w:color w:val="000000"/>
          <w:spacing w:val="-1"/>
          <w:szCs w:val="22"/>
          <w:lang w:eastAsia="el-GR"/>
        </w:rPr>
        <w:t>ε</w:t>
      </w:r>
      <w:r w:rsidR="00797F16" w:rsidRPr="00974FE6">
        <w:rPr>
          <w:rFonts w:eastAsia="Times New Roman"/>
          <w:color w:val="000000"/>
          <w:spacing w:val="1"/>
          <w:szCs w:val="22"/>
          <w:lang w:eastAsia="el-GR"/>
        </w:rPr>
        <w:t>κ</w:t>
      </w:r>
      <w:r w:rsidR="00797F16" w:rsidRPr="00974FE6">
        <w:rPr>
          <w:rFonts w:eastAsia="Times New Roman"/>
          <w:color w:val="000000"/>
          <w:spacing w:val="-1"/>
          <w:szCs w:val="22"/>
          <w:lang w:eastAsia="el-GR"/>
        </w:rPr>
        <w:t>κ</w:t>
      </w:r>
      <w:r w:rsidR="00797F16" w:rsidRPr="00974FE6">
        <w:rPr>
          <w:rFonts w:eastAsia="Times New Roman"/>
          <w:color w:val="000000"/>
          <w:szCs w:val="22"/>
          <w:lang w:eastAsia="el-GR"/>
        </w:rPr>
        <w:t>ρ</w:t>
      </w:r>
      <w:r w:rsidR="00797F16" w:rsidRPr="00974FE6">
        <w:rPr>
          <w:rFonts w:eastAsia="Times New Roman"/>
          <w:color w:val="000000"/>
          <w:spacing w:val="1"/>
          <w:szCs w:val="22"/>
          <w:lang w:eastAsia="el-GR"/>
        </w:rPr>
        <w:t>ί</w:t>
      </w:r>
      <w:r w:rsidR="00797F16" w:rsidRPr="00974FE6">
        <w:rPr>
          <w:rFonts w:eastAsia="Times New Roman"/>
          <w:color w:val="000000"/>
          <w:spacing w:val="-1"/>
          <w:szCs w:val="22"/>
          <w:lang w:eastAsia="el-GR"/>
        </w:rPr>
        <w:t>σε</w:t>
      </w:r>
      <w:r w:rsidR="00797F16" w:rsidRPr="00974FE6">
        <w:rPr>
          <w:rFonts w:eastAsia="Times New Roman"/>
          <w:color w:val="000000"/>
          <w:spacing w:val="1"/>
          <w:szCs w:val="22"/>
          <w:lang w:eastAsia="el-GR"/>
        </w:rPr>
        <w:t>ι</w:t>
      </w:r>
      <w:r w:rsidR="00797F16" w:rsidRPr="00974FE6">
        <w:rPr>
          <w:rFonts w:eastAsia="Times New Roman"/>
          <w:color w:val="000000"/>
          <w:szCs w:val="22"/>
          <w:lang w:eastAsia="el-GR"/>
        </w:rPr>
        <w:t>ς</w:t>
      </w:r>
      <w:r w:rsidR="00797F16" w:rsidRPr="00974FE6">
        <w:rPr>
          <w:rFonts w:eastAsia="Times New Roman"/>
          <w:color w:val="000000"/>
          <w:spacing w:val="-1"/>
          <w:szCs w:val="22"/>
          <w:lang w:eastAsia="el-GR"/>
        </w:rPr>
        <w:t xml:space="preserve"> </w:t>
      </w:r>
      <w:r w:rsidR="00797F16" w:rsidRPr="00974FE6">
        <w:rPr>
          <w:rFonts w:eastAsia="Times New Roman"/>
          <w:color w:val="000000"/>
          <w:spacing w:val="1"/>
          <w:szCs w:val="22"/>
          <w:lang w:eastAsia="el-GR"/>
        </w:rPr>
        <w:t>απ</w:t>
      </w:r>
      <w:r w:rsidR="00797F16" w:rsidRPr="00974FE6">
        <w:rPr>
          <w:rFonts w:eastAsia="Times New Roman"/>
          <w:color w:val="000000"/>
          <w:szCs w:val="22"/>
          <w:lang w:eastAsia="el-GR"/>
        </w:rPr>
        <w:t xml:space="preserve">ό το </w:t>
      </w:r>
      <w:r w:rsidR="00797F16" w:rsidRPr="00974FE6">
        <w:rPr>
          <w:rFonts w:eastAsia="Times New Roman"/>
          <w:color w:val="000000"/>
          <w:spacing w:val="1"/>
          <w:szCs w:val="22"/>
          <w:lang w:eastAsia="el-GR"/>
        </w:rPr>
        <w:t>α</w:t>
      </w:r>
      <w:r w:rsidR="00797F16" w:rsidRPr="00974FE6">
        <w:rPr>
          <w:rFonts w:eastAsia="Times New Roman"/>
          <w:color w:val="000000"/>
          <w:spacing w:val="-1"/>
          <w:szCs w:val="22"/>
          <w:lang w:eastAsia="el-GR"/>
        </w:rPr>
        <w:t>υ</w:t>
      </w:r>
      <w:r w:rsidR="00797F16" w:rsidRPr="00974FE6">
        <w:rPr>
          <w:rFonts w:eastAsia="Times New Roman"/>
          <w:color w:val="000000"/>
          <w:szCs w:val="22"/>
          <w:lang w:eastAsia="el-GR"/>
        </w:rPr>
        <w:t xml:space="preserve">τί, ή/και </w:t>
      </w:r>
      <w:r w:rsidR="00797F16" w:rsidRPr="00974FE6">
        <w:rPr>
          <w:rFonts w:eastAsia="Times New Roman"/>
          <w:color w:val="000000"/>
          <w:spacing w:val="-1"/>
          <w:szCs w:val="22"/>
          <w:lang w:eastAsia="el-GR"/>
        </w:rPr>
        <w:t>λ</w:t>
      </w:r>
      <w:r w:rsidR="00797F16" w:rsidRPr="00974FE6">
        <w:rPr>
          <w:rFonts w:eastAsia="Times New Roman"/>
          <w:color w:val="000000"/>
          <w:spacing w:val="1"/>
          <w:szCs w:val="22"/>
          <w:lang w:eastAsia="el-GR"/>
        </w:rPr>
        <w:t>οί</w:t>
      </w:r>
      <w:r w:rsidR="00797F16" w:rsidRPr="00974FE6">
        <w:rPr>
          <w:rFonts w:eastAsia="Times New Roman"/>
          <w:color w:val="000000"/>
          <w:szCs w:val="22"/>
          <w:lang w:eastAsia="el-GR"/>
        </w:rPr>
        <w:t>μω</w:t>
      </w:r>
      <w:r w:rsidR="00797F16" w:rsidRPr="00974FE6">
        <w:rPr>
          <w:rFonts w:eastAsia="Times New Roman"/>
          <w:color w:val="000000"/>
          <w:spacing w:val="1"/>
          <w:szCs w:val="22"/>
          <w:lang w:eastAsia="el-GR"/>
        </w:rPr>
        <w:t>ξ</w:t>
      </w:r>
      <w:r w:rsidR="00797F16" w:rsidRPr="00974FE6">
        <w:rPr>
          <w:rFonts w:eastAsia="Times New Roman"/>
          <w:color w:val="000000"/>
          <w:szCs w:val="22"/>
          <w:lang w:eastAsia="el-GR"/>
        </w:rPr>
        <w:t>η</w:t>
      </w:r>
      <w:r w:rsidR="00797F16" w:rsidRPr="00974FE6">
        <w:rPr>
          <w:rFonts w:eastAsia="Times New Roman"/>
          <w:color w:val="000000"/>
          <w:spacing w:val="-2"/>
          <w:szCs w:val="22"/>
          <w:lang w:eastAsia="el-GR"/>
        </w:rPr>
        <w:t xml:space="preserve"> </w:t>
      </w:r>
      <w:r w:rsidR="00797F16" w:rsidRPr="00974FE6">
        <w:rPr>
          <w:rFonts w:eastAsia="Times New Roman"/>
          <w:color w:val="000000"/>
          <w:spacing w:val="-1"/>
          <w:szCs w:val="22"/>
          <w:lang w:eastAsia="el-GR"/>
        </w:rPr>
        <w:t>σ</w:t>
      </w:r>
      <w:r w:rsidR="00797F16" w:rsidRPr="00974FE6">
        <w:rPr>
          <w:rFonts w:eastAsia="Times New Roman"/>
          <w:color w:val="000000"/>
          <w:szCs w:val="22"/>
          <w:lang w:eastAsia="el-GR"/>
        </w:rPr>
        <w:t xml:space="preserve">το </w:t>
      </w:r>
      <w:r w:rsidR="00797F16" w:rsidRPr="00974FE6">
        <w:rPr>
          <w:rFonts w:eastAsia="Times New Roman"/>
          <w:color w:val="000000"/>
          <w:spacing w:val="1"/>
          <w:szCs w:val="22"/>
          <w:lang w:eastAsia="el-GR"/>
        </w:rPr>
        <w:t>α</w:t>
      </w:r>
      <w:r w:rsidR="00797F16" w:rsidRPr="00974FE6">
        <w:rPr>
          <w:rFonts w:eastAsia="Times New Roman"/>
          <w:color w:val="000000"/>
          <w:spacing w:val="-1"/>
          <w:szCs w:val="22"/>
          <w:lang w:eastAsia="el-GR"/>
        </w:rPr>
        <w:t>υ</w:t>
      </w:r>
      <w:r w:rsidR="00797F16" w:rsidRPr="00974FE6">
        <w:rPr>
          <w:rFonts w:eastAsia="Times New Roman"/>
          <w:color w:val="000000"/>
          <w:szCs w:val="22"/>
          <w:lang w:eastAsia="el-GR"/>
        </w:rPr>
        <w:t>τ</w:t>
      </w:r>
      <w:r w:rsidR="00797F16" w:rsidRPr="00974FE6">
        <w:rPr>
          <w:rFonts w:eastAsia="Times New Roman"/>
          <w:color w:val="000000"/>
          <w:spacing w:val="1"/>
          <w:szCs w:val="22"/>
          <w:lang w:eastAsia="el-GR"/>
        </w:rPr>
        <w:t>ί</w:t>
      </w:r>
      <w:r w:rsidR="00797F16" w:rsidRPr="00974FE6">
        <w:rPr>
          <w:rFonts w:eastAsia="Times New Roman"/>
          <w:color w:val="000000"/>
          <w:szCs w:val="22"/>
          <w:lang w:eastAsia="el-GR"/>
        </w:rPr>
        <w:t>.</w:t>
      </w:r>
      <w:r w:rsidR="00797F16" w:rsidRPr="00974FE6">
        <w:rPr>
          <w:rFonts w:eastAsia="Times New Roman"/>
          <w:color w:val="000000"/>
          <w:spacing w:val="-2"/>
          <w:szCs w:val="22"/>
          <w:lang w:eastAsia="el-GR"/>
        </w:rPr>
        <w:t xml:space="preserve"> </w:t>
      </w:r>
      <w:r w:rsidR="00797F16" w:rsidRPr="00974FE6">
        <w:rPr>
          <w:rFonts w:eastAsia="Times New Roman"/>
          <w:color w:val="000000"/>
          <w:spacing w:val="-1"/>
          <w:szCs w:val="22"/>
          <w:lang w:eastAsia="el-GR"/>
        </w:rPr>
        <w:t>Αυ</w:t>
      </w:r>
      <w:r w:rsidR="00797F16" w:rsidRPr="00974FE6">
        <w:rPr>
          <w:rFonts w:eastAsia="Times New Roman"/>
          <w:color w:val="000000"/>
          <w:szCs w:val="22"/>
          <w:lang w:eastAsia="el-GR"/>
        </w:rPr>
        <w:t>τά</w:t>
      </w:r>
      <w:r w:rsidR="00797F16" w:rsidRPr="00974FE6">
        <w:rPr>
          <w:rFonts w:eastAsia="Times New Roman"/>
          <w:color w:val="000000"/>
          <w:spacing w:val="2"/>
          <w:szCs w:val="22"/>
          <w:lang w:eastAsia="el-GR"/>
        </w:rPr>
        <w:t xml:space="preserve"> </w:t>
      </w:r>
      <w:r w:rsidR="00797F16" w:rsidRPr="00974FE6">
        <w:rPr>
          <w:rFonts w:eastAsia="Times New Roman"/>
          <w:color w:val="000000"/>
          <w:szCs w:val="22"/>
          <w:lang w:eastAsia="el-GR"/>
        </w:rPr>
        <w:t xml:space="preserve">τα </w:t>
      </w:r>
      <w:r w:rsidR="00797F16" w:rsidRPr="00974FE6">
        <w:rPr>
          <w:rFonts w:eastAsia="Times New Roman"/>
          <w:color w:val="000000"/>
          <w:spacing w:val="-1"/>
          <w:szCs w:val="22"/>
          <w:lang w:eastAsia="el-GR"/>
        </w:rPr>
        <w:t>συ</w:t>
      </w:r>
      <w:r w:rsidR="00797F16" w:rsidRPr="00974FE6">
        <w:rPr>
          <w:rFonts w:eastAsia="Times New Roman"/>
          <w:color w:val="000000"/>
          <w:szCs w:val="22"/>
          <w:lang w:eastAsia="el-GR"/>
        </w:rPr>
        <w:t>μ</w:t>
      </w:r>
      <w:r w:rsidR="00797F16" w:rsidRPr="00974FE6">
        <w:rPr>
          <w:rFonts w:eastAsia="Times New Roman"/>
          <w:color w:val="000000"/>
          <w:spacing w:val="1"/>
          <w:szCs w:val="22"/>
          <w:lang w:eastAsia="el-GR"/>
        </w:rPr>
        <w:t>π</w:t>
      </w:r>
      <w:r w:rsidR="00797F16" w:rsidRPr="00974FE6">
        <w:rPr>
          <w:rFonts w:eastAsia="Times New Roman"/>
          <w:color w:val="000000"/>
          <w:szCs w:val="22"/>
          <w:lang w:eastAsia="el-GR"/>
        </w:rPr>
        <w:t>τώμ</w:t>
      </w:r>
      <w:r w:rsidR="00797F16" w:rsidRPr="00974FE6">
        <w:rPr>
          <w:rFonts w:eastAsia="Times New Roman"/>
          <w:color w:val="000000"/>
          <w:spacing w:val="1"/>
          <w:szCs w:val="22"/>
          <w:lang w:eastAsia="el-GR"/>
        </w:rPr>
        <w:t>α</w:t>
      </w:r>
      <w:r w:rsidR="00797F16" w:rsidRPr="00974FE6">
        <w:rPr>
          <w:rFonts w:eastAsia="Times New Roman"/>
          <w:color w:val="000000"/>
          <w:szCs w:val="22"/>
          <w:lang w:eastAsia="el-GR"/>
        </w:rPr>
        <w:t>τα</w:t>
      </w:r>
      <w:r w:rsidR="00797F16" w:rsidRPr="00974FE6">
        <w:rPr>
          <w:rFonts w:eastAsia="Times New Roman"/>
          <w:color w:val="000000"/>
          <w:spacing w:val="2"/>
          <w:szCs w:val="22"/>
          <w:lang w:eastAsia="el-GR"/>
        </w:rPr>
        <w:t xml:space="preserve"> </w:t>
      </w:r>
      <w:r w:rsidR="00797F16" w:rsidRPr="00974FE6">
        <w:rPr>
          <w:rFonts w:eastAsia="Times New Roman"/>
          <w:color w:val="000000"/>
          <w:szCs w:val="22"/>
          <w:lang w:eastAsia="el-GR"/>
        </w:rPr>
        <w:t>μ</w:t>
      </w:r>
      <w:r w:rsidR="00797F16" w:rsidRPr="00974FE6">
        <w:rPr>
          <w:rFonts w:eastAsia="Times New Roman"/>
          <w:color w:val="000000"/>
          <w:spacing w:val="1"/>
          <w:szCs w:val="22"/>
          <w:lang w:eastAsia="el-GR"/>
        </w:rPr>
        <w:t>πο</w:t>
      </w:r>
      <w:r w:rsidR="00797F16" w:rsidRPr="00974FE6">
        <w:rPr>
          <w:rFonts w:eastAsia="Times New Roman"/>
          <w:color w:val="000000"/>
          <w:szCs w:val="22"/>
          <w:lang w:eastAsia="el-GR"/>
        </w:rPr>
        <w:t>ρ</w:t>
      </w:r>
      <w:r w:rsidR="00797F16" w:rsidRPr="00974FE6">
        <w:rPr>
          <w:rFonts w:eastAsia="Times New Roman"/>
          <w:color w:val="000000"/>
          <w:spacing w:val="-1"/>
          <w:szCs w:val="22"/>
          <w:lang w:eastAsia="el-GR"/>
        </w:rPr>
        <w:t>ε</w:t>
      </w:r>
      <w:r w:rsidR="00797F16" w:rsidRPr="00974FE6">
        <w:rPr>
          <w:rFonts w:eastAsia="Times New Roman"/>
          <w:color w:val="000000"/>
          <w:szCs w:val="22"/>
          <w:lang w:eastAsia="el-GR"/>
        </w:rPr>
        <w:t xml:space="preserve">ί </w:t>
      </w:r>
      <w:r w:rsidR="00797F16" w:rsidRPr="00974FE6">
        <w:rPr>
          <w:rFonts w:eastAsia="Times New Roman"/>
          <w:color w:val="000000"/>
          <w:spacing w:val="-1"/>
          <w:szCs w:val="22"/>
          <w:lang w:eastAsia="el-GR"/>
        </w:rPr>
        <w:t>να</w:t>
      </w:r>
      <w:r w:rsidR="00797F16" w:rsidRPr="00974FE6">
        <w:rPr>
          <w:rFonts w:eastAsia="Times New Roman"/>
          <w:color w:val="000000"/>
          <w:spacing w:val="1"/>
          <w:szCs w:val="22"/>
          <w:lang w:eastAsia="el-GR"/>
        </w:rPr>
        <w:t xml:space="preserve"> απο</w:t>
      </w:r>
      <w:r w:rsidR="00797F16" w:rsidRPr="00974FE6">
        <w:rPr>
          <w:rFonts w:eastAsia="Times New Roman"/>
          <w:color w:val="000000"/>
          <w:szCs w:val="22"/>
          <w:lang w:eastAsia="el-GR"/>
        </w:rPr>
        <w:t>τ</w:t>
      </w:r>
      <w:r w:rsidR="00797F16" w:rsidRPr="00974FE6">
        <w:rPr>
          <w:rFonts w:eastAsia="Times New Roman"/>
          <w:color w:val="000000"/>
          <w:spacing w:val="-1"/>
          <w:szCs w:val="22"/>
          <w:lang w:eastAsia="el-GR"/>
        </w:rPr>
        <w:t>ελ</w:t>
      </w:r>
      <w:r w:rsidR="00797F16" w:rsidRPr="00974FE6">
        <w:rPr>
          <w:rFonts w:eastAsia="Times New Roman"/>
          <w:color w:val="000000"/>
          <w:spacing w:val="1"/>
          <w:szCs w:val="22"/>
          <w:lang w:eastAsia="el-GR"/>
        </w:rPr>
        <w:t>ο</w:t>
      </w:r>
      <w:r w:rsidR="00797F16" w:rsidRPr="00974FE6">
        <w:rPr>
          <w:rFonts w:eastAsia="Times New Roman"/>
          <w:color w:val="000000"/>
          <w:spacing w:val="-1"/>
          <w:szCs w:val="22"/>
          <w:lang w:eastAsia="el-GR"/>
        </w:rPr>
        <w:t>ύ</w:t>
      </w:r>
      <w:r w:rsidR="00797F16" w:rsidRPr="00974FE6">
        <w:rPr>
          <w:rFonts w:eastAsia="Times New Roman"/>
          <w:color w:val="000000"/>
          <w:szCs w:val="22"/>
          <w:lang w:eastAsia="el-GR"/>
        </w:rPr>
        <w:t>ν</w:t>
      </w:r>
      <w:r w:rsidR="00797F16" w:rsidRPr="00974FE6">
        <w:rPr>
          <w:rFonts w:eastAsia="Times New Roman"/>
          <w:color w:val="000000"/>
          <w:spacing w:val="-2"/>
          <w:szCs w:val="22"/>
          <w:lang w:eastAsia="el-GR"/>
        </w:rPr>
        <w:t xml:space="preserve"> </w:t>
      </w:r>
      <w:r w:rsidR="00797F16" w:rsidRPr="00974FE6">
        <w:rPr>
          <w:rFonts w:eastAsia="Times New Roman"/>
          <w:color w:val="000000"/>
          <w:spacing w:val="1"/>
          <w:szCs w:val="22"/>
          <w:lang w:eastAsia="el-GR"/>
        </w:rPr>
        <w:t>ε</w:t>
      </w:r>
      <w:r w:rsidR="00797F16" w:rsidRPr="00974FE6">
        <w:rPr>
          <w:rFonts w:eastAsia="Times New Roman"/>
          <w:color w:val="000000"/>
          <w:spacing w:val="-1"/>
          <w:szCs w:val="22"/>
          <w:lang w:eastAsia="el-GR"/>
        </w:rPr>
        <w:t>ν</w:t>
      </w:r>
      <w:r w:rsidR="00797F16" w:rsidRPr="00974FE6">
        <w:rPr>
          <w:rFonts w:eastAsia="Times New Roman"/>
          <w:color w:val="000000"/>
          <w:spacing w:val="1"/>
          <w:szCs w:val="22"/>
          <w:lang w:eastAsia="el-GR"/>
        </w:rPr>
        <w:t>δ</w:t>
      </w:r>
      <w:r w:rsidR="00797F16" w:rsidRPr="00974FE6">
        <w:rPr>
          <w:rFonts w:eastAsia="Times New Roman"/>
          <w:color w:val="000000"/>
          <w:spacing w:val="-1"/>
          <w:szCs w:val="22"/>
          <w:lang w:eastAsia="el-GR"/>
        </w:rPr>
        <w:t>ε</w:t>
      </w:r>
      <w:r w:rsidR="00797F16" w:rsidRPr="00974FE6">
        <w:rPr>
          <w:rFonts w:eastAsia="Times New Roman"/>
          <w:color w:val="000000"/>
          <w:spacing w:val="1"/>
          <w:szCs w:val="22"/>
          <w:lang w:eastAsia="el-GR"/>
        </w:rPr>
        <w:t>ίξ</w:t>
      </w:r>
      <w:r w:rsidR="00797F16" w:rsidRPr="00974FE6">
        <w:rPr>
          <w:rFonts w:eastAsia="Times New Roman"/>
          <w:color w:val="000000"/>
          <w:spacing w:val="-1"/>
          <w:szCs w:val="22"/>
          <w:lang w:eastAsia="el-GR"/>
        </w:rPr>
        <w:t>ε</w:t>
      </w:r>
      <w:r w:rsidR="00797F16" w:rsidRPr="00974FE6">
        <w:rPr>
          <w:rFonts w:eastAsia="Times New Roman"/>
          <w:color w:val="000000"/>
          <w:spacing w:val="1"/>
          <w:szCs w:val="22"/>
          <w:lang w:eastAsia="el-GR"/>
        </w:rPr>
        <w:t>ι</w:t>
      </w:r>
      <w:r w:rsidR="00797F16" w:rsidRPr="00974FE6">
        <w:rPr>
          <w:rFonts w:eastAsia="Times New Roman"/>
          <w:color w:val="000000"/>
          <w:szCs w:val="22"/>
          <w:lang w:eastAsia="el-GR"/>
        </w:rPr>
        <w:t>ς</w:t>
      </w:r>
      <w:r w:rsidR="00797F16" w:rsidRPr="00974FE6">
        <w:rPr>
          <w:rFonts w:eastAsia="Times New Roman"/>
          <w:color w:val="000000"/>
          <w:spacing w:val="-1"/>
          <w:szCs w:val="22"/>
          <w:lang w:eastAsia="el-GR"/>
        </w:rPr>
        <w:t xml:space="preserve"> </w:t>
      </w:r>
      <w:r w:rsidR="00797F16" w:rsidRPr="00974FE6">
        <w:rPr>
          <w:rFonts w:eastAsia="Times New Roman"/>
          <w:color w:val="000000"/>
          <w:spacing w:val="1"/>
          <w:szCs w:val="22"/>
          <w:lang w:eastAsia="el-GR"/>
        </w:rPr>
        <w:t>β</w:t>
      </w:r>
      <w:r w:rsidR="00797F16" w:rsidRPr="00974FE6">
        <w:rPr>
          <w:rFonts w:eastAsia="Times New Roman"/>
          <w:color w:val="000000"/>
          <w:spacing w:val="-1"/>
          <w:szCs w:val="22"/>
          <w:lang w:eastAsia="el-GR"/>
        </w:rPr>
        <w:t>λ</w:t>
      </w:r>
      <w:r w:rsidR="00797F16" w:rsidRPr="00974FE6">
        <w:rPr>
          <w:rFonts w:eastAsia="Times New Roman"/>
          <w:color w:val="000000"/>
          <w:spacing w:val="1"/>
          <w:szCs w:val="22"/>
          <w:lang w:eastAsia="el-GR"/>
        </w:rPr>
        <w:t>άβ</w:t>
      </w:r>
      <w:r w:rsidR="00797F16" w:rsidRPr="00974FE6">
        <w:rPr>
          <w:rFonts w:eastAsia="Times New Roman"/>
          <w:color w:val="000000"/>
          <w:spacing w:val="-1"/>
          <w:szCs w:val="22"/>
          <w:lang w:eastAsia="el-GR"/>
        </w:rPr>
        <w:t>η</w:t>
      </w:r>
      <w:r w:rsidR="00797F16" w:rsidRPr="00974FE6">
        <w:rPr>
          <w:rFonts w:eastAsia="Times New Roman"/>
          <w:color w:val="000000"/>
          <w:szCs w:val="22"/>
          <w:lang w:eastAsia="el-GR"/>
        </w:rPr>
        <w:t>ς</w:t>
      </w:r>
      <w:r w:rsidR="00797F16" w:rsidRPr="00974FE6">
        <w:rPr>
          <w:rFonts w:eastAsia="Times New Roman"/>
          <w:color w:val="000000"/>
          <w:spacing w:val="-1"/>
          <w:szCs w:val="22"/>
          <w:lang w:eastAsia="el-GR"/>
        </w:rPr>
        <w:t xml:space="preserve"> σ</w:t>
      </w:r>
      <w:r w:rsidR="00797F16" w:rsidRPr="00974FE6">
        <w:rPr>
          <w:rFonts w:eastAsia="Times New Roman"/>
          <w:color w:val="000000"/>
          <w:szCs w:val="22"/>
          <w:lang w:eastAsia="el-GR"/>
        </w:rPr>
        <w:t xml:space="preserve">το </w:t>
      </w:r>
      <w:r w:rsidR="00797F16" w:rsidRPr="00974FE6">
        <w:rPr>
          <w:rFonts w:eastAsia="Times New Roman"/>
          <w:color w:val="000000"/>
          <w:spacing w:val="1"/>
          <w:szCs w:val="22"/>
          <w:lang w:eastAsia="el-GR"/>
        </w:rPr>
        <w:t>ο</w:t>
      </w:r>
      <w:r w:rsidR="00797F16" w:rsidRPr="00974FE6">
        <w:rPr>
          <w:rFonts w:eastAsia="Times New Roman"/>
          <w:color w:val="000000"/>
          <w:spacing w:val="-1"/>
          <w:szCs w:val="22"/>
          <w:lang w:eastAsia="el-GR"/>
        </w:rPr>
        <w:t>σ</w:t>
      </w:r>
      <w:r w:rsidR="00797F16" w:rsidRPr="00974FE6">
        <w:rPr>
          <w:rFonts w:eastAsia="Times New Roman"/>
          <w:color w:val="000000"/>
          <w:szCs w:val="22"/>
          <w:lang w:eastAsia="el-GR"/>
        </w:rPr>
        <w:t>τό τ</w:t>
      </w:r>
      <w:r w:rsidR="00797F16" w:rsidRPr="00974FE6">
        <w:rPr>
          <w:rFonts w:eastAsia="Times New Roman"/>
          <w:color w:val="000000"/>
          <w:spacing w:val="1"/>
          <w:szCs w:val="22"/>
          <w:lang w:eastAsia="el-GR"/>
        </w:rPr>
        <w:t>ο</w:t>
      </w:r>
      <w:r w:rsidR="00797F16" w:rsidRPr="00974FE6">
        <w:rPr>
          <w:rFonts w:eastAsia="Times New Roman"/>
          <w:color w:val="000000"/>
          <w:szCs w:val="22"/>
          <w:lang w:eastAsia="el-GR"/>
        </w:rPr>
        <w:t>υ</w:t>
      </w:r>
      <w:r w:rsidR="00797F16" w:rsidRPr="00974FE6">
        <w:rPr>
          <w:rFonts w:eastAsia="Times New Roman"/>
          <w:color w:val="000000"/>
          <w:spacing w:val="-2"/>
          <w:szCs w:val="22"/>
          <w:lang w:eastAsia="el-GR"/>
        </w:rPr>
        <w:t xml:space="preserve"> </w:t>
      </w:r>
      <w:r w:rsidR="00797F16" w:rsidRPr="00974FE6">
        <w:rPr>
          <w:rFonts w:eastAsia="Times New Roman"/>
          <w:color w:val="000000"/>
          <w:spacing w:val="3"/>
          <w:szCs w:val="22"/>
          <w:lang w:eastAsia="el-GR"/>
        </w:rPr>
        <w:t>α</w:t>
      </w:r>
      <w:r w:rsidR="00797F16" w:rsidRPr="00974FE6">
        <w:rPr>
          <w:rFonts w:eastAsia="Times New Roman"/>
          <w:color w:val="000000"/>
          <w:spacing w:val="-1"/>
          <w:szCs w:val="22"/>
          <w:lang w:eastAsia="el-GR"/>
        </w:rPr>
        <w:t>υ</w:t>
      </w:r>
      <w:r w:rsidR="00797F16" w:rsidRPr="00974FE6">
        <w:rPr>
          <w:rFonts w:eastAsia="Times New Roman"/>
          <w:color w:val="000000"/>
          <w:szCs w:val="22"/>
          <w:lang w:eastAsia="el-GR"/>
        </w:rPr>
        <w:t>τ</w:t>
      </w:r>
      <w:r w:rsidR="00797F16" w:rsidRPr="00974FE6">
        <w:rPr>
          <w:rFonts w:eastAsia="Times New Roman"/>
          <w:color w:val="000000"/>
          <w:spacing w:val="1"/>
          <w:szCs w:val="22"/>
          <w:lang w:eastAsia="el-GR"/>
        </w:rPr>
        <w:t>ιο</w:t>
      </w:r>
      <w:r w:rsidR="00797F16" w:rsidRPr="00974FE6">
        <w:rPr>
          <w:rFonts w:eastAsia="Times New Roman"/>
          <w:color w:val="000000"/>
          <w:spacing w:val="-1"/>
          <w:szCs w:val="22"/>
          <w:lang w:eastAsia="el-GR"/>
        </w:rPr>
        <w:t>ύ</w:t>
      </w:r>
      <w:r w:rsidR="00797F16" w:rsidRPr="00974FE6">
        <w:rPr>
          <w:rFonts w:eastAsia="Times New Roman"/>
          <w:color w:val="000000"/>
          <w:szCs w:val="22"/>
          <w:lang w:eastAsia="el-GR"/>
        </w:rPr>
        <w:t>.</w:t>
      </w:r>
    </w:p>
    <w:p w14:paraId="3A3D8D25" w14:textId="77777777" w:rsidR="00974FE6" w:rsidRPr="00BF0B35" w:rsidRDefault="00974FE6" w:rsidP="00974FE6">
      <w:pPr>
        <w:tabs>
          <w:tab w:val="left" w:pos="820"/>
        </w:tabs>
        <w:autoSpaceDE w:val="0"/>
        <w:autoSpaceDN w:val="0"/>
        <w:adjustRightInd w:val="0"/>
        <w:ind w:left="567" w:right="85" w:hanging="567"/>
        <w:rPr>
          <w:rFonts w:eastAsia="Times New Roman"/>
          <w:color w:val="000000"/>
          <w:sz w:val="20"/>
          <w:szCs w:val="22"/>
          <w:lang w:eastAsia="el-GR"/>
        </w:rPr>
      </w:pPr>
    </w:p>
    <w:p w14:paraId="665C9A9B" w14:textId="77777777" w:rsidR="006E2B18" w:rsidRPr="006E2B18" w:rsidRDefault="006E2B18" w:rsidP="006E2B18">
      <w:pPr>
        <w:keepNext/>
        <w:widowControl/>
        <w:autoSpaceDE w:val="0"/>
        <w:autoSpaceDN w:val="0"/>
        <w:adjustRightInd w:val="0"/>
        <w:rPr>
          <w:rFonts w:eastAsia="Calibri"/>
          <w:b/>
          <w:szCs w:val="22"/>
        </w:rPr>
      </w:pPr>
      <w:r w:rsidRPr="006E2B18">
        <w:rPr>
          <w:rFonts w:eastAsia="Calibri"/>
          <w:b/>
          <w:noProof/>
          <w:szCs w:val="22"/>
        </w:rPr>
        <w:t>Αναφορά ανεπιθύμητων ενεργειών</w:t>
      </w:r>
    </w:p>
    <w:p w14:paraId="09A4282B" w14:textId="77777777" w:rsidR="006E2B18" w:rsidRPr="006E2B18" w:rsidRDefault="006E2B18" w:rsidP="006E2B18">
      <w:pPr>
        <w:widowControl/>
        <w:rPr>
          <w:rFonts w:eastAsia="Times New Roman"/>
          <w:noProof/>
          <w:snapToGrid w:val="0"/>
          <w:szCs w:val="22"/>
        </w:rPr>
      </w:pPr>
      <w:r w:rsidRPr="006E2B18">
        <w:rPr>
          <w:rFonts w:eastAsia="Times New Roman"/>
          <w:snapToGrid w:val="0"/>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w:t>
      </w:r>
      <w:r w:rsidRPr="006E2B18">
        <w:rPr>
          <w:rFonts w:eastAsia="Times New Roman"/>
          <w:noProof/>
          <w:snapToGrid w:val="0"/>
          <w:szCs w:val="22"/>
        </w:rPr>
        <w:t xml:space="preserve"> </w:t>
      </w:r>
      <w:r w:rsidRPr="006E2B18">
        <w:rPr>
          <w:rFonts w:eastAsia="Times New Roman"/>
          <w:snapToGrid w:val="0"/>
          <w:szCs w:val="22"/>
        </w:rPr>
        <w:t>Μπορείτε επίσης να αναφέρετε ανεπιθύμητες ενέργειες</w:t>
      </w:r>
      <w:r w:rsidRPr="006E2B18">
        <w:rPr>
          <w:rFonts w:eastAsia="Times New Roman"/>
          <w:noProof/>
          <w:snapToGrid w:val="0"/>
          <w:szCs w:val="22"/>
        </w:rPr>
        <w:t xml:space="preserve"> </w:t>
      </w:r>
      <w:r w:rsidRPr="006E2B18">
        <w:rPr>
          <w:rFonts w:eastAsia="Times New Roman"/>
          <w:snapToGrid w:val="0"/>
          <w:szCs w:val="22"/>
        </w:rPr>
        <w:t>απευθείας</w:t>
      </w:r>
      <w:r w:rsidRPr="006E2B18">
        <w:rPr>
          <w:rFonts w:eastAsia="Times New Roman"/>
          <w:noProof/>
          <w:snapToGrid w:val="0"/>
          <w:szCs w:val="22"/>
        </w:rPr>
        <w:t xml:space="preserve">, μέσω </w:t>
      </w:r>
      <w:r>
        <w:rPr>
          <w:rFonts w:eastAsia="Times New Roman"/>
          <w:noProof/>
          <w:snapToGrid w:val="0"/>
          <w:szCs w:val="22"/>
          <w:highlight w:val="lightGray"/>
        </w:rPr>
        <w:t xml:space="preserve">του εθνικού συστήματος αναφοράς που αναγράφεται στο </w:t>
      </w:r>
      <w:hyperlink r:id="rId12" w:history="1">
        <w:r>
          <w:rPr>
            <w:rFonts w:eastAsia="Times New Roman"/>
            <w:snapToGrid w:val="0"/>
            <w:color w:val="0000FF"/>
            <w:highlight w:val="lightGray"/>
            <w:u w:val="single"/>
          </w:rPr>
          <w:t xml:space="preserve">Παράρτημα </w:t>
        </w:r>
        <w:r>
          <w:rPr>
            <w:rFonts w:eastAsia="Times New Roman"/>
            <w:snapToGrid w:val="0"/>
            <w:color w:val="0000FF"/>
            <w:highlight w:val="lightGray"/>
            <w:u w:val="single"/>
            <w:lang w:val="en-GB"/>
          </w:rPr>
          <w:t>V</w:t>
        </w:r>
      </w:hyperlink>
      <w:r w:rsidRPr="006E2B18">
        <w:rPr>
          <w:rFonts w:eastAsia="Times New Roman"/>
          <w:noProof/>
          <w:snapToGrid w:val="0"/>
          <w:szCs w:val="22"/>
        </w:rPr>
        <w:t>.</w:t>
      </w:r>
      <w:r w:rsidRPr="006E2B18">
        <w:rPr>
          <w:rFonts w:eastAsia="Times New Roman"/>
          <w:snapToGrid w:val="0"/>
          <w:szCs w:val="22"/>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6E2B18">
        <w:rPr>
          <w:rFonts w:eastAsia="Times New Roman"/>
          <w:noProof/>
          <w:snapToGrid w:val="0"/>
          <w:szCs w:val="22"/>
        </w:rPr>
        <w:t>.</w:t>
      </w:r>
    </w:p>
    <w:p w14:paraId="79A5B6C2" w14:textId="77777777" w:rsidR="001552B4" w:rsidRDefault="001552B4" w:rsidP="0030766E">
      <w:pPr>
        <w:rPr>
          <w:szCs w:val="22"/>
        </w:rPr>
      </w:pPr>
    </w:p>
    <w:p w14:paraId="65613912" w14:textId="77777777" w:rsidR="006E2B18" w:rsidRPr="0030766E" w:rsidRDefault="006E2B18" w:rsidP="0030766E">
      <w:pPr>
        <w:rPr>
          <w:szCs w:val="22"/>
        </w:rPr>
      </w:pPr>
    </w:p>
    <w:p w14:paraId="5DD74679" w14:textId="77777777" w:rsidR="00B04CF2" w:rsidRPr="0030766E" w:rsidRDefault="00B04CF2" w:rsidP="0030766E">
      <w:pPr>
        <w:ind w:left="567" w:hanging="567"/>
        <w:rPr>
          <w:b/>
          <w:szCs w:val="22"/>
        </w:rPr>
      </w:pPr>
      <w:r w:rsidRPr="0030766E">
        <w:rPr>
          <w:b/>
          <w:szCs w:val="22"/>
        </w:rPr>
        <w:t>5.</w:t>
      </w:r>
      <w:r w:rsidRPr="0030766E">
        <w:rPr>
          <w:b/>
          <w:szCs w:val="22"/>
        </w:rPr>
        <w:tab/>
        <w:t>Π</w:t>
      </w:r>
      <w:r w:rsidR="00911B48">
        <w:rPr>
          <w:b/>
          <w:szCs w:val="22"/>
        </w:rPr>
        <w:t>ώ</w:t>
      </w:r>
      <w:r w:rsidRPr="0030766E">
        <w:rPr>
          <w:b/>
          <w:szCs w:val="22"/>
        </w:rPr>
        <w:t>ς να φυλάσσετ</w:t>
      </w:r>
      <w:r w:rsidR="00F4419A">
        <w:rPr>
          <w:b/>
          <w:szCs w:val="22"/>
        </w:rPr>
        <w:t>ε</w:t>
      </w:r>
      <w:r w:rsidRPr="0030766E">
        <w:rPr>
          <w:b/>
          <w:szCs w:val="22"/>
        </w:rPr>
        <w:t xml:space="preserve"> το </w:t>
      </w:r>
      <w:r w:rsidR="00A701CE">
        <w:rPr>
          <w:b/>
          <w:szCs w:val="22"/>
        </w:rPr>
        <w:t>FOSAVANCE</w:t>
      </w:r>
    </w:p>
    <w:p w14:paraId="26B76F1E" w14:textId="77777777" w:rsidR="00B04CF2" w:rsidRPr="0030766E" w:rsidRDefault="00B04CF2" w:rsidP="0030766E">
      <w:pPr>
        <w:rPr>
          <w:b/>
          <w:szCs w:val="22"/>
        </w:rPr>
      </w:pPr>
    </w:p>
    <w:p w14:paraId="662E9F99" w14:textId="77777777" w:rsidR="00B04CF2" w:rsidRPr="0030766E" w:rsidRDefault="00B04CF2" w:rsidP="0030766E">
      <w:pPr>
        <w:rPr>
          <w:noProof/>
        </w:rPr>
      </w:pPr>
      <w:r w:rsidRPr="0030766E">
        <w:rPr>
          <w:noProof/>
        </w:rPr>
        <w:t>Το φάρμακο αυτό πρέπει να φυλάσσεται σε μέρη που δεν το βλέπουν και δεν το φθάνουν τα παιδιά.</w:t>
      </w:r>
    </w:p>
    <w:p w14:paraId="25AD9849" w14:textId="77777777" w:rsidR="00B04CF2" w:rsidRPr="0030766E" w:rsidRDefault="00B04CF2" w:rsidP="0030766E">
      <w:pPr>
        <w:rPr>
          <w:szCs w:val="22"/>
        </w:rPr>
      </w:pPr>
    </w:p>
    <w:p w14:paraId="0FB7EAFC" w14:textId="77777777" w:rsidR="00B04CF2" w:rsidRPr="0030766E" w:rsidRDefault="00B04CF2" w:rsidP="0030766E">
      <w:pPr>
        <w:rPr>
          <w:bCs/>
          <w:szCs w:val="22"/>
        </w:rPr>
      </w:pPr>
      <w:r w:rsidRPr="0030766E">
        <w:rPr>
          <w:szCs w:val="22"/>
        </w:rPr>
        <w:t xml:space="preserve">Να μην χρησιμοποιείτε </w:t>
      </w:r>
      <w:r w:rsidR="00DC288A" w:rsidRPr="006D6471">
        <w:rPr>
          <w:szCs w:val="22"/>
        </w:rPr>
        <w:t>αυτό το φάρμακο</w:t>
      </w:r>
      <w:r w:rsidR="00DC288A" w:rsidRPr="0030766E">
        <w:rPr>
          <w:szCs w:val="22"/>
        </w:rPr>
        <w:t xml:space="preserve"> </w:t>
      </w:r>
      <w:r w:rsidRPr="0030766E">
        <w:rPr>
          <w:bCs/>
          <w:szCs w:val="22"/>
        </w:rPr>
        <w:t>μετά την ημερομηνία λήξης που αναφέρεται στο κουτί και στην κυψέλη μετά τ</w:t>
      </w:r>
      <w:r w:rsidR="00BE5709">
        <w:rPr>
          <w:bCs/>
          <w:szCs w:val="22"/>
        </w:rPr>
        <w:t xml:space="preserve">ην </w:t>
      </w:r>
      <w:r w:rsidRPr="0030766E">
        <w:rPr>
          <w:bCs/>
          <w:szCs w:val="22"/>
        </w:rPr>
        <w:t xml:space="preserve"> ΛΗΞ</w:t>
      </w:r>
      <w:r w:rsidR="00AB68E8">
        <w:rPr>
          <w:bCs/>
          <w:szCs w:val="22"/>
        </w:rPr>
        <w:t>Η</w:t>
      </w:r>
      <w:r w:rsidRPr="0030766E">
        <w:rPr>
          <w:bCs/>
          <w:szCs w:val="22"/>
        </w:rPr>
        <w:t>. Η ημερομηνία λήξης είναι η τελευταία ημέρα του μήνα που αναφέρεται</w:t>
      </w:r>
      <w:r w:rsidR="003F04A1">
        <w:rPr>
          <w:bCs/>
          <w:szCs w:val="22"/>
        </w:rPr>
        <w:t xml:space="preserve"> εκεί</w:t>
      </w:r>
      <w:r w:rsidRPr="0030766E">
        <w:rPr>
          <w:bCs/>
          <w:szCs w:val="22"/>
        </w:rPr>
        <w:t>.</w:t>
      </w:r>
    </w:p>
    <w:p w14:paraId="1DBE7D72" w14:textId="77777777" w:rsidR="00B04CF2" w:rsidRPr="0030766E" w:rsidRDefault="00B04CF2" w:rsidP="0030766E">
      <w:pPr>
        <w:rPr>
          <w:b/>
          <w:szCs w:val="22"/>
        </w:rPr>
      </w:pPr>
    </w:p>
    <w:p w14:paraId="2FDF4539" w14:textId="77777777" w:rsidR="00B04CF2" w:rsidRPr="0030766E" w:rsidRDefault="00931B06" w:rsidP="0030766E">
      <w:pPr>
        <w:rPr>
          <w:szCs w:val="22"/>
        </w:rPr>
      </w:pPr>
      <w:r>
        <w:rPr>
          <w:szCs w:val="22"/>
        </w:rPr>
        <w:t xml:space="preserve">Φυλάσσετε </w:t>
      </w:r>
      <w:r w:rsidR="00B04CF2" w:rsidRPr="0030766E">
        <w:rPr>
          <w:szCs w:val="22"/>
        </w:rPr>
        <w:t xml:space="preserve">στην αρχική </w:t>
      </w:r>
      <w:r w:rsidR="00FD39DB" w:rsidRPr="0030766E">
        <w:rPr>
          <w:szCs w:val="22"/>
        </w:rPr>
        <w:t>κυψέλη</w:t>
      </w:r>
      <w:r w:rsidR="00B04CF2" w:rsidRPr="0030766E">
        <w:rPr>
          <w:szCs w:val="22"/>
        </w:rPr>
        <w:t>, για να προστατεύεται από την υγρασία και το φως.</w:t>
      </w:r>
    </w:p>
    <w:p w14:paraId="236F6823" w14:textId="77777777" w:rsidR="00B04CF2" w:rsidRPr="0030766E" w:rsidRDefault="00B04CF2" w:rsidP="0030766E">
      <w:pPr>
        <w:rPr>
          <w:szCs w:val="22"/>
        </w:rPr>
      </w:pPr>
    </w:p>
    <w:p w14:paraId="03FAC4AF" w14:textId="68D00C4D" w:rsidR="00B04CF2" w:rsidRPr="0030766E" w:rsidRDefault="00B04CF2" w:rsidP="0030766E">
      <w:pPr>
        <w:rPr>
          <w:bCs/>
          <w:szCs w:val="22"/>
        </w:rPr>
      </w:pPr>
      <w:r w:rsidRPr="0030766E">
        <w:rPr>
          <w:noProof/>
        </w:rPr>
        <w:t xml:space="preserve">Μην πετάτε φάρμακα </w:t>
      </w:r>
      <w:r w:rsidRPr="0030766E">
        <w:rPr>
          <w:bCs/>
          <w:szCs w:val="22"/>
        </w:rPr>
        <w:t>στο νερό της αποχέτευσης ή στα</w:t>
      </w:r>
      <w:r w:rsidR="00184A8E">
        <w:rPr>
          <w:bCs/>
          <w:szCs w:val="22"/>
        </w:rPr>
        <w:t xml:space="preserve"> </w:t>
      </w:r>
      <w:r w:rsidR="00931B06">
        <w:rPr>
          <w:bCs/>
          <w:szCs w:val="22"/>
        </w:rPr>
        <w:t xml:space="preserve">οικιακά </w:t>
      </w:r>
      <w:r w:rsidR="00116B09">
        <w:rPr>
          <w:bCs/>
          <w:szCs w:val="22"/>
        </w:rPr>
        <w:t>απορρίμματα</w:t>
      </w:r>
      <w:r w:rsidRPr="0030766E">
        <w:rPr>
          <w:bCs/>
          <w:szCs w:val="22"/>
        </w:rPr>
        <w:t>. Ρωτήστε το</w:t>
      </w:r>
      <w:r w:rsidR="006800AC">
        <w:rPr>
          <w:bCs/>
          <w:szCs w:val="22"/>
        </w:rPr>
        <w:t>ν</w:t>
      </w:r>
      <w:r w:rsidRPr="0030766E">
        <w:rPr>
          <w:bCs/>
          <w:szCs w:val="22"/>
        </w:rPr>
        <w:t xml:space="preserve"> φαρμακοποιό </w:t>
      </w:r>
      <w:r w:rsidR="006800AC">
        <w:rPr>
          <w:bCs/>
          <w:szCs w:val="22"/>
        </w:rPr>
        <w:t xml:space="preserve">σας για το </w:t>
      </w:r>
      <w:r w:rsidRPr="0030766E">
        <w:rPr>
          <w:bCs/>
          <w:szCs w:val="22"/>
        </w:rPr>
        <w:t xml:space="preserve">πώς να πετάξετε τα φάρμακα </w:t>
      </w:r>
      <w:r w:rsidRPr="0030766E">
        <w:rPr>
          <w:noProof/>
        </w:rPr>
        <w:t>που δεν χρησιμοποιείτε πια</w:t>
      </w:r>
      <w:r w:rsidRPr="0030766E">
        <w:rPr>
          <w:bCs/>
          <w:szCs w:val="22"/>
        </w:rPr>
        <w:t xml:space="preserve">. Αυτά τα μέτρα θα βοηθήσουν στην προστασία του περιβάλλοντος. </w:t>
      </w:r>
    </w:p>
    <w:p w14:paraId="4658295E" w14:textId="77777777" w:rsidR="00B04CF2" w:rsidRPr="0030766E" w:rsidRDefault="00B04CF2" w:rsidP="0030766E">
      <w:pPr>
        <w:ind w:left="567" w:hanging="567"/>
        <w:rPr>
          <w:b/>
          <w:szCs w:val="22"/>
        </w:rPr>
      </w:pPr>
    </w:p>
    <w:p w14:paraId="3F37D30A" w14:textId="77777777" w:rsidR="00B04CF2" w:rsidRPr="0030766E" w:rsidRDefault="00B04CF2" w:rsidP="0030766E">
      <w:pPr>
        <w:ind w:left="567" w:hanging="567"/>
        <w:rPr>
          <w:b/>
          <w:szCs w:val="22"/>
        </w:rPr>
      </w:pPr>
    </w:p>
    <w:p w14:paraId="5BA802F1" w14:textId="77777777" w:rsidR="00B04CF2" w:rsidRPr="0030766E" w:rsidRDefault="00B04CF2" w:rsidP="0030766E">
      <w:pPr>
        <w:ind w:left="567" w:hanging="567"/>
        <w:rPr>
          <w:b/>
          <w:szCs w:val="22"/>
        </w:rPr>
      </w:pPr>
      <w:r w:rsidRPr="0030766E">
        <w:rPr>
          <w:b/>
          <w:szCs w:val="22"/>
        </w:rPr>
        <w:t>6.</w:t>
      </w:r>
      <w:r w:rsidRPr="0030766E">
        <w:rPr>
          <w:b/>
          <w:szCs w:val="22"/>
        </w:rPr>
        <w:tab/>
      </w:r>
      <w:r w:rsidRPr="0030766E">
        <w:rPr>
          <w:b/>
          <w:noProof/>
        </w:rPr>
        <w:t>Περιεχόμεν</w:t>
      </w:r>
      <w:r w:rsidR="001F6F4C">
        <w:rPr>
          <w:b/>
          <w:noProof/>
        </w:rPr>
        <w:t>α</w:t>
      </w:r>
      <w:r w:rsidRPr="0030766E">
        <w:rPr>
          <w:b/>
          <w:noProof/>
        </w:rPr>
        <w:t xml:space="preserve"> της συσκευασίας και λοιπές πληροφορίες</w:t>
      </w:r>
    </w:p>
    <w:p w14:paraId="5785CF5C" w14:textId="77777777" w:rsidR="00B04CF2" w:rsidRPr="0030766E" w:rsidRDefault="00B04CF2" w:rsidP="0030766E">
      <w:pPr>
        <w:rPr>
          <w:szCs w:val="22"/>
        </w:rPr>
      </w:pPr>
    </w:p>
    <w:p w14:paraId="4370E745" w14:textId="77777777" w:rsidR="00B04CF2" w:rsidRPr="0030766E" w:rsidRDefault="00B04CF2" w:rsidP="0030766E">
      <w:pPr>
        <w:rPr>
          <w:b/>
          <w:bCs/>
          <w:szCs w:val="22"/>
        </w:rPr>
      </w:pPr>
      <w:r w:rsidRPr="0030766E">
        <w:rPr>
          <w:b/>
          <w:bCs/>
          <w:szCs w:val="22"/>
        </w:rPr>
        <w:t xml:space="preserve">Τι περιέχει το </w:t>
      </w:r>
      <w:r w:rsidR="00A701CE">
        <w:rPr>
          <w:b/>
          <w:bCs/>
          <w:szCs w:val="22"/>
        </w:rPr>
        <w:t>FOSAVANCE</w:t>
      </w:r>
    </w:p>
    <w:p w14:paraId="5D651CA7" w14:textId="77777777" w:rsidR="00B04CF2" w:rsidRPr="0030766E" w:rsidRDefault="00B04CF2" w:rsidP="0030766E">
      <w:pPr>
        <w:rPr>
          <w:szCs w:val="22"/>
        </w:rPr>
      </w:pPr>
    </w:p>
    <w:p w14:paraId="0B0923AA" w14:textId="655998A5" w:rsidR="00B04CF2" w:rsidRPr="0030766E" w:rsidRDefault="00B04CF2" w:rsidP="0030766E">
      <w:pPr>
        <w:rPr>
          <w:szCs w:val="22"/>
        </w:rPr>
      </w:pPr>
      <w:r w:rsidRPr="0030766E">
        <w:rPr>
          <w:szCs w:val="22"/>
        </w:rPr>
        <w:t xml:space="preserve">Οι δραστικές ουσίες είναι </w:t>
      </w:r>
      <w:proofErr w:type="spellStart"/>
      <w:r w:rsidRPr="0030766E">
        <w:rPr>
          <w:szCs w:val="22"/>
        </w:rPr>
        <w:t>αλενδρονικό</w:t>
      </w:r>
      <w:proofErr w:type="spellEnd"/>
      <w:r w:rsidRPr="0030766E">
        <w:rPr>
          <w:szCs w:val="22"/>
        </w:rPr>
        <w:t xml:space="preserve"> οξύ και </w:t>
      </w:r>
      <w:proofErr w:type="spellStart"/>
      <w:r w:rsidRPr="0030766E">
        <w:rPr>
          <w:szCs w:val="22"/>
        </w:rPr>
        <w:t>χοληκαλσιφερόλη</w:t>
      </w:r>
      <w:proofErr w:type="spellEnd"/>
      <w:r w:rsidRPr="0030766E">
        <w:rPr>
          <w:szCs w:val="22"/>
        </w:rPr>
        <w:t xml:space="preserve"> (βιταμίνη D</w:t>
      </w:r>
      <w:r w:rsidRPr="0030766E">
        <w:rPr>
          <w:szCs w:val="22"/>
          <w:vertAlign w:val="subscript"/>
        </w:rPr>
        <w:t>3</w:t>
      </w:r>
      <w:r w:rsidRPr="0030766E">
        <w:rPr>
          <w:szCs w:val="22"/>
        </w:rPr>
        <w:t>).</w:t>
      </w:r>
      <w:r w:rsidR="00D008D7">
        <w:rPr>
          <w:szCs w:val="22"/>
        </w:rPr>
        <w:t xml:space="preserve"> Κάθε δισκίο </w:t>
      </w:r>
      <w:r w:rsidR="00A701CE">
        <w:rPr>
          <w:szCs w:val="22"/>
        </w:rPr>
        <w:t>FOSAVANCE</w:t>
      </w:r>
      <w:r w:rsidR="00D008D7" w:rsidRPr="0030766E">
        <w:rPr>
          <w:szCs w:val="22"/>
        </w:rPr>
        <w:t xml:space="preserve"> 70 mg/2.800 IU</w:t>
      </w:r>
      <w:r w:rsidR="00B51A3B">
        <w:rPr>
          <w:szCs w:val="22"/>
        </w:rPr>
        <w:t xml:space="preserve"> </w:t>
      </w:r>
      <w:r w:rsidR="00137859">
        <w:rPr>
          <w:szCs w:val="22"/>
        </w:rPr>
        <w:t xml:space="preserve">περιέχει 70 mg </w:t>
      </w:r>
      <w:proofErr w:type="spellStart"/>
      <w:r w:rsidR="00137859">
        <w:rPr>
          <w:szCs w:val="22"/>
        </w:rPr>
        <w:t>αλενδρονικό</w:t>
      </w:r>
      <w:proofErr w:type="spellEnd"/>
      <w:r w:rsidR="00137859">
        <w:rPr>
          <w:szCs w:val="22"/>
        </w:rPr>
        <w:t xml:space="preserve"> οξύ</w:t>
      </w:r>
      <w:r w:rsidR="00966B07" w:rsidRPr="0030766E">
        <w:rPr>
          <w:szCs w:val="22"/>
        </w:rPr>
        <w:t xml:space="preserve"> (</w:t>
      </w:r>
      <w:r w:rsidR="00116791">
        <w:rPr>
          <w:szCs w:val="22"/>
        </w:rPr>
        <w:t xml:space="preserve">ως </w:t>
      </w:r>
      <w:proofErr w:type="spellStart"/>
      <w:r w:rsidR="00966B07" w:rsidRPr="0030766E">
        <w:rPr>
          <w:szCs w:val="22"/>
        </w:rPr>
        <w:t>τριϋδρικό</w:t>
      </w:r>
      <w:proofErr w:type="spellEnd"/>
      <w:r w:rsidR="00966B07" w:rsidRPr="0030766E">
        <w:rPr>
          <w:szCs w:val="22"/>
        </w:rPr>
        <w:t xml:space="preserve"> νάτριο) </w:t>
      </w:r>
      <w:r w:rsidRPr="0030766E">
        <w:rPr>
          <w:szCs w:val="22"/>
        </w:rPr>
        <w:t>και 70 </w:t>
      </w:r>
      <w:proofErr w:type="spellStart"/>
      <w:r w:rsidRPr="0030766E">
        <w:rPr>
          <w:szCs w:val="22"/>
        </w:rPr>
        <w:t>micrograms</w:t>
      </w:r>
      <w:proofErr w:type="spellEnd"/>
      <w:r w:rsidRPr="0030766E">
        <w:rPr>
          <w:szCs w:val="22"/>
        </w:rPr>
        <w:t xml:space="preserve"> (2</w:t>
      </w:r>
      <w:r w:rsidR="0039208F" w:rsidRPr="0030766E">
        <w:rPr>
          <w:szCs w:val="22"/>
        </w:rPr>
        <w:t>.</w:t>
      </w:r>
      <w:r w:rsidRPr="0030766E">
        <w:rPr>
          <w:szCs w:val="22"/>
        </w:rPr>
        <w:t xml:space="preserve">800 IU) </w:t>
      </w:r>
      <w:proofErr w:type="spellStart"/>
      <w:r w:rsidRPr="0030766E">
        <w:rPr>
          <w:szCs w:val="22"/>
        </w:rPr>
        <w:t>χοληκαλσιφερόλη</w:t>
      </w:r>
      <w:proofErr w:type="spellEnd"/>
      <w:r w:rsidRPr="0030766E">
        <w:rPr>
          <w:szCs w:val="22"/>
        </w:rPr>
        <w:t xml:space="preserve"> (βιταμίνη D</w:t>
      </w:r>
      <w:r w:rsidRPr="0030766E">
        <w:rPr>
          <w:szCs w:val="22"/>
          <w:vertAlign w:val="subscript"/>
        </w:rPr>
        <w:t>3</w:t>
      </w:r>
      <w:r w:rsidRPr="0030766E">
        <w:rPr>
          <w:szCs w:val="22"/>
        </w:rPr>
        <w:t>).</w:t>
      </w:r>
      <w:r w:rsidR="002E2539">
        <w:rPr>
          <w:szCs w:val="22"/>
        </w:rPr>
        <w:t xml:space="preserve"> Κάθε δισκίο </w:t>
      </w:r>
      <w:r w:rsidR="00A701CE">
        <w:rPr>
          <w:szCs w:val="22"/>
        </w:rPr>
        <w:t>FOSAVANCE</w:t>
      </w:r>
      <w:r w:rsidR="002E2539">
        <w:rPr>
          <w:szCs w:val="22"/>
        </w:rPr>
        <w:t xml:space="preserve"> 70 mg/5.6</w:t>
      </w:r>
      <w:r w:rsidR="002E2539" w:rsidRPr="0030766E">
        <w:rPr>
          <w:szCs w:val="22"/>
        </w:rPr>
        <w:t>00 IU</w:t>
      </w:r>
      <w:r w:rsidR="002E2539">
        <w:rPr>
          <w:szCs w:val="22"/>
        </w:rPr>
        <w:t xml:space="preserve"> </w:t>
      </w:r>
      <w:r w:rsidR="002E2539" w:rsidRPr="0030766E">
        <w:rPr>
          <w:szCs w:val="22"/>
        </w:rPr>
        <w:t xml:space="preserve">περιέχει 70 mg </w:t>
      </w:r>
      <w:proofErr w:type="spellStart"/>
      <w:r w:rsidR="002E2539" w:rsidRPr="0030766E">
        <w:rPr>
          <w:szCs w:val="22"/>
        </w:rPr>
        <w:t>αλενδρονικό</w:t>
      </w:r>
      <w:proofErr w:type="spellEnd"/>
      <w:r w:rsidR="002E2539" w:rsidRPr="0030766E">
        <w:rPr>
          <w:szCs w:val="22"/>
        </w:rPr>
        <w:t xml:space="preserve"> οξύ (</w:t>
      </w:r>
      <w:r w:rsidR="002E2539">
        <w:rPr>
          <w:szCs w:val="22"/>
        </w:rPr>
        <w:t xml:space="preserve">ως </w:t>
      </w:r>
      <w:proofErr w:type="spellStart"/>
      <w:r w:rsidR="002E2539" w:rsidRPr="0030766E">
        <w:rPr>
          <w:szCs w:val="22"/>
        </w:rPr>
        <w:t>τριϋδρικό</w:t>
      </w:r>
      <w:proofErr w:type="spellEnd"/>
      <w:r w:rsidR="002E2539" w:rsidRPr="0030766E">
        <w:rPr>
          <w:szCs w:val="22"/>
        </w:rPr>
        <w:t xml:space="preserve"> νάτριο) </w:t>
      </w:r>
      <w:r w:rsidR="002E2539">
        <w:rPr>
          <w:szCs w:val="22"/>
        </w:rPr>
        <w:t>και 140 </w:t>
      </w:r>
      <w:proofErr w:type="spellStart"/>
      <w:r w:rsidR="002E2539">
        <w:rPr>
          <w:szCs w:val="22"/>
        </w:rPr>
        <w:t>micrograms</w:t>
      </w:r>
      <w:proofErr w:type="spellEnd"/>
      <w:r w:rsidR="002E2539">
        <w:rPr>
          <w:szCs w:val="22"/>
        </w:rPr>
        <w:t xml:space="preserve"> (5.600</w:t>
      </w:r>
      <w:r w:rsidR="002E2539" w:rsidRPr="0030766E">
        <w:rPr>
          <w:szCs w:val="22"/>
        </w:rPr>
        <w:t xml:space="preserve"> IU) </w:t>
      </w:r>
      <w:proofErr w:type="spellStart"/>
      <w:r w:rsidR="002E2539" w:rsidRPr="0030766E">
        <w:rPr>
          <w:szCs w:val="22"/>
        </w:rPr>
        <w:t>χοληκαλσιφερόλη</w:t>
      </w:r>
      <w:proofErr w:type="spellEnd"/>
      <w:r w:rsidR="002E2539" w:rsidRPr="0030766E">
        <w:rPr>
          <w:szCs w:val="22"/>
        </w:rPr>
        <w:t xml:space="preserve"> (βιταμίνη D</w:t>
      </w:r>
      <w:r w:rsidR="002E2539" w:rsidRPr="0030766E">
        <w:rPr>
          <w:szCs w:val="22"/>
          <w:vertAlign w:val="subscript"/>
        </w:rPr>
        <w:t>3</w:t>
      </w:r>
      <w:r w:rsidR="00225B5C">
        <w:rPr>
          <w:szCs w:val="22"/>
        </w:rPr>
        <w:t>).</w:t>
      </w:r>
    </w:p>
    <w:p w14:paraId="78A9E0EF" w14:textId="77777777" w:rsidR="00B04CF2" w:rsidRPr="0030766E" w:rsidRDefault="00B04CF2" w:rsidP="0030766E">
      <w:pPr>
        <w:rPr>
          <w:szCs w:val="22"/>
        </w:rPr>
      </w:pPr>
    </w:p>
    <w:p w14:paraId="28272929" w14:textId="77777777" w:rsidR="00966B07" w:rsidRPr="0030766E" w:rsidRDefault="00966B07" w:rsidP="0030766E">
      <w:pPr>
        <w:rPr>
          <w:b/>
          <w:i/>
          <w:szCs w:val="22"/>
        </w:rPr>
      </w:pPr>
      <w:r w:rsidRPr="0030766E">
        <w:rPr>
          <w:szCs w:val="22"/>
        </w:rPr>
        <w:t xml:space="preserve">Τα άλλα συστατικά είναι μικροκρυσταλλική κυτταρίνη </w:t>
      </w:r>
      <w:r w:rsidR="00B462F4">
        <w:rPr>
          <w:szCs w:val="22"/>
        </w:rPr>
        <w:t>(E460), λακτόζη άνυδρη</w:t>
      </w:r>
      <w:r w:rsidR="00D92746">
        <w:rPr>
          <w:szCs w:val="22"/>
        </w:rPr>
        <w:t xml:space="preserve"> (βλέπε παράγραφο 2)</w:t>
      </w:r>
      <w:r w:rsidRPr="0030766E">
        <w:rPr>
          <w:szCs w:val="22"/>
        </w:rPr>
        <w:t xml:space="preserve">, τριγλυκερίδια μέσης </w:t>
      </w:r>
      <w:r w:rsidR="00B462F4">
        <w:rPr>
          <w:szCs w:val="22"/>
        </w:rPr>
        <w:t>αλύσου, ζελατίνη</w:t>
      </w:r>
      <w:r w:rsidRPr="0030766E">
        <w:rPr>
          <w:szCs w:val="22"/>
        </w:rPr>
        <w:t>, καρμε</w:t>
      </w:r>
      <w:r w:rsidR="00B462F4">
        <w:rPr>
          <w:szCs w:val="22"/>
        </w:rPr>
        <w:t>λλόζη νατριούχος διασταυρούμενη, σακχαρόζη</w:t>
      </w:r>
      <w:r w:rsidR="00D92746">
        <w:rPr>
          <w:szCs w:val="22"/>
        </w:rPr>
        <w:t xml:space="preserve"> (βλέπε παράγραφο 2)</w:t>
      </w:r>
      <w:r w:rsidRPr="0030766E">
        <w:rPr>
          <w:szCs w:val="22"/>
        </w:rPr>
        <w:t xml:space="preserve">, διοξείδιο πυριτίου κολλοειδές, μαγνήσιο στεατικό </w:t>
      </w:r>
      <w:r w:rsidRPr="006D6471">
        <w:rPr>
          <w:szCs w:val="22"/>
        </w:rPr>
        <w:t>(</w:t>
      </w:r>
      <w:r w:rsidRPr="0030766E">
        <w:rPr>
          <w:szCs w:val="22"/>
        </w:rPr>
        <w:t>E</w:t>
      </w:r>
      <w:r w:rsidRPr="006D6471">
        <w:rPr>
          <w:szCs w:val="22"/>
        </w:rPr>
        <w:t>572)</w:t>
      </w:r>
      <w:r w:rsidR="00911B48">
        <w:rPr>
          <w:szCs w:val="22"/>
        </w:rPr>
        <w:t>,</w:t>
      </w:r>
      <w:r w:rsidRPr="0030766E">
        <w:rPr>
          <w:b/>
          <w:i/>
          <w:szCs w:val="22"/>
        </w:rPr>
        <w:t xml:space="preserve"> </w:t>
      </w:r>
      <w:proofErr w:type="spellStart"/>
      <w:r w:rsidRPr="0030766E">
        <w:rPr>
          <w:szCs w:val="22"/>
        </w:rPr>
        <w:t>βουτυλικό</w:t>
      </w:r>
      <w:proofErr w:type="spellEnd"/>
      <w:r w:rsidRPr="0030766E">
        <w:rPr>
          <w:szCs w:val="22"/>
        </w:rPr>
        <w:t xml:space="preserve"> </w:t>
      </w:r>
      <w:proofErr w:type="spellStart"/>
      <w:r w:rsidRPr="0030766E">
        <w:rPr>
          <w:szCs w:val="22"/>
        </w:rPr>
        <w:t>υδροξυτολουόλιο</w:t>
      </w:r>
      <w:proofErr w:type="spellEnd"/>
      <w:r w:rsidRPr="0030766E">
        <w:rPr>
          <w:szCs w:val="22"/>
        </w:rPr>
        <w:t xml:space="preserve"> </w:t>
      </w:r>
      <w:r w:rsidRPr="006D6471">
        <w:rPr>
          <w:szCs w:val="22"/>
        </w:rPr>
        <w:t>(</w:t>
      </w:r>
      <w:r w:rsidRPr="0030766E">
        <w:rPr>
          <w:szCs w:val="22"/>
        </w:rPr>
        <w:t xml:space="preserve">E321), τροποποιημένο άμυλο αραβοσίτου </w:t>
      </w:r>
      <w:r w:rsidRPr="006D6471">
        <w:rPr>
          <w:szCs w:val="22"/>
        </w:rPr>
        <w:t>(</w:t>
      </w:r>
      <w:proofErr w:type="spellStart"/>
      <w:r w:rsidRPr="0030766E">
        <w:rPr>
          <w:szCs w:val="22"/>
        </w:rPr>
        <w:t>maize</w:t>
      </w:r>
      <w:proofErr w:type="spellEnd"/>
      <w:r w:rsidRPr="0030766E">
        <w:rPr>
          <w:szCs w:val="22"/>
        </w:rPr>
        <w:t xml:space="preserve">) και πυριτικό νάτριο αργίλιο </w:t>
      </w:r>
      <w:r w:rsidRPr="006D6471">
        <w:rPr>
          <w:szCs w:val="22"/>
        </w:rPr>
        <w:t>(</w:t>
      </w:r>
      <w:r w:rsidRPr="0030766E">
        <w:rPr>
          <w:szCs w:val="22"/>
        </w:rPr>
        <w:t>E</w:t>
      </w:r>
      <w:r w:rsidRPr="006D6471">
        <w:rPr>
          <w:szCs w:val="22"/>
        </w:rPr>
        <w:t>554)</w:t>
      </w:r>
      <w:r w:rsidRPr="0030766E">
        <w:rPr>
          <w:szCs w:val="22"/>
        </w:rPr>
        <w:t>.</w:t>
      </w:r>
    </w:p>
    <w:p w14:paraId="0162D8F3" w14:textId="77777777" w:rsidR="00B04CF2" w:rsidRPr="0030766E" w:rsidRDefault="00B04CF2" w:rsidP="0030766E">
      <w:pPr>
        <w:rPr>
          <w:b/>
          <w:bCs/>
          <w:szCs w:val="22"/>
        </w:rPr>
      </w:pPr>
    </w:p>
    <w:p w14:paraId="48298797" w14:textId="77777777" w:rsidR="00B04CF2" w:rsidRPr="0030766E" w:rsidRDefault="00B04CF2" w:rsidP="0030766E">
      <w:pPr>
        <w:rPr>
          <w:b/>
          <w:bCs/>
          <w:szCs w:val="22"/>
        </w:rPr>
      </w:pPr>
      <w:r w:rsidRPr="0030766E">
        <w:rPr>
          <w:b/>
          <w:bCs/>
          <w:szCs w:val="22"/>
        </w:rPr>
        <w:t xml:space="preserve">Εμφάνιση του </w:t>
      </w:r>
      <w:r w:rsidR="00A701CE">
        <w:rPr>
          <w:b/>
          <w:bCs/>
          <w:szCs w:val="22"/>
        </w:rPr>
        <w:t>FOSAVANCE</w:t>
      </w:r>
      <w:r w:rsidRPr="0030766E">
        <w:rPr>
          <w:b/>
          <w:bCs/>
          <w:szCs w:val="22"/>
        </w:rPr>
        <w:t xml:space="preserve"> και περιεχόμεν</w:t>
      </w:r>
      <w:r w:rsidR="00D92746">
        <w:rPr>
          <w:b/>
          <w:bCs/>
          <w:szCs w:val="22"/>
        </w:rPr>
        <w:t>α</w:t>
      </w:r>
      <w:r w:rsidRPr="0030766E">
        <w:rPr>
          <w:b/>
          <w:bCs/>
          <w:szCs w:val="22"/>
        </w:rPr>
        <w:t xml:space="preserve"> της συσκευασίας</w:t>
      </w:r>
    </w:p>
    <w:p w14:paraId="7C43973A" w14:textId="77777777" w:rsidR="00B04CF2" w:rsidRPr="0030766E" w:rsidRDefault="00B04CF2" w:rsidP="0030766E">
      <w:pPr>
        <w:rPr>
          <w:szCs w:val="22"/>
        </w:rPr>
      </w:pPr>
    </w:p>
    <w:p w14:paraId="480D7C8A" w14:textId="77777777" w:rsidR="00D92746" w:rsidRPr="0030766E" w:rsidRDefault="00B04CF2" w:rsidP="00D92746">
      <w:pPr>
        <w:rPr>
          <w:szCs w:val="22"/>
        </w:rPr>
      </w:pPr>
      <w:r w:rsidRPr="0030766E">
        <w:rPr>
          <w:szCs w:val="22"/>
        </w:rPr>
        <w:t xml:space="preserve">Τα δισκία </w:t>
      </w:r>
      <w:r w:rsidR="00A701CE">
        <w:rPr>
          <w:szCs w:val="22"/>
        </w:rPr>
        <w:t>FOSAVANCE</w:t>
      </w:r>
      <w:r w:rsidRPr="0030766E">
        <w:rPr>
          <w:szCs w:val="22"/>
        </w:rPr>
        <w:t xml:space="preserve"> 70 mg/2</w:t>
      </w:r>
      <w:r w:rsidR="0039208F" w:rsidRPr="0030766E">
        <w:rPr>
          <w:szCs w:val="22"/>
        </w:rPr>
        <w:t>.</w:t>
      </w:r>
      <w:r w:rsidRPr="0030766E">
        <w:rPr>
          <w:szCs w:val="22"/>
        </w:rPr>
        <w:t xml:space="preserve">800 IU διατίθενται σε </w:t>
      </w:r>
      <w:r w:rsidR="00D92746">
        <w:rPr>
          <w:szCs w:val="22"/>
        </w:rPr>
        <w:t>τροποποιημέν</w:t>
      </w:r>
      <w:r w:rsidR="00BE5709">
        <w:rPr>
          <w:szCs w:val="22"/>
        </w:rPr>
        <w:t>α</w:t>
      </w:r>
      <w:r w:rsidR="00D92746">
        <w:rPr>
          <w:szCs w:val="22"/>
        </w:rPr>
        <w:t xml:space="preserve"> </w:t>
      </w:r>
      <w:r w:rsidR="00184A8E">
        <w:rPr>
          <w:szCs w:val="22"/>
        </w:rPr>
        <w:t>σχήματος-</w:t>
      </w:r>
      <w:r w:rsidRPr="0030766E">
        <w:rPr>
          <w:szCs w:val="22"/>
        </w:rPr>
        <w:t>καψακίου, λευκά ως υπόλευκα δισκία, που έχουν χαραγμένο στην μία πλευρά ένα περίγραμμα οστού και στην άλλη πλευρά το ‘710’.</w:t>
      </w:r>
      <w:r w:rsidR="00D92746">
        <w:rPr>
          <w:szCs w:val="22"/>
        </w:rPr>
        <w:t xml:space="preserve"> </w:t>
      </w:r>
      <w:r w:rsidR="00D92746" w:rsidRPr="0030766E">
        <w:rPr>
          <w:szCs w:val="22"/>
        </w:rPr>
        <w:t xml:space="preserve">Τα δισκία </w:t>
      </w:r>
      <w:r w:rsidR="00A701CE">
        <w:rPr>
          <w:szCs w:val="22"/>
        </w:rPr>
        <w:t>FOSAVANCE</w:t>
      </w:r>
      <w:r w:rsidR="00D92746" w:rsidRPr="0030766E">
        <w:rPr>
          <w:szCs w:val="22"/>
        </w:rPr>
        <w:t xml:space="preserve"> 70 mg/2.800 IU διατίθε</w:t>
      </w:r>
      <w:r w:rsidR="00D92746">
        <w:rPr>
          <w:szCs w:val="22"/>
        </w:rPr>
        <w:t>ν</w:t>
      </w:r>
      <w:r w:rsidR="00D92746" w:rsidRPr="0030766E">
        <w:rPr>
          <w:szCs w:val="22"/>
        </w:rPr>
        <w:t>ται σε συσκευασίες που περιέχουν 2, 4, 6 ή 12 δισκία.</w:t>
      </w:r>
    </w:p>
    <w:p w14:paraId="486F8656" w14:textId="77777777" w:rsidR="00B04CF2" w:rsidRDefault="00B04CF2" w:rsidP="0030766E">
      <w:pPr>
        <w:rPr>
          <w:szCs w:val="22"/>
        </w:rPr>
      </w:pPr>
    </w:p>
    <w:p w14:paraId="798160AA" w14:textId="77777777" w:rsidR="009E0D23" w:rsidRPr="0030766E" w:rsidRDefault="009E0D23" w:rsidP="009E0D23">
      <w:pPr>
        <w:rPr>
          <w:szCs w:val="22"/>
        </w:rPr>
      </w:pPr>
      <w:r w:rsidRPr="0030766E">
        <w:rPr>
          <w:szCs w:val="22"/>
        </w:rPr>
        <w:t xml:space="preserve">Τα δισκία </w:t>
      </w:r>
      <w:r w:rsidR="00A701CE">
        <w:rPr>
          <w:szCs w:val="22"/>
        </w:rPr>
        <w:t>FOSAVANCE</w:t>
      </w:r>
      <w:r w:rsidRPr="0030766E">
        <w:rPr>
          <w:szCs w:val="22"/>
        </w:rPr>
        <w:t xml:space="preserve"> 70 mg/5</w:t>
      </w:r>
      <w:r w:rsidRPr="006D6471">
        <w:rPr>
          <w:szCs w:val="22"/>
        </w:rPr>
        <w:t>.</w:t>
      </w:r>
      <w:r w:rsidRPr="0030766E">
        <w:rPr>
          <w:szCs w:val="22"/>
        </w:rPr>
        <w:t>600 IU διατίθενται σε τροποποιημέν</w:t>
      </w:r>
      <w:r w:rsidR="00BE5709">
        <w:rPr>
          <w:szCs w:val="22"/>
        </w:rPr>
        <w:t>α</w:t>
      </w:r>
      <w:r w:rsidR="007133B3">
        <w:rPr>
          <w:szCs w:val="22"/>
        </w:rPr>
        <w:t xml:space="preserve"> </w:t>
      </w:r>
      <w:r w:rsidR="00184A8E">
        <w:rPr>
          <w:szCs w:val="22"/>
        </w:rPr>
        <w:t>σχήματος</w:t>
      </w:r>
      <w:r w:rsidR="007133B3">
        <w:rPr>
          <w:szCs w:val="22"/>
        </w:rPr>
        <w:t xml:space="preserve"> </w:t>
      </w:r>
      <w:r w:rsidR="007133B3" w:rsidRPr="0030766E">
        <w:rPr>
          <w:szCs w:val="22"/>
        </w:rPr>
        <w:t>ορθογωνίου</w:t>
      </w:r>
      <w:r w:rsidRPr="0030766E">
        <w:rPr>
          <w:szCs w:val="22"/>
        </w:rPr>
        <w:t>, λευκά ως υπόλευκα δισκία, που έχουν χαραγμένο στην μία πλευρά ένα περίγραμμα οστού</w:t>
      </w:r>
      <w:r w:rsidR="005C48A4">
        <w:rPr>
          <w:szCs w:val="22"/>
        </w:rPr>
        <w:t xml:space="preserve"> και στην άλλη πλευρά το ‘270’. </w:t>
      </w:r>
      <w:r w:rsidR="005C48A4" w:rsidRPr="0030766E">
        <w:rPr>
          <w:szCs w:val="22"/>
        </w:rPr>
        <w:t>Τα δισκία</w:t>
      </w:r>
      <w:r w:rsidRPr="0030766E">
        <w:rPr>
          <w:szCs w:val="22"/>
        </w:rPr>
        <w:t xml:space="preserve"> </w:t>
      </w:r>
      <w:r w:rsidR="00A701CE">
        <w:rPr>
          <w:szCs w:val="22"/>
        </w:rPr>
        <w:t>FOSAVANCE</w:t>
      </w:r>
      <w:r w:rsidRPr="0030766E">
        <w:rPr>
          <w:szCs w:val="22"/>
        </w:rPr>
        <w:t xml:space="preserve"> </w:t>
      </w:r>
      <w:r w:rsidR="005C48A4" w:rsidRPr="0030766E">
        <w:rPr>
          <w:szCs w:val="22"/>
        </w:rPr>
        <w:t>70 mg/5</w:t>
      </w:r>
      <w:r w:rsidR="005C48A4" w:rsidRPr="006D6471">
        <w:rPr>
          <w:szCs w:val="22"/>
        </w:rPr>
        <w:t>.</w:t>
      </w:r>
      <w:r w:rsidR="005C48A4" w:rsidRPr="0030766E">
        <w:rPr>
          <w:szCs w:val="22"/>
        </w:rPr>
        <w:t xml:space="preserve">600 IU </w:t>
      </w:r>
      <w:r w:rsidRPr="0030766E">
        <w:rPr>
          <w:szCs w:val="22"/>
        </w:rPr>
        <w:t>διατίθε</w:t>
      </w:r>
      <w:r w:rsidR="005C48A4">
        <w:rPr>
          <w:szCs w:val="22"/>
        </w:rPr>
        <w:t>ν</w:t>
      </w:r>
      <w:r w:rsidRPr="0030766E">
        <w:rPr>
          <w:szCs w:val="22"/>
        </w:rPr>
        <w:t>ται σε συσκευασίες που περιέχουν 2, 4 ή 12 δισκία.</w:t>
      </w:r>
    </w:p>
    <w:p w14:paraId="73664846" w14:textId="77777777" w:rsidR="007D0C46" w:rsidRPr="0030766E" w:rsidRDefault="007D0C46" w:rsidP="0030766E">
      <w:pPr>
        <w:tabs>
          <w:tab w:val="left" w:pos="360"/>
        </w:tabs>
        <w:rPr>
          <w:szCs w:val="22"/>
        </w:rPr>
      </w:pPr>
    </w:p>
    <w:p w14:paraId="35EFA2A3" w14:textId="77777777" w:rsidR="00B04CF2" w:rsidRPr="0030766E" w:rsidRDefault="00B04CF2" w:rsidP="0030766E">
      <w:pPr>
        <w:tabs>
          <w:tab w:val="left" w:pos="360"/>
        </w:tabs>
        <w:rPr>
          <w:szCs w:val="22"/>
        </w:rPr>
      </w:pPr>
      <w:r w:rsidRPr="0030766E">
        <w:rPr>
          <w:szCs w:val="22"/>
        </w:rPr>
        <w:t>Μπορεί να μην κυκλοφορούν όλες οι συσκευασίες.</w:t>
      </w:r>
    </w:p>
    <w:p w14:paraId="453F0EC5" w14:textId="77777777" w:rsidR="0051025D" w:rsidRPr="0051025D" w:rsidRDefault="0051025D" w:rsidP="0051025D">
      <w:pPr>
        <w:widowControl/>
        <w:autoSpaceDE w:val="0"/>
        <w:autoSpaceDN w:val="0"/>
        <w:adjustRightInd w:val="0"/>
        <w:rPr>
          <w:rFonts w:eastAsia="Times New Roman"/>
          <w:szCs w:val="22"/>
        </w:rPr>
      </w:pPr>
    </w:p>
    <w:tbl>
      <w:tblPr>
        <w:tblW w:w="0" w:type="auto"/>
        <w:tblLook w:val="04A0" w:firstRow="1" w:lastRow="0" w:firstColumn="1" w:lastColumn="0" w:noHBand="0" w:noVBand="1"/>
      </w:tblPr>
      <w:tblGrid>
        <w:gridCol w:w="4770"/>
        <w:gridCol w:w="3420"/>
      </w:tblGrid>
      <w:tr w:rsidR="0051025D" w:rsidRPr="00D41FEA" w14:paraId="592011CB" w14:textId="77777777" w:rsidTr="00DB50B6">
        <w:tc>
          <w:tcPr>
            <w:tcW w:w="4770" w:type="dxa"/>
            <w:tcMar>
              <w:left w:w="14" w:type="dxa"/>
              <w:right w:w="115" w:type="dxa"/>
            </w:tcMar>
          </w:tcPr>
          <w:p w14:paraId="1F268751" w14:textId="77777777" w:rsidR="00886D00" w:rsidRPr="00D51E3B" w:rsidRDefault="00886D00" w:rsidP="0051025D">
            <w:pPr>
              <w:widowControl/>
              <w:tabs>
                <w:tab w:val="left" w:pos="288"/>
              </w:tabs>
              <w:rPr>
                <w:rFonts w:eastAsia="Times New Roman"/>
                <w:szCs w:val="22"/>
              </w:rPr>
            </w:pPr>
            <w:r w:rsidRPr="00D51E3B">
              <w:rPr>
                <w:b/>
                <w:szCs w:val="22"/>
              </w:rPr>
              <w:t>Κάτοχος Άδειας Κυκλοφορίας</w:t>
            </w:r>
          </w:p>
          <w:p w14:paraId="2421E98C" w14:textId="77777777" w:rsidR="0051025D" w:rsidRPr="00D51E3B" w:rsidRDefault="0051025D" w:rsidP="0051025D">
            <w:pPr>
              <w:widowControl/>
              <w:tabs>
                <w:tab w:val="left" w:pos="288"/>
              </w:tabs>
              <w:rPr>
                <w:rFonts w:eastAsia="Times New Roman"/>
                <w:szCs w:val="22"/>
              </w:rPr>
            </w:pPr>
            <w:r w:rsidRPr="0051025D">
              <w:rPr>
                <w:rFonts w:eastAsia="Times New Roman"/>
                <w:szCs w:val="22"/>
                <w:lang w:val="en-GB"/>
              </w:rPr>
              <w:t>N</w:t>
            </w:r>
            <w:r w:rsidRPr="00D51E3B">
              <w:rPr>
                <w:rFonts w:eastAsia="Times New Roman"/>
                <w:szCs w:val="22"/>
              </w:rPr>
              <w:t>.</w:t>
            </w:r>
            <w:r w:rsidRPr="0051025D">
              <w:rPr>
                <w:rFonts w:eastAsia="Times New Roman"/>
                <w:szCs w:val="22"/>
                <w:lang w:val="en-GB"/>
              </w:rPr>
              <w:t>V</w:t>
            </w:r>
            <w:r w:rsidRPr="00D51E3B">
              <w:rPr>
                <w:rFonts w:eastAsia="Times New Roman"/>
                <w:szCs w:val="22"/>
              </w:rPr>
              <w:t xml:space="preserve">. </w:t>
            </w:r>
            <w:r w:rsidRPr="0051025D">
              <w:rPr>
                <w:rFonts w:eastAsia="Times New Roman"/>
                <w:szCs w:val="22"/>
                <w:lang w:val="en-GB"/>
              </w:rPr>
              <w:t>Organon</w:t>
            </w:r>
            <w:r w:rsidRPr="00D51E3B">
              <w:rPr>
                <w:rFonts w:eastAsia="Times New Roman"/>
                <w:szCs w:val="22"/>
              </w:rPr>
              <w:br/>
            </w:r>
            <w:r w:rsidRPr="0051025D">
              <w:rPr>
                <w:rFonts w:eastAsia="Times New Roman"/>
                <w:szCs w:val="22"/>
                <w:lang w:val="en-GB"/>
              </w:rPr>
              <w:t>Kloosterstraat</w:t>
            </w:r>
            <w:r w:rsidRPr="00D51E3B">
              <w:rPr>
                <w:rFonts w:eastAsia="Times New Roman"/>
                <w:szCs w:val="22"/>
              </w:rPr>
              <w:t xml:space="preserve"> 6</w:t>
            </w:r>
            <w:r w:rsidRPr="00D51E3B">
              <w:rPr>
                <w:rFonts w:eastAsia="Times New Roman"/>
                <w:szCs w:val="22"/>
              </w:rPr>
              <w:br/>
              <w:t xml:space="preserve">5349 </w:t>
            </w:r>
            <w:r w:rsidRPr="0051025D">
              <w:rPr>
                <w:rFonts w:eastAsia="Times New Roman"/>
                <w:szCs w:val="22"/>
                <w:lang w:val="en-GB"/>
              </w:rPr>
              <w:t>AB</w:t>
            </w:r>
            <w:r w:rsidRPr="00D51E3B">
              <w:rPr>
                <w:rFonts w:eastAsia="Times New Roman"/>
                <w:szCs w:val="22"/>
              </w:rPr>
              <w:t xml:space="preserve"> </w:t>
            </w:r>
            <w:r w:rsidRPr="0051025D">
              <w:rPr>
                <w:rFonts w:eastAsia="Times New Roman"/>
                <w:szCs w:val="22"/>
                <w:lang w:val="en-GB"/>
              </w:rPr>
              <w:t>Oss</w:t>
            </w:r>
            <w:r w:rsidRPr="00D51E3B">
              <w:rPr>
                <w:rFonts w:eastAsia="Times New Roman"/>
                <w:szCs w:val="22"/>
              </w:rPr>
              <w:br/>
            </w:r>
            <w:r w:rsidR="005C69AC">
              <w:rPr>
                <w:rFonts w:eastAsia="Times New Roman"/>
                <w:szCs w:val="22"/>
              </w:rPr>
              <w:t>Ολλανδία</w:t>
            </w:r>
          </w:p>
        </w:tc>
        <w:tc>
          <w:tcPr>
            <w:tcW w:w="3420" w:type="dxa"/>
            <w:tcMar>
              <w:left w:w="14" w:type="dxa"/>
              <w:right w:w="115" w:type="dxa"/>
            </w:tcMar>
          </w:tcPr>
          <w:p w14:paraId="44095F66" w14:textId="77777777" w:rsidR="00886D00" w:rsidRPr="00D41FEA" w:rsidRDefault="00886D00" w:rsidP="00886D00">
            <w:pPr>
              <w:keepNext/>
              <w:rPr>
                <w:szCs w:val="22"/>
              </w:rPr>
            </w:pPr>
            <w:r w:rsidRPr="00D51E3B">
              <w:rPr>
                <w:b/>
                <w:szCs w:val="22"/>
              </w:rPr>
              <w:t>Παρασκευαστής</w:t>
            </w:r>
          </w:p>
          <w:p w14:paraId="3A505655" w14:textId="77777777" w:rsidR="0051025D" w:rsidRDefault="0051025D" w:rsidP="0051025D">
            <w:pPr>
              <w:widowControl/>
              <w:tabs>
                <w:tab w:val="left" w:pos="-720"/>
              </w:tabs>
              <w:rPr>
                <w:rFonts w:eastAsia="Times New Roman"/>
                <w:szCs w:val="22"/>
              </w:rPr>
            </w:pPr>
            <w:r w:rsidRPr="0051025D">
              <w:rPr>
                <w:rFonts w:eastAsia="Times New Roman"/>
                <w:szCs w:val="22"/>
                <w:lang w:val="en-GB"/>
              </w:rPr>
              <w:t>Merck</w:t>
            </w:r>
            <w:r w:rsidRPr="00D41FEA">
              <w:rPr>
                <w:rFonts w:eastAsia="Times New Roman"/>
                <w:szCs w:val="22"/>
              </w:rPr>
              <w:t xml:space="preserve"> </w:t>
            </w:r>
            <w:r w:rsidRPr="0051025D">
              <w:rPr>
                <w:rFonts w:eastAsia="Times New Roman"/>
                <w:szCs w:val="22"/>
                <w:lang w:val="en-GB"/>
              </w:rPr>
              <w:t>Sharp</w:t>
            </w:r>
            <w:r w:rsidRPr="00D41FEA">
              <w:rPr>
                <w:rFonts w:eastAsia="Times New Roman"/>
                <w:szCs w:val="22"/>
              </w:rPr>
              <w:t xml:space="preserve"> &amp; </w:t>
            </w:r>
            <w:r w:rsidRPr="0051025D">
              <w:rPr>
                <w:rFonts w:eastAsia="Times New Roman"/>
                <w:szCs w:val="22"/>
                <w:lang w:val="en-GB"/>
              </w:rPr>
              <w:t>Dohme</w:t>
            </w:r>
            <w:r w:rsidRPr="00D41FEA">
              <w:rPr>
                <w:rFonts w:eastAsia="Times New Roman"/>
                <w:szCs w:val="22"/>
              </w:rPr>
              <w:t xml:space="preserve"> </w:t>
            </w:r>
            <w:r w:rsidRPr="0051025D">
              <w:rPr>
                <w:rFonts w:eastAsia="Times New Roman"/>
                <w:szCs w:val="22"/>
                <w:lang w:val="en-GB"/>
              </w:rPr>
              <w:t>B</w:t>
            </w:r>
            <w:r w:rsidRPr="00D41FEA">
              <w:rPr>
                <w:rFonts w:eastAsia="Times New Roman"/>
                <w:szCs w:val="22"/>
              </w:rPr>
              <w:t>.</w:t>
            </w:r>
            <w:r w:rsidRPr="0051025D">
              <w:rPr>
                <w:rFonts w:eastAsia="Times New Roman"/>
                <w:szCs w:val="22"/>
                <w:lang w:val="en-GB"/>
              </w:rPr>
              <w:t>V</w:t>
            </w:r>
            <w:r w:rsidRPr="00D41FEA">
              <w:rPr>
                <w:rFonts w:eastAsia="Times New Roman"/>
                <w:szCs w:val="22"/>
              </w:rPr>
              <w:t>.</w:t>
            </w:r>
            <w:r w:rsidRPr="00D41FEA">
              <w:rPr>
                <w:rFonts w:eastAsia="Times New Roman"/>
                <w:szCs w:val="22"/>
              </w:rPr>
              <w:br/>
            </w:r>
            <w:proofErr w:type="spellStart"/>
            <w:r w:rsidRPr="0051025D">
              <w:rPr>
                <w:rFonts w:eastAsia="Times New Roman"/>
                <w:szCs w:val="22"/>
                <w:lang w:val="en-GB"/>
              </w:rPr>
              <w:t>Waarderweg</w:t>
            </w:r>
            <w:proofErr w:type="spellEnd"/>
            <w:r w:rsidRPr="00D41FEA">
              <w:rPr>
                <w:rFonts w:eastAsia="Times New Roman"/>
                <w:szCs w:val="22"/>
              </w:rPr>
              <w:t xml:space="preserve"> 39</w:t>
            </w:r>
            <w:r w:rsidRPr="00D41FEA">
              <w:rPr>
                <w:rFonts w:eastAsia="Times New Roman"/>
                <w:szCs w:val="22"/>
              </w:rPr>
              <w:br/>
              <w:t xml:space="preserve">2031 </w:t>
            </w:r>
            <w:r w:rsidRPr="0051025D">
              <w:rPr>
                <w:rFonts w:eastAsia="Times New Roman"/>
                <w:szCs w:val="22"/>
                <w:lang w:val="en-GB"/>
              </w:rPr>
              <w:t>BN</w:t>
            </w:r>
            <w:r w:rsidRPr="00D41FEA">
              <w:rPr>
                <w:rFonts w:eastAsia="Times New Roman"/>
                <w:szCs w:val="22"/>
              </w:rPr>
              <w:t xml:space="preserve"> </w:t>
            </w:r>
            <w:r w:rsidRPr="0051025D">
              <w:rPr>
                <w:rFonts w:eastAsia="Times New Roman"/>
                <w:szCs w:val="22"/>
                <w:lang w:val="en-GB"/>
              </w:rPr>
              <w:t>Haarlem</w:t>
            </w:r>
            <w:r w:rsidRPr="00D41FEA">
              <w:rPr>
                <w:rFonts w:eastAsia="Times New Roman"/>
                <w:szCs w:val="22"/>
              </w:rPr>
              <w:br/>
            </w:r>
            <w:r w:rsidR="005C69AC">
              <w:rPr>
                <w:rFonts w:eastAsia="Times New Roman"/>
                <w:szCs w:val="22"/>
              </w:rPr>
              <w:t>Ολλανδία</w:t>
            </w:r>
          </w:p>
          <w:p w14:paraId="09227CEE" w14:textId="77777777" w:rsidR="00690FD7" w:rsidRDefault="00690FD7" w:rsidP="00690FD7">
            <w:pPr>
              <w:widowControl/>
              <w:tabs>
                <w:tab w:val="left" w:pos="-720"/>
              </w:tabs>
              <w:rPr>
                <w:rFonts w:eastAsia="Times New Roman"/>
                <w:szCs w:val="22"/>
              </w:rPr>
            </w:pPr>
          </w:p>
          <w:p w14:paraId="0B1F6B10" w14:textId="77777777" w:rsidR="00690FD7" w:rsidRPr="0045152D" w:rsidRDefault="00690FD7" w:rsidP="00690FD7">
            <w:pPr>
              <w:widowControl/>
              <w:tabs>
                <w:tab w:val="left" w:pos="-720"/>
              </w:tabs>
              <w:rPr>
                <w:rFonts w:eastAsia="Times New Roman"/>
                <w:szCs w:val="22"/>
                <w:highlight w:val="lightGray"/>
                <w:lang w:val="de-DE"/>
              </w:rPr>
            </w:pPr>
            <w:r w:rsidRPr="0045152D">
              <w:rPr>
                <w:rFonts w:eastAsia="Times New Roman"/>
                <w:szCs w:val="22"/>
                <w:highlight w:val="lightGray"/>
                <w:lang w:val="de-DE"/>
              </w:rPr>
              <w:t>Organon Heist bv</w:t>
            </w:r>
          </w:p>
          <w:p w14:paraId="4F5B0BEB" w14:textId="77777777" w:rsidR="00690FD7" w:rsidRPr="0045152D" w:rsidRDefault="00690FD7" w:rsidP="00690FD7">
            <w:pPr>
              <w:widowControl/>
              <w:tabs>
                <w:tab w:val="left" w:pos="-720"/>
              </w:tabs>
              <w:rPr>
                <w:rFonts w:eastAsia="Times New Roman"/>
                <w:szCs w:val="22"/>
                <w:highlight w:val="lightGray"/>
                <w:lang w:val="de-DE"/>
              </w:rPr>
            </w:pPr>
            <w:r w:rsidRPr="0045152D">
              <w:rPr>
                <w:rFonts w:eastAsia="Times New Roman"/>
                <w:szCs w:val="22"/>
                <w:highlight w:val="lightGray"/>
                <w:lang w:val="de-DE"/>
              </w:rPr>
              <w:t>Industriepark 30</w:t>
            </w:r>
          </w:p>
          <w:p w14:paraId="72E51EAB" w14:textId="77777777" w:rsidR="00690FD7" w:rsidRPr="0045152D" w:rsidRDefault="00690FD7" w:rsidP="00690FD7">
            <w:pPr>
              <w:widowControl/>
              <w:tabs>
                <w:tab w:val="left" w:pos="-720"/>
              </w:tabs>
              <w:rPr>
                <w:rFonts w:eastAsia="Times New Roman"/>
                <w:szCs w:val="22"/>
                <w:highlight w:val="lightGray"/>
                <w:lang w:val="de-DE"/>
              </w:rPr>
            </w:pPr>
            <w:r w:rsidRPr="0045152D">
              <w:rPr>
                <w:rFonts w:eastAsia="Times New Roman"/>
                <w:szCs w:val="22"/>
                <w:highlight w:val="lightGray"/>
                <w:lang w:val="de-DE"/>
              </w:rPr>
              <w:t>2220 Heist-op-den-Berg</w:t>
            </w:r>
          </w:p>
          <w:p w14:paraId="5AD68054" w14:textId="3FA1E38E" w:rsidR="00690FD7" w:rsidRDefault="00690FD7" w:rsidP="00690FD7">
            <w:pPr>
              <w:widowControl/>
              <w:tabs>
                <w:tab w:val="left" w:pos="-720"/>
              </w:tabs>
              <w:rPr>
                <w:rFonts w:eastAsia="Times New Roman"/>
                <w:szCs w:val="22"/>
              </w:rPr>
            </w:pPr>
            <w:r>
              <w:rPr>
                <w:rFonts w:eastAsia="Times New Roman"/>
                <w:szCs w:val="22"/>
                <w:highlight w:val="lightGray"/>
              </w:rPr>
              <w:t>Βέλγιο</w:t>
            </w:r>
          </w:p>
          <w:p w14:paraId="48F6F830" w14:textId="77777777" w:rsidR="00690FD7" w:rsidRDefault="00690FD7" w:rsidP="0051025D">
            <w:pPr>
              <w:widowControl/>
              <w:tabs>
                <w:tab w:val="left" w:pos="-720"/>
              </w:tabs>
              <w:rPr>
                <w:rFonts w:eastAsia="Times New Roman"/>
                <w:szCs w:val="22"/>
              </w:rPr>
            </w:pPr>
          </w:p>
          <w:p w14:paraId="0521C8C5" w14:textId="77777777" w:rsidR="007F5362" w:rsidRPr="0045152D" w:rsidRDefault="007F5362" w:rsidP="007F5362">
            <w:pPr>
              <w:rPr>
                <w:szCs w:val="22"/>
                <w:highlight w:val="lightGray"/>
              </w:rPr>
            </w:pPr>
            <w:r w:rsidRPr="0045152D">
              <w:rPr>
                <w:szCs w:val="22"/>
                <w:highlight w:val="lightGray"/>
              </w:rPr>
              <w:t>ΒΙΑΝΕΞ Α.Ε.</w:t>
            </w:r>
          </w:p>
          <w:p w14:paraId="7C1FE3E3" w14:textId="77777777" w:rsidR="007F5362" w:rsidRPr="0045152D" w:rsidRDefault="007F5362" w:rsidP="007F5362">
            <w:pPr>
              <w:rPr>
                <w:szCs w:val="22"/>
                <w:highlight w:val="lightGray"/>
              </w:rPr>
            </w:pPr>
            <w:r w:rsidRPr="0045152D">
              <w:rPr>
                <w:szCs w:val="22"/>
                <w:highlight w:val="lightGray"/>
              </w:rPr>
              <w:t>15ο χλμ. Λεωφόρος Μαραθώνος</w:t>
            </w:r>
          </w:p>
          <w:p w14:paraId="6E766FC0" w14:textId="41E77808" w:rsidR="007F5362" w:rsidRPr="0045152D" w:rsidRDefault="007F5362" w:rsidP="007F5362">
            <w:pPr>
              <w:rPr>
                <w:szCs w:val="22"/>
                <w:highlight w:val="lightGray"/>
              </w:rPr>
            </w:pPr>
            <w:r w:rsidRPr="0045152D">
              <w:rPr>
                <w:szCs w:val="22"/>
                <w:highlight w:val="lightGray"/>
              </w:rPr>
              <w:t>Παλλήνη 153</w:t>
            </w:r>
            <w:r w:rsidR="009F71E9">
              <w:rPr>
                <w:szCs w:val="22"/>
                <w:highlight w:val="lightGray"/>
              </w:rPr>
              <w:t xml:space="preserve"> </w:t>
            </w:r>
            <w:r w:rsidRPr="0045152D">
              <w:rPr>
                <w:szCs w:val="22"/>
                <w:highlight w:val="lightGray"/>
              </w:rPr>
              <w:t xml:space="preserve">51, </w:t>
            </w:r>
          </w:p>
          <w:p w14:paraId="369DA718" w14:textId="2EC3FD06" w:rsidR="007F5362" w:rsidRPr="0045152D" w:rsidRDefault="007F5362" w:rsidP="0045152D">
            <w:pPr>
              <w:rPr>
                <w:szCs w:val="22"/>
                <w:lang w:val="en-US"/>
              </w:rPr>
            </w:pPr>
            <w:r w:rsidRPr="0045152D">
              <w:rPr>
                <w:szCs w:val="22"/>
                <w:highlight w:val="lightGray"/>
              </w:rPr>
              <w:t>Ελλάδα</w:t>
            </w:r>
          </w:p>
        </w:tc>
      </w:tr>
    </w:tbl>
    <w:p w14:paraId="3E577CED" w14:textId="77777777" w:rsidR="0051025D" w:rsidRPr="00D41FEA" w:rsidRDefault="0051025D" w:rsidP="0051025D">
      <w:pPr>
        <w:rPr>
          <w:b/>
          <w:bCs/>
          <w:szCs w:val="22"/>
        </w:rPr>
      </w:pPr>
    </w:p>
    <w:p w14:paraId="3D606451" w14:textId="77777777" w:rsidR="0051025D" w:rsidRPr="006D6471" w:rsidRDefault="0051025D" w:rsidP="0051025D">
      <w:pPr>
        <w:rPr>
          <w:szCs w:val="22"/>
        </w:rPr>
      </w:pPr>
      <w:r w:rsidRPr="0030766E">
        <w:rPr>
          <w:szCs w:val="22"/>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35F5578F" w14:textId="77777777" w:rsidR="0051025D" w:rsidRDefault="0051025D" w:rsidP="0051025D">
      <w:pPr>
        <w:widowControl/>
        <w:rPr>
          <w:rFonts w:eastAsia="Times New Roman"/>
          <w:b/>
          <w:szCs w:val="22"/>
        </w:rPr>
      </w:pPr>
    </w:p>
    <w:tbl>
      <w:tblPr>
        <w:tblW w:w="5000" w:type="pct"/>
        <w:tblCellMar>
          <w:left w:w="70" w:type="dxa"/>
          <w:right w:w="70" w:type="dxa"/>
        </w:tblCellMar>
        <w:tblLook w:val="0000" w:firstRow="0" w:lastRow="0" w:firstColumn="0" w:lastColumn="0" w:noHBand="0" w:noVBand="0"/>
      </w:tblPr>
      <w:tblGrid>
        <w:gridCol w:w="4716"/>
        <w:gridCol w:w="4357"/>
      </w:tblGrid>
      <w:tr w:rsidR="004D5725" w:rsidRPr="004D5725" w14:paraId="3DDF0CD4" w14:textId="77777777" w:rsidTr="00B84A3B">
        <w:trPr>
          <w:cantSplit/>
        </w:trPr>
        <w:tc>
          <w:tcPr>
            <w:tcW w:w="2599" w:type="pct"/>
          </w:tcPr>
          <w:p w14:paraId="202CE484" w14:textId="77777777" w:rsidR="004D5725" w:rsidRPr="004D5725" w:rsidRDefault="004D5725" w:rsidP="004D5725">
            <w:pPr>
              <w:widowControl/>
              <w:tabs>
                <w:tab w:val="left" w:pos="567"/>
              </w:tabs>
              <w:rPr>
                <w:rFonts w:eastAsia="Times New Roman"/>
                <w:b/>
                <w:szCs w:val="22"/>
                <w:lang w:val="de-DE"/>
              </w:rPr>
            </w:pPr>
            <w:r w:rsidRPr="004D5725">
              <w:rPr>
                <w:rFonts w:eastAsia="Times New Roman"/>
                <w:b/>
                <w:szCs w:val="22"/>
                <w:lang w:val="de-DE"/>
              </w:rPr>
              <w:t>België/Belgique/Belgien</w:t>
            </w:r>
          </w:p>
          <w:p w14:paraId="75474E14" w14:textId="77777777" w:rsidR="004D5725" w:rsidRPr="004D5725" w:rsidRDefault="004D5725" w:rsidP="004D5725">
            <w:pPr>
              <w:widowControl/>
              <w:spacing w:line="252" w:lineRule="auto"/>
              <w:rPr>
                <w:rFonts w:eastAsia="Times New Roman"/>
                <w:szCs w:val="22"/>
                <w:lang w:val="en-US"/>
              </w:rPr>
            </w:pPr>
            <w:r w:rsidRPr="004D5725">
              <w:rPr>
                <w:rFonts w:eastAsia="Times New Roman"/>
                <w:szCs w:val="22"/>
                <w:lang w:val="en-US"/>
              </w:rPr>
              <w:t>Organon Belgium</w:t>
            </w:r>
          </w:p>
          <w:p w14:paraId="4B8B42F6" w14:textId="77777777" w:rsidR="004D5725" w:rsidRPr="004D5725" w:rsidRDefault="004D5725" w:rsidP="004D5725">
            <w:pPr>
              <w:widowControl/>
              <w:spacing w:line="252" w:lineRule="auto"/>
              <w:rPr>
                <w:rFonts w:eastAsia="Times New Roman"/>
                <w:szCs w:val="22"/>
                <w:lang w:val="en-US"/>
              </w:rPr>
            </w:pPr>
            <w:proofErr w:type="spellStart"/>
            <w:r w:rsidRPr="004D5725">
              <w:rPr>
                <w:rFonts w:eastAsia="Times New Roman"/>
                <w:szCs w:val="22"/>
                <w:lang w:val="en-US"/>
              </w:rPr>
              <w:t>Tél</w:t>
            </w:r>
            <w:proofErr w:type="spellEnd"/>
            <w:r w:rsidRPr="004D5725">
              <w:rPr>
                <w:rFonts w:eastAsia="Times New Roman"/>
                <w:szCs w:val="22"/>
                <w:lang w:val="en-US"/>
              </w:rPr>
              <w:t xml:space="preserve">/Tel: 0080066550123 (+32 2 2418100) </w:t>
            </w:r>
          </w:p>
          <w:p w14:paraId="3894AE36" w14:textId="77777777" w:rsidR="004D5725" w:rsidRPr="004D5725" w:rsidRDefault="004D5725" w:rsidP="004D5725">
            <w:pPr>
              <w:widowControl/>
              <w:rPr>
                <w:rFonts w:eastAsia="Times New Roman"/>
                <w:sz w:val="20"/>
                <w:lang w:val="en-US"/>
              </w:rPr>
            </w:pPr>
            <w:r w:rsidRPr="004D5725">
              <w:rPr>
                <w:rFonts w:eastAsia="Times New Roman"/>
                <w:szCs w:val="22"/>
                <w:lang w:val="en-US"/>
              </w:rPr>
              <w:t>dpoc.benelux@organon.com</w:t>
            </w:r>
          </w:p>
          <w:p w14:paraId="3AEC1519" w14:textId="77777777" w:rsidR="004D5725" w:rsidRPr="004D5725" w:rsidRDefault="004D5725" w:rsidP="004D5725">
            <w:pPr>
              <w:widowControl/>
              <w:tabs>
                <w:tab w:val="left" w:pos="567"/>
              </w:tabs>
              <w:rPr>
                <w:rFonts w:eastAsia="Times New Roman"/>
                <w:szCs w:val="22"/>
                <w:lang w:val="en-GB"/>
              </w:rPr>
            </w:pPr>
          </w:p>
        </w:tc>
        <w:tc>
          <w:tcPr>
            <w:tcW w:w="2401" w:type="pct"/>
          </w:tcPr>
          <w:p w14:paraId="0DF244DD" w14:textId="77777777" w:rsidR="004D5725" w:rsidRPr="004D5725" w:rsidRDefault="004D5725" w:rsidP="004D5725">
            <w:pPr>
              <w:widowControl/>
              <w:rPr>
                <w:rFonts w:eastAsia="Times New Roman"/>
                <w:noProof/>
                <w:szCs w:val="22"/>
                <w:lang w:val="en-GB"/>
              </w:rPr>
            </w:pPr>
            <w:r w:rsidRPr="004D5725">
              <w:rPr>
                <w:rFonts w:eastAsia="Times New Roman"/>
                <w:b/>
                <w:noProof/>
                <w:szCs w:val="22"/>
                <w:lang w:val="en-GB"/>
              </w:rPr>
              <w:t>Lietuva</w:t>
            </w:r>
          </w:p>
          <w:p w14:paraId="22489187" w14:textId="77777777" w:rsidR="004D5725" w:rsidRPr="004D5725" w:rsidRDefault="004D5725" w:rsidP="004D5725">
            <w:pPr>
              <w:widowControl/>
              <w:rPr>
                <w:rFonts w:eastAsia="Calibri"/>
                <w:szCs w:val="22"/>
                <w:lang w:val="en-GB"/>
              </w:rPr>
            </w:pPr>
            <w:r w:rsidRPr="004D5725">
              <w:rPr>
                <w:rFonts w:eastAsia="Times New Roman"/>
                <w:noProof/>
                <w:szCs w:val="24"/>
                <w:lang w:val="it-IT"/>
              </w:rPr>
              <w:t>Organon Pharma B.V. Lithuania atstovybė</w:t>
            </w:r>
          </w:p>
          <w:p w14:paraId="5503A735" w14:textId="77777777" w:rsidR="004D5725" w:rsidRPr="004D5725" w:rsidRDefault="004D5725" w:rsidP="004D5725">
            <w:pPr>
              <w:widowControl/>
              <w:tabs>
                <w:tab w:val="left" w:pos="-720"/>
              </w:tabs>
              <w:suppressAutoHyphens/>
              <w:rPr>
                <w:rFonts w:eastAsia="Times New Roman"/>
                <w:szCs w:val="22"/>
                <w:lang w:val="en-GB"/>
              </w:rPr>
            </w:pPr>
            <w:r w:rsidRPr="004D5725">
              <w:rPr>
                <w:rFonts w:eastAsia="Times New Roman"/>
                <w:szCs w:val="22"/>
                <w:lang w:val="en-GB"/>
              </w:rPr>
              <w:t>Tel.: +370 52041693</w:t>
            </w:r>
          </w:p>
          <w:p w14:paraId="08327AD1" w14:textId="77777777" w:rsidR="004D5725" w:rsidRPr="004D5725" w:rsidRDefault="004D5725" w:rsidP="004D5725">
            <w:pPr>
              <w:widowControl/>
              <w:rPr>
                <w:rFonts w:eastAsia="Calibri"/>
                <w:szCs w:val="22"/>
                <w:lang w:val="en-GB"/>
              </w:rPr>
            </w:pPr>
            <w:r w:rsidRPr="004D5725">
              <w:rPr>
                <w:rFonts w:eastAsia="Calibri"/>
                <w:szCs w:val="22"/>
                <w:lang w:val="en-GB"/>
              </w:rPr>
              <w:t>dpoc.lithuania@organon.com</w:t>
            </w:r>
          </w:p>
          <w:p w14:paraId="139E603F" w14:textId="77777777" w:rsidR="004D5725" w:rsidRPr="004D5725" w:rsidRDefault="004D5725" w:rsidP="004D5725">
            <w:pPr>
              <w:widowControl/>
              <w:tabs>
                <w:tab w:val="left" w:pos="567"/>
              </w:tabs>
              <w:rPr>
                <w:rFonts w:eastAsia="Times New Roman"/>
                <w:szCs w:val="22"/>
                <w:lang w:val="en-GB"/>
              </w:rPr>
            </w:pPr>
          </w:p>
        </w:tc>
      </w:tr>
      <w:tr w:rsidR="004D5725" w:rsidRPr="002A26D7" w14:paraId="0C09332B" w14:textId="77777777" w:rsidTr="00B84A3B">
        <w:trPr>
          <w:cantSplit/>
        </w:trPr>
        <w:tc>
          <w:tcPr>
            <w:tcW w:w="2599" w:type="pct"/>
          </w:tcPr>
          <w:p w14:paraId="30FC06D8" w14:textId="77777777" w:rsidR="004D5725" w:rsidRPr="0045152D" w:rsidRDefault="004D5725" w:rsidP="004D5725">
            <w:pPr>
              <w:widowControl/>
              <w:rPr>
                <w:rFonts w:eastAsia="Times New Roman"/>
                <w:szCs w:val="22"/>
              </w:rPr>
            </w:pPr>
            <w:proofErr w:type="spellStart"/>
            <w:r w:rsidRPr="004D5725">
              <w:rPr>
                <w:rFonts w:eastAsia="Times New Roman"/>
                <w:b/>
                <w:szCs w:val="22"/>
                <w:lang w:val="en-GB"/>
              </w:rPr>
              <w:t>България</w:t>
            </w:r>
            <w:proofErr w:type="spellEnd"/>
          </w:p>
          <w:p w14:paraId="4F9F608A" w14:textId="77777777" w:rsidR="004D5725" w:rsidRPr="0045152D" w:rsidRDefault="004D5725" w:rsidP="004D5725">
            <w:pPr>
              <w:widowControl/>
              <w:rPr>
                <w:rFonts w:eastAsia="Times New Roman"/>
                <w:sz w:val="20"/>
              </w:rPr>
            </w:pPr>
            <w:proofErr w:type="spellStart"/>
            <w:r w:rsidRPr="004D5725">
              <w:rPr>
                <w:rFonts w:eastAsia="Times New Roman"/>
                <w:sz w:val="20"/>
                <w:lang w:val="en-GB"/>
              </w:rPr>
              <w:t>Органон</w:t>
            </w:r>
            <w:proofErr w:type="spellEnd"/>
            <w:r w:rsidRPr="0045152D">
              <w:rPr>
                <w:rFonts w:eastAsia="Times New Roman"/>
                <w:sz w:val="20"/>
              </w:rPr>
              <w:t xml:space="preserve"> (</w:t>
            </w:r>
            <w:r w:rsidRPr="004D5725">
              <w:rPr>
                <w:rFonts w:eastAsia="Times New Roman"/>
                <w:sz w:val="20"/>
                <w:lang w:val="en-GB"/>
              </w:rPr>
              <w:t>И</w:t>
            </w:r>
            <w:r w:rsidRPr="0045152D">
              <w:rPr>
                <w:rFonts w:eastAsia="Times New Roman"/>
                <w:sz w:val="20"/>
              </w:rPr>
              <w:t>.</w:t>
            </w:r>
            <w:r w:rsidRPr="004D5725">
              <w:rPr>
                <w:rFonts w:eastAsia="Times New Roman"/>
                <w:sz w:val="20"/>
                <w:lang w:val="en-GB"/>
              </w:rPr>
              <w:t>А</w:t>
            </w:r>
            <w:r w:rsidRPr="0045152D">
              <w:rPr>
                <w:rFonts w:eastAsia="Times New Roman"/>
                <w:sz w:val="20"/>
              </w:rPr>
              <w:t xml:space="preserve">.) </w:t>
            </w:r>
            <w:r w:rsidRPr="004D5725">
              <w:rPr>
                <w:rFonts w:eastAsia="Times New Roman"/>
                <w:sz w:val="20"/>
                <w:lang w:val="en-GB"/>
              </w:rPr>
              <w:t>Б</w:t>
            </w:r>
            <w:r w:rsidRPr="0045152D">
              <w:rPr>
                <w:rFonts w:eastAsia="Times New Roman"/>
                <w:sz w:val="20"/>
              </w:rPr>
              <w:t>.</w:t>
            </w:r>
            <w:r w:rsidRPr="004D5725">
              <w:rPr>
                <w:rFonts w:eastAsia="Times New Roman"/>
                <w:sz w:val="20"/>
                <w:lang w:val="en-GB"/>
              </w:rPr>
              <w:t>В</w:t>
            </w:r>
            <w:r w:rsidRPr="0045152D">
              <w:rPr>
                <w:rFonts w:eastAsia="Times New Roman"/>
                <w:sz w:val="20"/>
              </w:rPr>
              <w:t xml:space="preserve">. - </w:t>
            </w:r>
            <w:proofErr w:type="spellStart"/>
            <w:r w:rsidRPr="004D5725">
              <w:rPr>
                <w:rFonts w:eastAsia="Times New Roman"/>
                <w:sz w:val="20"/>
                <w:lang w:val="en-GB"/>
              </w:rPr>
              <w:t>клон</w:t>
            </w:r>
            <w:proofErr w:type="spellEnd"/>
            <w:r w:rsidRPr="0045152D">
              <w:rPr>
                <w:rFonts w:eastAsia="Times New Roman"/>
                <w:sz w:val="20"/>
              </w:rPr>
              <w:t xml:space="preserve"> </w:t>
            </w:r>
            <w:proofErr w:type="spellStart"/>
            <w:r w:rsidRPr="004D5725">
              <w:rPr>
                <w:rFonts w:eastAsia="Times New Roman"/>
                <w:sz w:val="20"/>
                <w:lang w:val="en-GB"/>
              </w:rPr>
              <w:t>България</w:t>
            </w:r>
            <w:proofErr w:type="spellEnd"/>
          </w:p>
          <w:p w14:paraId="30476055" w14:textId="77777777" w:rsidR="004D5725" w:rsidRPr="004D5725" w:rsidRDefault="004D5725" w:rsidP="004D5725">
            <w:pPr>
              <w:widowControl/>
              <w:rPr>
                <w:rFonts w:eastAsia="Times New Roman"/>
                <w:szCs w:val="22"/>
                <w:lang w:val="en-GB"/>
              </w:rPr>
            </w:pPr>
            <w:proofErr w:type="spellStart"/>
            <w:r w:rsidRPr="004D5725">
              <w:rPr>
                <w:rFonts w:eastAsia="Times New Roman"/>
                <w:szCs w:val="22"/>
                <w:lang w:val="en-GB"/>
              </w:rPr>
              <w:t>Тел</w:t>
            </w:r>
            <w:proofErr w:type="spellEnd"/>
            <w:r w:rsidRPr="004D5725">
              <w:rPr>
                <w:rFonts w:eastAsia="Times New Roman"/>
                <w:szCs w:val="22"/>
                <w:lang w:val="en-GB"/>
              </w:rPr>
              <w:t>.: +359 2 806 3030</w:t>
            </w:r>
          </w:p>
          <w:p w14:paraId="3D475A52" w14:textId="77777777" w:rsidR="004D5725" w:rsidRPr="004D5725" w:rsidRDefault="004D5725" w:rsidP="004D5725">
            <w:pPr>
              <w:widowControl/>
              <w:rPr>
                <w:rFonts w:eastAsia="Times New Roman"/>
                <w:szCs w:val="22"/>
                <w:lang w:val="en-GB"/>
              </w:rPr>
            </w:pPr>
            <w:r w:rsidRPr="004D5725">
              <w:rPr>
                <w:rFonts w:eastAsia="Times New Roman"/>
                <w:szCs w:val="22"/>
                <w:lang w:val="en-GB"/>
              </w:rPr>
              <w:t>dpoc.bulgaria@organon.com</w:t>
            </w:r>
          </w:p>
          <w:p w14:paraId="7560D387" w14:textId="77777777" w:rsidR="004D5725" w:rsidRPr="004D5725" w:rsidRDefault="004D5725" w:rsidP="004D5725">
            <w:pPr>
              <w:widowControl/>
              <w:tabs>
                <w:tab w:val="left" w:pos="-720"/>
              </w:tabs>
              <w:suppressAutoHyphens/>
              <w:rPr>
                <w:rFonts w:eastAsia="Times New Roman"/>
                <w:b/>
                <w:szCs w:val="22"/>
                <w:lang w:val="en-GB"/>
              </w:rPr>
            </w:pPr>
          </w:p>
        </w:tc>
        <w:tc>
          <w:tcPr>
            <w:tcW w:w="2401" w:type="pct"/>
          </w:tcPr>
          <w:p w14:paraId="1E9FD6C9" w14:textId="77777777" w:rsidR="004D5725" w:rsidRPr="004D5725" w:rsidRDefault="004D5725" w:rsidP="004D5725">
            <w:pPr>
              <w:widowControl/>
              <w:tabs>
                <w:tab w:val="left" w:pos="567"/>
              </w:tabs>
              <w:rPr>
                <w:rFonts w:eastAsia="Times New Roman"/>
                <w:b/>
                <w:szCs w:val="22"/>
                <w:lang w:val="de-DE"/>
              </w:rPr>
            </w:pPr>
            <w:r w:rsidRPr="004D5725">
              <w:rPr>
                <w:rFonts w:eastAsia="Times New Roman"/>
                <w:b/>
                <w:szCs w:val="22"/>
                <w:lang w:val="de-DE"/>
              </w:rPr>
              <w:t>Luxembourg/Luxemburg</w:t>
            </w:r>
          </w:p>
          <w:p w14:paraId="74FF907E" w14:textId="77777777" w:rsidR="004D5725" w:rsidRPr="004D5725" w:rsidRDefault="004D5725" w:rsidP="004D5725">
            <w:pPr>
              <w:widowControl/>
              <w:spacing w:line="252" w:lineRule="auto"/>
              <w:rPr>
                <w:rFonts w:eastAsia="Times New Roman"/>
                <w:szCs w:val="22"/>
                <w:lang w:val="fr-BE"/>
              </w:rPr>
            </w:pPr>
            <w:r w:rsidRPr="004D5725">
              <w:rPr>
                <w:rFonts w:eastAsia="Times New Roman"/>
                <w:szCs w:val="22"/>
                <w:lang w:val="fr-BE"/>
              </w:rPr>
              <w:t xml:space="preserve">Organon </w:t>
            </w:r>
            <w:proofErr w:type="spellStart"/>
            <w:r w:rsidRPr="004D5725">
              <w:rPr>
                <w:rFonts w:eastAsia="Times New Roman"/>
                <w:szCs w:val="22"/>
                <w:lang w:val="fr-BE"/>
              </w:rPr>
              <w:t>Belgium</w:t>
            </w:r>
            <w:proofErr w:type="spellEnd"/>
          </w:p>
          <w:p w14:paraId="0B5729D0" w14:textId="77777777" w:rsidR="004D5725" w:rsidRPr="004D5725" w:rsidRDefault="004D5725" w:rsidP="004D5725">
            <w:pPr>
              <w:widowControl/>
              <w:spacing w:line="252" w:lineRule="auto"/>
              <w:rPr>
                <w:rFonts w:eastAsia="Times New Roman"/>
                <w:szCs w:val="22"/>
                <w:lang w:val="fr-BE"/>
              </w:rPr>
            </w:pPr>
            <w:r w:rsidRPr="004D5725">
              <w:rPr>
                <w:rFonts w:eastAsia="Times New Roman"/>
                <w:szCs w:val="22"/>
                <w:lang w:val="fr-BE"/>
              </w:rPr>
              <w:t>Tél/</w:t>
            </w:r>
            <w:proofErr w:type="gramStart"/>
            <w:r w:rsidRPr="004D5725">
              <w:rPr>
                <w:rFonts w:eastAsia="Times New Roman"/>
                <w:szCs w:val="22"/>
                <w:lang w:val="fr-BE"/>
              </w:rPr>
              <w:t>Tel:</w:t>
            </w:r>
            <w:proofErr w:type="gramEnd"/>
            <w:r w:rsidRPr="004D5725">
              <w:rPr>
                <w:rFonts w:eastAsia="Times New Roman"/>
                <w:szCs w:val="22"/>
                <w:lang w:val="fr-BE"/>
              </w:rPr>
              <w:t xml:space="preserve"> 0080066550123 (+32 2 2418100) </w:t>
            </w:r>
          </w:p>
          <w:p w14:paraId="29EBC3BD" w14:textId="77777777" w:rsidR="004D5725" w:rsidRPr="004D5725" w:rsidRDefault="004D5725" w:rsidP="004D5725">
            <w:pPr>
              <w:widowControl/>
              <w:spacing w:line="252" w:lineRule="auto"/>
              <w:rPr>
                <w:rFonts w:eastAsia="Times New Roman"/>
                <w:sz w:val="20"/>
                <w:lang w:val="fr-BE"/>
              </w:rPr>
            </w:pPr>
            <w:r w:rsidRPr="004D5725">
              <w:rPr>
                <w:rFonts w:eastAsia="Times New Roman"/>
                <w:szCs w:val="22"/>
                <w:lang w:val="fr-BE"/>
              </w:rPr>
              <w:t>dpoc.benelux@organon.com</w:t>
            </w:r>
          </w:p>
          <w:p w14:paraId="54C105D2" w14:textId="77777777" w:rsidR="004D5725" w:rsidRPr="0045152D" w:rsidRDefault="004D5725" w:rsidP="004D5725">
            <w:pPr>
              <w:widowControl/>
              <w:tabs>
                <w:tab w:val="left" w:pos="567"/>
              </w:tabs>
              <w:rPr>
                <w:rFonts w:eastAsia="Times New Roman"/>
                <w:noProof/>
                <w:szCs w:val="22"/>
                <w:lang w:val="de-DE"/>
              </w:rPr>
            </w:pPr>
          </w:p>
        </w:tc>
      </w:tr>
      <w:tr w:rsidR="004D5725" w:rsidRPr="004D5725" w14:paraId="0774842D" w14:textId="77777777" w:rsidTr="00B84A3B">
        <w:trPr>
          <w:cantSplit/>
        </w:trPr>
        <w:tc>
          <w:tcPr>
            <w:tcW w:w="2599" w:type="pct"/>
          </w:tcPr>
          <w:p w14:paraId="57FC9EFC" w14:textId="77777777" w:rsidR="004D5725" w:rsidRPr="004D5725" w:rsidRDefault="004D5725" w:rsidP="004D5725">
            <w:pPr>
              <w:widowControl/>
              <w:tabs>
                <w:tab w:val="left" w:pos="-720"/>
              </w:tabs>
              <w:suppressAutoHyphens/>
              <w:rPr>
                <w:rFonts w:eastAsia="Times New Roman"/>
                <w:noProof/>
                <w:szCs w:val="22"/>
                <w:lang w:val="en-GB"/>
              </w:rPr>
            </w:pPr>
            <w:r w:rsidRPr="004D5725">
              <w:rPr>
                <w:rFonts w:eastAsia="Times New Roman"/>
                <w:b/>
                <w:noProof/>
                <w:szCs w:val="22"/>
                <w:lang w:val="en-GB"/>
              </w:rPr>
              <w:t>Česká republika</w:t>
            </w:r>
          </w:p>
          <w:p w14:paraId="116C0364" w14:textId="77777777" w:rsidR="004D5725" w:rsidRPr="004D5725" w:rsidRDefault="004D5725" w:rsidP="004D5725">
            <w:pPr>
              <w:widowControl/>
              <w:tabs>
                <w:tab w:val="left" w:pos="-720"/>
              </w:tabs>
              <w:suppressAutoHyphens/>
              <w:rPr>
                <w:rFonts w:eastAsia="Times New Roman"/>
                <w:szCs w:val="22"/>
                <w:lang w:val="en-GB"/>
              </w:rPr>
            </w:pPr>
            <w:r w:rsidRPr="004D5725">
              <w:rPr>
                <w:rFonts w:eastAsia="Times New Roman"/>
                <w:szCs w:val="22"/>
                <w:lang w:val="en-GB"/>
              </w:rPr>
              <w:t xml:space="preserve">Organon Czech Republic </w:t>
            </w:r>
            <w:proofErr w:type="spellStart"/>
            <w:r w:rsidRPr="004D5725">
              <w:rPr>
                <w:rFonts w:eastAsia="Times New Roman"/>
                <w:szCs w:val="22"/>
                <w:lang w:val="en-GB"/>
              </w:rPr>
              <w:t>s.r.o.</w:t>
            </w:r>
            <w:proofErr w:type="spellEnd"/>
          </w:p>
          <w:p w14:paraId="77CABEA2" w14:textId="471770A1" w:rsidR="004D5725" w:rsidRPr="004D5725" w:rsidRDefault="004D5725" w:rsidP="004D5725">
            <w:pPr>
              <w:widowControl/>
              <w:tabs>
                <w:tab w:val="left" w:pos="-720"/>
              </w:tabs>
              <w:suppressAutoHyphens/>
              <w:rPr>
                <w:rFonts w:eastAsia="Times New Roman"/>
                <w:szCs w:val="22"/>
                <w:lang w:val="en-GB"/>
              </w:rPr>
            </w:pPr>
            <w:r w:rsidRPr="004D5725">
              <w:rPr>
                <w:rFonts w:eastAsia="Times New Roman"/>
                <w:szCs w:val="22"/>
                <w:lang w:val="en-GB"/>
              </w:rPr>
              <w:t xml:space="preserve">Tel: +420 </w:t>
            </w:r>
            <w:ins w:id="28" w:author="Author " w:date="2025-12-22T15:38:00Z">
              <w:r w:rsidR="00E24457" w:rsidRPr="00254B62">
                <w:rPr>
                  <w:noProof/>
                  <w:szCs w:val="22"/>
                  <w:lang w:val="en-US"/>
                </w:rPr>
                <w:t>277 051 010</w:t>
              </w:r>
            </w:ins>
            <w:del w:id="29" w:author="Author " w:date="2025-12-22T15:38:00Z">
              <w:r w:rsidRPr="004D5725" w:rsidDel="00E24457">
                <w:rPr>
                  <w:rFonts w:eastAsia="Times New Roman"/>
                  <w:szCs w:val="22"/>
                  <w:lang w:val="en-GB"/>
                </w:rPr>
                <w:delText>233 010 300</w:delText>
              </w:r>
            </w:del>
          </w:p>
          <w:p w14:paraId="38004C9B" w14:textId="77777777" w:rsidR="004D5725" w:rsidRPr="004D5725" w:rsidRDefault="004D5725" w:rsidP="004D5725">
            <w:pPr>
              <w:widowControl/>
              <w:tabs>
                <w:tab w:val="left" w:pos="-720"/>
              </w:tabs>
              <w:suppressAutoHyphens/>
              <w:rPr>
                <w:rFonts w:eastAsia="Times New Roman"/>
                <w:szCs w:val="22"/>
                <w:lang w:val="en-GB"/>
              </w:rPr>
            </w:pPr>
            <w:r w:rsidRPr="004D5725">
              <w:rPr>
                <w:rFonts w:eastAsia="Times New Roman"/>
                <w:szCs w:val="22"/>
                <w:lang w:val="en-GB"/>
              </w:rPr>
              <w:t>dpoc.czech@organon.com</w:t>
            </w:r>
          </w:p>
          <w:p w14:paraId="7E87A49B" w14:textId="3F97365C" w:rsidR="004D5725" w:rsidRPr="004D5725" w:rsidRDefault="004D5725" w:rsidP="004D5725">
            <w:pPr>
              <w:widowControl/>
              <w:rPr>
                <w:rFonts w:eastAsia="Times New Roman"/>
                <w:szCs w:val="22"/>
                <w:lang w:val="en-GB"/>
              </w:rPr>
            </w:pPr>
          </w:p>
        </w:tc>
        <w:tc>
          <w:tcPr>
            <w:tcW w:w="2401" w:type="pct"/>
          </w:tcPr>
          <w:p w14:paraId="34C2C765" w14:textId="77777777" w:rsidR="004D5725" w:rsidRPr="004D5725" w:rsidRDefault="004D5725" w:rsidP="004D5725">
            <w:pPr>
              <w:widowControl/>
              <w:rPr>
                <w:rFonts w:eastAsia="Times New Roman"/>
                <w:b/>
                <w:noProof/>
                <w:szCs w:val="22"/>
                <w:lang w:val="en-GB"/>
              </w:rPr>
            </w:pPr>
            <w:r w:rsidRPr="004D5725">
              <w:rPr>
                <w:rFonts w:eastAsia="Times New Roman"/>
                <w:b/>
                <w:noProof/>
                <w:szCs w:val="22"/>
                <w:lang w:val="en-GB"/>
              </w:rPr>
              <w:t>Magyarország</w:t>
            </w:r>
          </w:p>
          <w:p w14:paraId="2F68358D" w14:textId="77777777" w:rsidR="004D5725" w:rsidRPr="004D5725" w:rsidRDefault="004D5725" w:rsidP="004D5725">
            <w:pPr>
              <w:widowControl/>
              <w:rPr>
                <w:rFonts w:eastAsia="Times New Roman"/>
                <w:szCs w:val="22"/>
                <w:lang w:val="en-GB"/>
              </w:rPr>
            </w:pPr>
            <w:r w:rsidRPr="004D5725">
              <w:rPr>
                <w:rFonts w:eastAsia="Times New Roman"/>
                <w:szCs w:val="22"/>
                <w:lang w:val="en-GB"/>
              </w:rPr>
              <w:t>Organon Hungary Kft.</w:t>
            </w:r>
          </w:p>
          <w:p w14:paraId="4BDB1D1E" w14:textId="77777777" w:rsidR="004D5725" w:rsidRPr="004D5725" w:rsidRDefault="004D5725" w:rsidP="004D5725">
            <w:pPr>
              <w:widowControl/>
              <w:rPr>
                <w:rFonts w:eastAsia="Times New Roman"/>
                <w:szCs w:val="22"/>
                <w:lang w:val="en-GB"/>
              </w:rPr>
            </w:pPr>
            <w:r w:rsidRPr="004D5725">
              <w:rPr>
                <w:rFonts w:eastAsia="Times New Roman"/>
                <w:szCs w:val="22"/>
                <w:lang w:val="en-GB"/>
              </w:rPr>
              <w:t xml:space="preserve">Tel.: </w:t>
            </w:r>
            <w:r w:rsidRPr="004D5725">
              <w:rPr>
                <w:rFonts w:eastAsia="Times New Roman"/>
                <w:noProof/>
                <w:szCs w:val="22"/>
                <w:lang w:val="en-GB"/>
              </w:rPr>
              <w:t>+36 1 766 1963</w:t>
            </w:r>
          </w:p>
          <w:p w14:paraId="2FF8D8E6" w14:textId="77777777" w:rsidR="004D5725" w:rsidRPr="004D5725" w:rsidRDefault="004D5725" w:rsidP="004D5725">
            <w:pPr>
              <w:widowControl/>
              <w:tabs>
                <w:tab w:val="left" w:pos="-720"/>
              </w:tabs>
              <w:suppressAutoHyphens/>
              <w:rPr>
                <w:rFonts w:eastAsia="Times New Roman"/>
                <w:noProof/>
                <w:szCs w:val="22"/>
                <w:lang w:val="en-GB"/>
              </w:rPr>
            </w:pPr>
            <w:r w:rsidRPr="004D5725">
              <w:rPr>
                <w:rFonts w:eastAsia="Times New Roman"/>
                <w:szCs w:val="22"/>
                <w:lang w:val="en-GB"/>
              </w:rPr>
              <w:t>dpoc.hungary@organon.com</w:t>
            </w:r>
          </w:p>
          <w:p w14:paraId="78A5B097" w14:textId="77777777" w:rsidR="004D5725" w:rsidRPr="004D5725" w:rsidRDefault="004D5725" w:rsidP="004D5725">
            <w:pPr>
              <w:widowControl/>
              <w:tabs>
                <w:tab w:val="left" w:pos="567"/>
              </w:tabs>
              <w:rPr>
                <w:rFonts w:eastAsia="Times New Roman"/>
                <w:szCs w:val="22"/>
                <w:lang w:val="en-GB"/>
              </w:rPr>
            </w:pPr>
          </w:p>
        </w:tc>
      </w:tr>
      <w:tr w:rsidR="004D5725" w:rsidRPr="004D5725" w14:paraId="483BAA63" w14:textId="77777777" w:rsidTr="00B84A3B">
        <w:trPr>
          <w:cantSplit/>
        </w:trPr>
        <w:tc>
          <w:tcPr>
            <w:tcW w:w="2599" w:type="pct"/>
          </w:tcPr>
          <w:p w14:paraId="1BFF5471" w14:textId="77777777" w:rsidR="004D5725" w:rsidRPr="004D5725" w:rsidRDefault="004D5725" w:rsidP="004D5725">
            <w:pPr>
              <w:widowControl/>
              <w:tabs>
                <w:tab w:val="left" w:pos="567"/>
              </w:tabs>
              <w:rPr>
                <w:rFonts w:eastAsia="Times New Roman"/>
                <w:b/>
                <w:szCs w:val="22"/>
                <w:lang w:val="en-GB"/>
              </w:rPr>
            </w:pPr>
            <w:r w:rsidRPr="004D5725">
              <w:rPr>
                <w:rFonts w:eastAsia="Times New Roman"/>
                <w:b/>
                <w:szCs w:val="22"/>
                <w:lang w:val="en-GB"/>
              </w:rPr>
              <w:t>Danmark</w:t>
            </w:r>
          </w:p>
          <w:p w14:paraId="2D573F54" w14:textId="77777777" w:rsidR="004D5725" w:rsidRPr="004D5725" w:rsidRDefault="004D5725" w:rsidP="004D5725">
            <w:pPr>
              <w:widowControl/>
              <w:tabs>
                <w:tab w:val="left" w:pos="567"/>
              </w:tabs>
              <w:rPr>
                <w:rFonts w:eastAsia="Times New Roman"/>
                <w:szCs w:val="22"/>
                <w:lang w:val="en-GB"/>
              </w:rPr>
            </w:pPr>
            <w:r w:rsidRPr="004D5725">
              <w:rPr>
                <w:rFonts w:eastAsia="Times New Roman"/>
                <w:szCs w:val="22"/>
                <w:lang w:val="en-GB"/>
              </w:rPr>
              <w:t xml:space="preserve">Organon Denmark </w:t>
            </w:r>
            <w:proofErr w:type="spellStart"/>
            <w:r w:rsidRPr="004D5725">
              <w:rPr>
                <w:rFonts w:eastAsia="Times New Roman"/>
                <w:szCs w:val="22"/>
                <w:lang w:val="en-GB"/>
              </w:rPr>
              <w:t>ApS</w:t>
            </w:r>
            <w:proofErr w:type="spellEnd"/>
            <w:r w:rsidRPr="004D5725">
              <w:rPr>
                <w:rFonts w:eastAsia="Times New Roman"/>
                <w:szCs w:val="22"/>
                <w:lang w:val="en-GB"/>
              </w:rPr>
              <w:t xml:space="preserve"> </w:t>
            </w:r>
          </w:p>
          <w:p w14:paraId="07254FE9" w14:textId="77777777" w:rsidR="004D5725" w:rsidRPr="004D5725" w:rsidRDefault="004D5725" w:rsidP="004D5725">
            <w:pPr>
              <w:widowControl/>
              <w:tabs>
                <w:tab w:val="left" w:pos="567"/>
              </w:tabs>
              <w:rPr>
                <w:rFonts w:eastAsia="Times New Roman"/>
                <w:szCs w:val="22"/>
                <w:lang w:val="en-GB"/>
              </w:rPr>
            </w:pPr>
            <w:proofErr w:type="spellStart"/>
            <w:r w:rsidRPr="004D5725">
              <w:rPr>
                <w:rFonts w:eastAsia="Times New Roman"/>
                <w:szCs w:val="22"/>
                <w:lang w:val="en-GB"/>
              </w:rPr>
              <w:t>Tlf</w:t>
            </w:r>
            <w:proofErr w:type="spellEnd"/>
            <w:r w:rsidRPr="004D5725">
              <w:rPr>
                <w:rFonts w:eastAsia="Times New Roman"/>
                <w:szCs w:val="22"/>
                <w:lang w:val="en-GB"/>
              </w:rPr>
              <w:t>: +45 4484 6800</w:t>
            </w:r>
          </w:p>
          <w:p w14:paraId="3D7761AE" w14:textId="39767641" w:rsidR="004D5725" w:rsidRPr="004D5725" w:rsidRDefault="00E24457" w:rsidP="004D5725">
            <w:pPr>
              <w:widowControl/>
              <w:tabs>
                <w:tab w:val="left" w:pos="567"/>
              </w:tabs>
              <w:rPr>
                <w:rFonts w:eastAsia="Times New Roman"/>
                <w:szCs w:val="22"/>
                <w:lang w:val="en-GB"/>
              </w:rPr>
            </w:pPr>
            <w:ins w:id="30" w:author="Author " w:date="2025-12-22T15:38:00Z">
              <w:r w:rsidRPr="00254B62">
                <w:rPr>
                  <w:szCs w:val="22"/>
                  <w:lang w:val="en-GB"/>
                </w:rPr>
                <w:t>dpoc.dk.is</w:t>
              </w:r>
            </w:ins>
            <w:del w:id="31" w:author="Author " w:date="2025-12-22T15:38:00Z">
              <w:r w:rsidR="004D5725" w:rsidRPr="004D5725" w:rsidDel="00E24457">
                <w:rPr>
                  <w:rFonts w:eastAsia="Times New Roman"/>
                  <w:szCs w:val="22"/>
                  <w:lang w:val="en-GB"/>
                </w:rPr>
                <w:delText>info.denmark</w:delText>
              </w:r>
            </w:del>
            <w:r w:rsidR="004D5725" w:rsidRPr="004D5725">
              <w:rPr>
                <w:rFonts w:eastAsia="Times New Roman"/>
                <w:szCs w:val="22"/>
                <w:lang w:val="en-GB"/>
              </w:rPr>
              <w:t>@organon.com</w:t>
            </w:r>
          </w:p>
          <w:p w14:paraId="27EB275B" w14:textId="77777777" w:rsidR="004D5725" w:rsidRPr="004D5725" w:rsidRDefault="004D5725" w:rsidP="004D5725">
            <w:pPr>
              <w:widowControl/>
              <w:tabs>
                <w:tab w:val="left" w:pos="567"/>
              </w:tabs>
              <w:rPr>
                <w:rFonts w:eastAsia="Times New Roman"/>
                <w:b/>
                <w:szCs w:val="22"/>
                <w:lang w:val="en-GB"/>
              </w:rPr>
            </w:pPr>
          </w:p>
        </w:tc>
        <w:tc>
          <w:tcPr>
            <w:tcW w:w="2401" w:type="pct"/>
          </w:tcPr>
          <w:p w14:paraId="03518B0E" w14:textId="77777777" w:rsidR="004D5725" w:rsidRPr="004D5725" w:rsidRDefault="004D5725" w:rsidP="004D5725">
            <w:pPr>
              <w:widowControl/>
              <w:tabs>
                <w:tab w:val="left" w:pos="-720"/>
                <w:tab w:val="left" w:pos="4536"/>
              </w:tabs>
              <w:suppressAutoHyphens/>
              <w:rPr>
                <w:rFonts w:eastAsia="Times New Roman"/>
                <w:b/>
                <w:noProof/>
                <w:szCs w:val="22"/>
                <w:lang w:val="en-GB"/>
              </w:rPr>
            </w:pPr>
            <w:r w:rsidRPr="004D5725">
              <w:rPr>
                <w:rFonts w:eastAsia="Times New Roman"/>
                <w:b/>
                <w:noProof/>
                <w:szCs w:val="22"/>
                <w:lang w:val="en-GB"/>
              </w:rPr>
              <w:t>Malta</w:t>
            </w:r>
          </w:p>
          <w:p w14:paraId="6A504604" w14:textId="77777777" w:rsidR="004D5725" w:rsidRPr="004D5725" w:rsidRDefault="004D5725" w:rsidP="004D5725">
            <w:pPr>
              <w:widowControl/>
              <w:rPr>
                <w:szCs w:val="22"/>
                <w:lang w:val="en-GB" w:eastAsia="ja-JP"/>
              </w:rPr>
            </w:pPr>
            <w:r w:rsidRPr="004D5725">
              <w:rPr>
                <w:szCs w:val="22"/>
                <w:lang w:val="en-GB" w:eastAsia="ja-JP"/>
              </w:rPr>
              <w:t>Organon Pharma B.V., Cyprus branch</w:t>
            </w:r>
          </w:p>
          <w:p w14:paraId="249AEE8F" w14:textId="77777777" w:rsidR="004D5725" w:rsidRPr="004D5725" w:rsidRDefault="004D5725" w:rsidP="004D5725">
            <w:pPr>
              <w:widowControl/>
              <w:rPr>
                <w:szCs w:val="22"/>
                <w:lang w:val="en-GB" w:eastAsia="ja-JP"/>
              </w:rPr>
            </w:pPr>
            <w:r w:rsidRPr="004D5725">
              <w:rPr>
                <w:szCs w:val="22"/>
                <w:lang w:val="en-GB" w:eastAsia="ja-JP"/>
              </w:rPr>
              <w:t>Tel: +356 2277 8116</w:t>
            </w:r>
          </w:p>
          <w:p w14:paraId="66BEAC07" w14:textId="77777777" w:rsidR="004D5725" w:rsidRPr="004D5725" w:rsidRDefault="004D5725" w:rsidP="004D5725">
            <w:pPr>
              <w:widowControl/>
              <w:rPr>
                <w:rFonts w:eastAsia="Times New Roman"/>
                <w:szCs w:val="22"/>
                <w:lang w:val="en-GB"/>
              </w:rPr>
            </w:pPr>
            <w:r w:rsidRPr="004D5725">
              <w:rPr>
                <w:szCs w:val="22"/>
                <w:lang w:val="en-GB" w:eastAsia="ja-JP"/>
              </w:rPr>
              <w:t>dpoc.cyprus@organon.com</w:t>
            </w:r>
          </w:p>
          <w:p w14:paraId="3BDA7EB5" w14:textId="77777777" w:rsidR="004D5725" w:rsidRPr="004D5725" w:rsidRDefault="004D5725" w:rsidP="004D5725">
            <w:pPr>
              <w:widowControl/>
              <w:tabs>
                <w:tab w:val="left" w:pos="567"/>
              </w:tabs>
              <w:rPr>
                <w:rFonts w:eastAsia="Times New Roman"/>
                <w:szCs w:val="22"/>
                <w:lang w:val="en-GB"/>
              </w:rPr>
            </w:pPr>
          </w:p>
        </w:tc>
      </w:tr>
      <w:tr w:rsidR="004D5725" w:rsidRPr="004D5725" w14:paraId="6053F24F" w14:textId="77777777" w:rsidTr="00B84A3B">
        <w:trPr>
          <w:cantSplit/>
        </w:trPr>
        <w:tc>
          <w:tcPr>
            <w:tcW w:w="2599" w:type="pct"/>
          </w:tcPr>
          <w:p w14:paraId="3404807E" w14:textId="77777777" w:rsidR="004D5725" w:rsidRPr="004D5725" w:rsidRDefault="004D5725" w:rsidP="004D5725">
            <w:pPr>
              <w:widowControl/>
              <w:tabs>
                <w:tab w:val="left" w:pos="567"/>
              </w:tabs>
              <w:rPr>
                <w:rFonts w:eastAsia="Times New Roman"/>
                <w:b/>
                <w:szCs w:val="22"/>
                <w:lang w:val="de-DE"/>
              </w:rPr>
            </w:pPr>
            <w:r w:rsidRPr="004D5725">
              <w:rPr>
                <w:rFonts w:eastAsia="Times New Roman"/>
                <w:b/>
                <w:szCs w:val="22"/>
                <w:lang w:val="de-DE"/>
              </w:rPr>
              <w:t>Deutschland</w:t>
            </w:r>
          </w:p>
          <w:p w14:paraId="2BC22429" w14:textId="77777777" w:rsidR="004D5725" w:rsidRPr="004D5725" w:rsidRDefault="004D5725" w:rsidP="004D5725">
            <w:pPr>
              <w:widowControl/>
              <w:rPr>
                <w:rFonts w:eastAsia="Times New Roman"/>
                <w:szCs w:val="22"/>
                <w:lang w:val="en-GB"/>
              </w:rPr>
            </w:pPr>
            <w:r w:rsidRPr="004D5725">
              <w:rPr>
                <w:rFonts w:eastAsia="Times New Roman"/>
                <w:szCs w:val="22"/>
                <w:lang w:val="en-GB"/>
              </w:rPr>
              <w:t>Organon Healthcare GmbH</w:t>
            </w:r>
          </w:p>
          <w:p w14:paraId="51F2102F" w14:textId="270D3F9D" w:rsidR="004D5725" w:rsidRPr="004D5725" w:rsidRDefault="004D5725" w:rsidP="004D5725">
            <w:pPr>
              <w:widowControl/>
              <w:rPr>
                <w:rFonts w:eastAsia="Times New Roman"/>
                <w:szCs w:val="22"/>
                <w:lang w:val="en-GB"/>
              </w:rPr>
            </w:pPr>
            <w:r w:rsidRPr="004D5725">
              <w:rPr>
                <w:rFonts w:eastAsia="Times New Roman"/>
                <w:szCs w:val="22"/>
                <w:lang w:val="en-GB"/>
              </w:rPr>
              <w:t>Tel: 0800 3384 726 (+49</w:t>
            </w:r>
            <w:r w:rsidRPr="004D5725">
              <w:rPr>
                <w:rFonts w:eastAsia="Times New Roman"/>
                <w:noProof/>
                <w:szCs w:val="22"/>
                <w:lang w:val="en-US"/>
              </w:rPr>
              <w:t>(0) 89 2040022 10</w:t>
            </w:r>
            <w:r w:rsidRPr="004D5725">
              <w:rPr>
                <w:rFonts w:eastAsia="Times New Roman"/>
                <w:szCs w:val="22"/>
                <w:lang w:val="en-GB"/>
              </w:rPr>
              <w:t>)</w:t>
            </w:r>
          </w:p>
          <w:p w14:paraId="4E63CC5E" w14:textId="77777777" w:rsidR="004D5725" w:rsidRPr="004D5725" w:rsidRDefault="004D5725" w:rsidP="004D5725">
            <w:pPr>
              <w:widowControl/>
              <w:rPr>
                <w:rFonts w:eastAsia="Times New Roman"/>
                <w:szCs w:val="22"/>
                <w:lang w:val="en-GB"/>
              </w:rPr>
            </w:pPr>
            <w:r w:rsidRPr="004D5725">
              <w:rPr>
                <w:rFonts w:eastAsia="Times New Roman"/>
                <w:noProof/>
                <w:szCs w:val="22"/>
                <w:lang w:val="en-US"/>
              </w:rPr>
              <w:t>dpoc.germany@organon.com</w:t>
            </w:r>
          </w:p>
          <w:p w14:paraId="65A3FE33" w14:textId="77777777" w:rsidR="004D5725" w:rsidRPr="004D5725" w:rsidRDefault="004D5725" w:rsidP="004D5725">
            <w:pPr>
              <w:widowControl/>
              <w:tabs>
                <w:tab w:val="left" w:pos="567"/>
              </w:tabs>
              <w:rPr>
                <w:rFonts w:eastAsia="Times New Roman"/>
                <w:b/>
                <w:szCs w:val="22"/>
                <w:lang w:val="de-DE"/>
              </w:rPr>
            </w:pPr>
          </w:p>
        </w:tc>
        <w:tc>
          <w:tcPr>
            <w:tcW w:w="2401" w:type="pct"/>
          </w:tcPr>
          <w:p w14:paraId="5F5BD260" w14:textId="77777777" w:rsidR="004D5725" w:rsidRPr="0045152D" w:rsidRDefault="004D5725" w:rsidP="004D5725">
            <w:pPr>
              <w:widowControl/>
              <w:suppressAutoHyphens/>
              <w:rPr>
                <w:rFonts w:eastAsia="Times New Roman"/>
                <w:szCs w:val="22"/>
                <w:lang w:val="de-DE"/>
              </w:rPr>
            </w:pPr>
            <w:r w:rsidRPr="0045152D">
              <w:rPr>
                <w:rFonts w:eastAsia="Times New Roman"/>
                <w:b/>
                <w:szCs w:val="22"/>
                <w:lang w:val="de-DE"/>
              </w:rPr>
              <w:t>Nederland</w:t>
            </w:r>
          </w:p>
          <w:p w14:paraId="60A2A3A2" w14:textId="77777777" w:rsidR="004D5725" w:rsidRPr="0045152D" w:rsidRDefault="004D5725" w:rsidP="004D5725">
            <w:pPr>
              <w:widowControl/>
              <w:rPr>
                <w:rFonts w:eastAsia="Calibri"/>
                <w:szCs w:val="22"/>
                <w:lang w:val="de-DE"/>
              </w:rPr>
            </w:pPr>
            <w:r w:rsidRPr="0045152D">
              <w:rPr>
                <w:rFonts w:eastAsia="Calibri"/>
                <w:szCs w:val="22"/>
                <w:lang w:val="de-DE"/>
              </w:rPr>
              <w:t>N.V. Organon</w:t>
            </w:r>
          </w:p>
          <w:p w14:paraId="0E9A175B" w14:textId="1A15F573" w:rsidR="004D5725" w:rsidRPr="0045152D" w:rsidRDefault="004D5725" w:rsidP="004D5725">
            <w:pPr>
              <w:widowControl/>
              <w:rPr>
                <w:rFonts w:eastAsia="Times New Roman"/>
                <w:iCs/>
                <w:szCs w:val="22"/>
                <w:lang w:val="de-DE"/>
              </w:rPr>
            </w:pPr>
            <w:r w:rsidRPr="0045152D">
              <w:rPr>
                <w:rFonts w:eastAsia="Times New Roman"/>
                <w:iCs/>
                <w:szCs w:val="22"/>
                <w:lang w:val="de-DE"/>
              </w:rPr>
              <w:t xml:space="preserve">Tel.: 00800 </w:t>
            </w:r>
            <w:r w:rsidRPr="0045152D">
              <w:rPr>
                <w:rFonts w:eastAsia="Times New Roman"/>
                <w:szCs w:val="22"/>
                <w:lang w:val="de-DE"/>
              </w:rPr>
              <w:t>66550123</w:t>
            </w:r>
            <w:r w:rsidRPr="0045152D">
              <w:rPr>
                <w:rFonts w:eastAsia="Times New Roman"/>
                <w:iCs/>
                <w:szCs w:val="22"/>
                <w:lang w:val="de-DE"/>
              </w:rPr>
              <w:t xml:space="preserve"> (+</w:t>
            </w:r>
            <w:r w:rsidRPr="0045152D">
              <w:rPr>
                <w:rFonts w:eastAsia="Times New Roman"/>
                <w:noProof/>
                <w:szCs w:val="22"/>
                <w:lang w:val="de-DE"/>
              </w:rPr>
              <w:t>32 2 2418100</w:t>
            </w:r>
            <w:r w:rsidRPr="0045152D">
              <w:rPr>
                <w:rFonts w:eastAsia="Times New Roman"/>
                <w:iCs/>
                <w:szCs w:val="22"/>
                <w:lang w:val="de-DE"/>
              </w:rPr>
              <w:t>)</w:t>
            </w:r>
          </w:p>
          <w:p w14:paraId="487EC371" w14:textId="77777777" w:rsidR="004D5725" w:rsidRPr="004D5725" w:rsidRDefault="004D5725" w:rsidP="004D5725">
            <w:pPr>
              <w:widowControl/>
              <w:rPr>
                <w:rFonts w:eastAsia="Calibri"/>
                <w:szCs w:val="22"/>
                <w:lang w:val="en-GB"/>
              </w:rPr>
            </w:pPr>
            <w:r w:rsidRPr="004D5725">
              <w:rPr>
                <w:rFonts w:eastAsia="Calibri"/>
                <w:szCs w:val="22"/>
                <w:lang w:val="en-GB"/>
              </w:rPr>
              <w:t>dpoc.benelux@organon.com</w:t>
            </w:r>
          </w:p>
          <w:p w14:paraId="421CA788" w14:textId="77777777" w:rsidR="004D5725" w:rsidRPr="004D5725" w:rsidRDefault="004D5725" w:rsidP="004D5725">
            <w:pPr>
              <w:widowControl/>
              <w:rPr>
                <w:rFonts w:eastAsia="Times New Roman"/>
                <w:szCs w:val="22"/>
                <w:lang w:val="en-GB"/>
              </w:rPr>
            </w:pPr>
          </w:p>
        </w:tc>
      </w:tr>
      <w:tr w:rsidR="004D5725" w:rsidRPr="004D5725" w14:paraId="3ED7D6FB" w14:textId="77777777" w:rsidTr="00B84A3B">
        <w:trPr>
          <w:cantSplit/>
        </w:trPr>
        <w:tc>
          <w:tcPr>
            <w:tcW w:w="2599" w:type="pct"/>
          </w:tcPr>
          <w:p w14:paraId="0F839BBE" w14:textId="77777777" w:rsidR="004D5725" w:rsidRPr="004D5725" w:rsidRDefault="004D5725" w:rsidP="004D5725">
            <w:pPr>
              <w:widowControl/>
              <w:tabs>
                <w:tab w:val="left" w:pos="-720"/>
              </w:tabs>
              <w:suppressAutoHyphens/>
              <w:rPr>
                <w:rFonts w:eastAsia="Times New Roman"/>
                <w:b/>
                <w:bCs/>
                <w:noProof/>
                <w:szCs w:val="22"/>
                <w:lang w:val="en-GB"/>
              </w:rPr>
            </w:pPr>
            <w:r w:rsidRPr="004D5725">
              <w:rPr>
                <w:rFonts w:eastAsia="Times New Roman"/>
                <w:b/>
                <w:bCs/>
                <w:noProof/>
                <w:szCs w:val="22"/>
                <w:lang w:val="en-GB"/>
              </w:rPr>
              <w:t>Eesti</w:t>
            </w:r>
          </w:p>
          <w:p w14:paraId="46FA6FBC" w14:textId="77777777" w:rsidR="004D5725" w:rsidRPr="004D5725" w:rsidRDefault="004D5725" w:rsidP="004D5725">
            <w:pPr>
              <w:widowControl/>
              <w:rPr>
                <w:rFonts w:eastAsia="Calibri"/>
                <w:szCs w:val="22"/>
                <w:lang w:val="en-GB"/>
              </w:rPr>
            </w:pPr>
            <w:r w:rsidRPr="004D5725">
              <w:rPr>
                <w:rFonts w:eastAsia="Calibri"/>
                <w:szCs w:val="22"/>
                <w:lang w:val="en-GB"/>
              </w:rPr>
              <w:t>Organon Pharma B.V. Estonian RO</w:t>
            </w:r>
          </w:p>
          <w:p w14:paraId="109D637B" w14:textId="77777777" w:rsidR="004D5725" w:rsidRPr="004D5725" w:rsidRDefault="004D5725" w:rsidP="004D5725">
            <w:pPr>
              <w:widowControl/>
              <w:tabs>
                <w:tab w:val="left" w:pos="-720"/>
              </w:tabs>
              <w:suppressAutoHyphens/>
              <w:rPr>
                <w:rFonts w:eastAsia="Times New Roman"/>
                <w:szCs w:val="22"/>
                <w:lang w:val="en-GB"/>
              </w:rPr>
            </w:pPr>
            <w:r w:rsidRPr="004D5725">
              <w:rPr>
                <w:rFonts w:eastAsia="Times New Roman"/>
                <w:szCs w:val="22"/>
                <w:lang w:val="en-GB"/>
              </w:rPr>
              <w:t>Tel: +372 66 61 300</w:t>
            </w:r>
          </w:p>
          <w:p w14:paraId="00FE138B" w14:textId="77777777" w:rsidR="004D5725" w:rsidRPr="004D5725" w:rsidRDefault="004D5725" w:rsidP="004D5725">
            <w:pPr>
              <w:widowControl/>
              <w:rPr>
                <w:rFonts w:eastAsia="Calibri"/>
                <w:szCs w:val="22"/>
                <w:lang w:val="en-GB"/>
              </w:rPr>
            </w:pPr>
            <w:r w:rsidRPr="004D5725">
              <w:rPr>
                <w:rFonts w:eastAsia="Calibri"/>
                <w:szCs w:val="22"/>
                <w:lang w:val="en-GB"/>
              </w:rPr>
              <w:t>dpoc.estonia@organon.com</w:t>
            </w:r>
          </w:p>
          <w:p w14:paraId="2E407544" w14:textId="77777777" w:rsidR="004D5725" w:rsidRPr="004D5725" w:rsidRDefault="004D5725" w:rsidP="004D5725">
            <w:pPr>
              <w:widowControl/>
              <w:tabs>
                <w:tab w:val="left" w:pos="567"/>
              </w:tabs>
              <w:rPr>
                <w:rFonts w:eastAsia="Times New Roman"/>
                <w:b/>
                <w:szCs w:val="22"/>
                <w:lang w:val="en-GB"/>
              </w:rPr>
            </w:pPr>
          </w:p>
        </w:tc>
        <w:tc>
          <w:tcPr>
            <w:tcW w:w="2401" w:type="pct"/>
          </w:tcPr>
          <w:p w14:paraId="79DF8D43" w14:textId="77777777" w:rsidR="004D5725" w:rsidRPr="004D5725" w:rsidRDefault="004D5725" w:rsidP="004D5725">
            <w:pPr>
              <w:widowControl/>
              <w:rPr>
                <w:rFonts w:eastAsia="Times New Roman"/>
                <w:szCs w:val="22"/>
                <w:lang w:val="en-GB"/>
              </w:rPr>
            </w:pPr>
            <w:r w:rsidRPr="004D5725">
              <w:rPr>
                <w:rFonts w:eastAsia="Times New Roman"/>
                <w:b/>
                <w:szCs w:val="22"/>
                <w:lang w:val="en-GB"/>
              </w:rPr>
              <w:t>Norge</w:t>
            </w:r>
          </w:p>
          <w:p w14:paraId="103B4DB3" w14:textId="77777777" w:rsidR="004D5725" w:rsidRPr="004D5725" w:rsidRDefault="004D5725" w:rsidP="004D5725">
            <w:pPr>
              <w:widowControl/>
              <w:rPr>
                <w:rFonts w:eastAsia="Times New Roman"/>
                <w:noProof/>
                <w:szCs w:val="22"/>
                <w:lang w:val="en-GB"/>
              </w:rPr>
            </w:pPr>
            <w:r w:rsidRPr="004D5725">
              <w:rPr>
                <w:rFonts w:eastAsia="Times New Roman"/>
                <w:noProof/>
                <w:szCs w:val="22"/>
                <w:lang w:val="en-GB"/>
              </w:rPr>
              <w:t>Organon Norway AS</w:t>
            </w:r>
          </w:p>
          <w:p w14:paraId="4E207BC2" w14:textId="77777777" w:rsidR="004D5725" w:rsidRPr="004D5725" w:rsidRDefault="004D5725" w:rsidP="004D5725">
            <w:pPr>
              <w:widowControl/>
              <w:rPr>
                <w:rFonts w:eastAsia="Times New Roman"/>
                <w:noProof/>
                <w:szCs w:val="22"/>
                <w:lang w:val="en-GB"/>
              </w:rPr>
            </w:pPr>
            <w:r w:rsidRPr="004D5725">
              <w:rPr>
                <w:rFonts w:eastAsia="Times New Roman"/>
                <w:noProof/>
                <w:szCs w:val="22"/>
                <w:lang w:val="en-GB"/>
              </w:rPr>
              <w:t>Tlf: +47 24 14 56 60</w:t>
            </w:r>
          </w:p>
          <w:p w14:paraId="4F389000" w14:textId="205AF711" w:rsidR="004D5725" w:rsidRPr="004D5725" w:rsidRDefault="00E24457" w:rsidP="004D5725">
            <w:pPr>
              <w:widowControl/>
              <w:spacing w:line="240" w:lineRule="exact"/>
              <w:rPr>
                <w:rFonts w:eastAsia="Times New Roman"/>
                <w:noProof/>
                <w:szCs w:val="22"/>
                <w:lang w:val="en-GB"/>
              </w:rPr>
            </w:pPr>
            <w:ins w:id="32" w:author="Author " w:date="2025-12-22T15:39:00Z">
              <w:r>
                <w:rPr>
                  <w:noProof/>
                  <w:szCs w:val="22"/>
                </w:rPr>
                <w:t>dpoc</w:t>
              </w:r>
            </w:ins>
            <w:del w:id="33" w:author="Author " w:date="2025-12-22T15:39:00Z">
              <w:r w:rsidR="004D5725" w:rsidRPr="004D5725" w:rsidDel="00E24457">
                <w:rPr>
                  <w:rFonts w:eastAsia="Times New Roman"/>
                  <w:noProof/>
                  <w:szCs w:val="22"/>
                  <w:lang w:val="en-GB"/>
                </w:rPr>
                <w:delText>info</w:delText>
              </w:r>
            </w:del>
            <w:r w:rsidR="004D5725" w:rsidRPr="004D5725">
              <w:rPr>
                <w:rFonts w:eastAsia="Times New Roman"/>
                <w:noProof/>
                <w:szCs w:val="22"/>
                <w:lang w:val="en-GB"/>
              </w:rPr>
              <w:t>.norway@organon.com</w:t>
            </w:r>
          </w:p>
          <w:p w14:paraId="47F937A0" w14:textId="77777777" w:rsidR="004D5725" w:rsidRPr="004D5725" w:rsidRDefault="004D5725" w:rsidP="004D5725">
            <w:pPr>
              <w:widowControl/>
              <w:rPr>
                <w:rFonts w:eastAsia="Times New Roman"/>
                <w:szCs w:val="22"/>
                <w:lang w:val="en-GB"/>
              </w:rPr>
            </w:pPr>
          </w:p>
        </w:tc>
      </w:tr>
      <w:tr w:rsidR="004D5725" w:rsidRPr="00CF6BFD" w14:paraId="41BEAF33" w14:textId="77777777" w:rsidTr="00B84A3B">
        <w:trPr>
          <w:cantSplit/>
        </w:trPr>
        <w:tc>
          <w:tcPr>
            <w:tcW w:w="2599" w:type="pct"/>
          </w:tcPr>
          <w:p w14:paraId="795F3D90" w14:textId="77777777" w:rsidR="004D5725" w:rsidRPr="004D5725" w:rsidRDefault="004D5725" w:rsidP="004D5725">
            <w:pPr>
              <w:widowControl/>
              <w:tabs>
                <w:tab w:val="left" w:pos="567"/>
              </w:tabs>
              <w:rPr>
                <w:rFonts w:eastAsia="Times New Roman"/>
                <w:b/>
                <w:szCs w:val="22"/>
              </w:rPr>
            </w:pPr>
            <w:r w:rsidRPr="004D5725">
              <w:rPr>
                <w:rFonts w:eastAsia="Times New Roman"/>
                <w:b/>
                <w:szCs w:val="22"/>
                <w:lang w:val="en-GB"/>
              </w:rPr>
              <w:t>E</w:t>
            </w:r>
            <w:proofErr w:type="spellStart"/>
            <w:r w:rsidRPr="004D5725">
              <w:rPr>
                <w:rFonts w:eastAsia="Times New Roman"/>
                <w:b/>
                <w:szCs w:val="22"/>
              </w:rPr>
              <w:t>λλάδα</w:t>
            </w:r>
            <w:proofErr w:type="spellEnd"/>
          </w:p>
          <w:p w14:paraId="55C9AA1B" w14:textId="77777777" w:rsidR="004D5725" w:rsidRPr="002A3013" w:rsidRDefault="004D5725" w:rsidP="004D5725">
            <w:pPr>
              <w:widowControl/>
              <w:rPr>
                <w:rFonts w:eastAsia="Times New Roman"/>
                <w:szCs w:val="22"/>
              </w:rPr>
            </w:pPr>
            <w:r w:rsidRPr="004D5725">
              <w:rPr>
                <w:rFonts w:eastAsia="Times New Roman"/>
                <w:szCs w:val="22"/>
                <w:lang w:val="en-GB"/>
              </w:rPr>
              <w:t>BIANE</w:t>
            </w:r>
            <w:r w:rsidRPr="004D5725">
              <w:rPr>
                <w:rFonts w:eastAsia="Times New Roman"/>
                <w:szCs w:val="22"/>
              </w:rPr>
              <w:t>Ξ Α.Ε</w:t>
            </w:r>
            <w:r w:rsidRPr="002A3013">
              <w:rPr>
                <w:rFonts w:eastAsia="Times New Roman"/>
                <w:szCs w:val="22"/>
              </w:rPr>
              <w:t>.</w:t>
            </w:r>
          </w:p>
          <w:p w14:paraId="348FC41F" w14:textId="77777777" w:rsidR="004D5725" w:rsidRPr="004D5725" w:rsidRDefault="004D5725" w:rsidP="004D5725">
            <w:pPr>
              <w:widowControl/>
              <w:rPr>
                <w:rFonts w:eastAsia="Times New Roman"/>
                <w:szCs w:val="22"/>
              </w:rPr>
            </w:pPr>
            <w:r w:rsidRPr="004D5725">
              <w:rPr>
                <w:rFonts w:eastAsia="Times New Roman"/>
                <w:szCs w:val="22"/>
              </w:rPr>
              <w:t>Τηλ: +30 210 80091 11</w:t>
            </w:r>
          </w:p>
          <w:p w14:paraId="0A63ABD6" w14:textId="77777777" w:rsidR="004D5725" w:rsidRPr="004D5725" w:rsidRDefault="004D5725" w:rsidP="004D5725">
            <w:pPr>
              <w:widowControl/>
              <w:rPr>
                <w:rFonts w:eastAsia="Times New Roman"/>
                <w:szCs w:val="22"/>
                <w:lang w:val="en-GB"/>
              </w:rPr>
            </w:pPr>
            <w:r w:rsidRPr="004D5725">
              <w:rPr>
                <w:rFonts w:eastAsia="Times New Roman"/>
                <w:snapToGrid w:val="0"/>
                <w:szCs w:val="22"/>
                <w:lang w:val="en-GB"/>
              </w:rPr>
              <w:t>M</w:t>
            </w:r>
            <w:r w:rsidRPr="004D5725">
              <w:rPr>
                <w:rFonts w:eastAsia="Times New Roman"/>
                <w:szCs w:val="22"/>
                <w:lang w:val="en-GB"/>
              </w:rPr>
              <w:t>ailbox@vianex.gr</w:t>
            </w:r>
          </w:p>
          <w:p w14:paraId="2CC3EAAA" w14:textId="77777777" w:rsidR="004D5725" w:rsidRPr="004D5725" w:rsidRDefault="004D5725" w:rsidP="004D5725">
            <w:pPr>
              <w:widowControl/>
              <w:tabs>
                <w:tab w:val="left" w:pos="567"/>
              </w:tabs>
              <w:rPr>
                <w:rFonts w:eastAsia="Times New Roman"/>
                <w:b/>
                <w:szCs w:val="22"/>
                <w:lang w:val="en-GB"/>
              </w:rPr>
            </w:pPr>
          </w:p>
        </w:tc>
        <w:tc>
          <w:tcPr>
            <w:tcW w:w="2401" w:type="pct"/>
          </w:tcPr>
          <w:p w14:paraId="730E3EE4" w14:textId="77777777" w:rsidR="004D5725" w:rsidRPr="004D5725" w:rsidRDefault="004D5725" w:rsidP="004D5725">
            <w:pPr>
              <w:widowControl/>
              <w:tabs>
                <w:tab w:val="left" w:pos="567"/>
              </w:tabs>
              <w:rPr>
                <w:rFonts w:eastAsia="Times New Roman"/>
                <w:b/>
                <w:szCs w:val="22"/>
                <w:lang w:val="en-GB"/>
              </w:rPr>
            </w:pPr>
            <w:r w:rsidRPr="004D5725">
              <w:rPr>
                <w:rFonts w:eastAsia="Times New Roman"/>
                <w:b/>
                <w:szCs w:val="22"/>
                <w:lang w:val="en-GB"/>
              </w:rPr>
              <w:t>Österreich</w:t>
            </w:r>
          </w:p>
          <w:p w14:paraId="048FA772" w14:textId="57760947" w:rsidR="004D5725" w:rsidRPr="004D5725" w:rsidRDefault="004D5725" w:rsidP="004D5725">
            <w:pPr>
              <w:widowControl/>
              <w:tabs>
                <w:tab w:val="left" w:pos="567"/>
              </w:tabs>
              <w:rPr>
                <w:rFonts w:eastAsia="Times New Roman"/>
                <w:szCs w:val="22"/>
                <w:lang w:val="en-GB"/>
              </w:rPr>
            </w:pPr>
            <w:r w:rsidRPr="004D5725">
              <w:rPr>
                <w:rFonts w:eastAsia="Times New Roman"/>
                <w:szCs w:val="22"/>
                <w:lang w:val="en-GB"/>
              </w:rPr>
              <w:t>Organon</w:t>
            </w:r>
            <w:r w:rsidR="007425EE" w:rsidRPr="002A26D7">
              <w:rPr>
                <w:rFonts w:eastAsia="Times New Roman"/>
                <w:szCs w:val="22"/>
                <w:lang w:val="en-US"/>
              </w:rPr>
              <w:t xml:space="preserve"> </w:t>
            </w:r>
            <w:r w:rsidR="007425EE">
              <w:rPr>
                <w:rFonts w:eastAsia="Times New Roman"/>
                <w:szCs w:val="22"/>
                <w:lang w:val="en-US"/>
              </w:rPr>
              <w:t>Healthcare</w:t>
            </w:r>
            <w:r w:rsidR="00B9352B">
              <w:rPr>
                <w:rFonts w:eastAsia="Times New Roman"/>
                <w:szCs w:val="22"/>
                <w:lang w:val="en-US"/>
              </w:rPr>
              <w:t xml:space="preserve"> </w:t>
            </w:r>
            <w:r w:rsidRPr="004D5725">
              <w:rPr>
                <w:rFonts w:eastAsia="Times New Roman"/>
                <w:szCs w:val="22"/>
                <w:lang w:val="en-GB"/>
              </w:rPr>
              <w:t>GmbH</w:t>
            </w:r>
          </w:p>
          <w:p w14:paraId="16176236" w14:textId="664ED417" w:rsidR="004D5725" w:rsidRPr="004D5725" w:rsidRDefault="007425EE" w:rsidP="004D5725">
            <w:pPr>
              <w:widowControl/>
              <w:tabs>
                <w:tab w:val="left" w:pos="567"/>
              </w:tabs>
              <w:rPr>
                <w:rFonts w:eastAsia="Times New Roman"/>
                <w:szCs w:val="22"/>
                <w:lang w:val="en-GB"/>
              </w:rPr>
            </w:pPr>
            <w:r w:rsidRPr="00B0549C">
              <w:rPr>
                <w:rFonts w:eastAsia="Times New Roman"/>
                <w:szCs w:val="22"/>
                <w:lang w:val="en-GB"/>
              </w:rPr>
              <w:t>Tel:</w:t>
            </w:r>
            <w:r w:rsidR="00A948AA">
              <w:rPr>
                <w:rFonts w:eastAsia="Times New Roman"/>
                <w:szCs w:val="22"/>
                <w:lang w:val="en-GB"/>
              </w:rPr>
              <w:t xml:space="preserve"> </w:t>
            </w:r>
            <w:r w:rsidRPr="00B0549C">
              <w:rPr>
                <w:rFonts w:eastAsia="Times New Roman"/>
                <w:szCs w:val="22"/>
                <w:lang w:val="en-GB"/>
              </w:rPr>
              <w:t>+49 (0)</w:t>
            </w:r>
            <w:r>
              <w:rPr>
                <w:rFonts w:eastAsia="Times New Roman"/>
                <w:szCs w:val="22"/>
                <w:lang w:val="en-GB"/>
              </w:rPr>
              <w:t xml:space="preserve"> 89 2040022 10</w:t>
            </w:r>
            <w:r w:rsidR="004D5725" w:rsidRPr="004D5725">
              <w:rPr>
                <w:rFonts w:eastAsia="Times New Roman"/>
                <w:szCs w:val="22"/>
                <w:lang w:val="en-GB"/>
              </w:rPr>
              <w:t xml:space="preserve"> </w:t>
            </w:r>
          </w:p>
          <w:p w14:paraId="410040B1" w14:textId="7529D7C0" w:rsidR="004D5725" w:rsidRPr="004D5725" w:rsidRDefault="007425EE" w:rsidP="007425EE">
            <w:pPr>
              <w:widowControl/>
              <w:tabs>
                <w:tab w:val="left" w:pos="567"/>
              </w:tabs>
              <w:rPr>
                <w:rFonts w:eastAsia="Times New Roman"/>
                <w:szCs w:val="22"/>
                <w:lang w:val="en-GB"/>
              </w:rPr>
            </w:pPr>
            <w:r w:rsidRPr="007425EE">
              <w:rPr>
                <w:rFonts w:eastAsia="Times New Roman"/>
                <w:szCs w:val="22"/>
                <w:lang w:val="en-GB"/>
              </w:rPr>
              <w:t>dpoc.austria@organon.com</w:t>
            </w:r>
          </w:p>
        </w:tc>
      </w:tr>
      <w:tr w:rsidR="004D5725" w:rsidRPr="00E24457" w14:paraId="36279BC6" w14:textId="77777777" w:rsidTr="00457897">
        <w:trPr>
          <w:cantSplit/>
          <w:trHeight w:val="1014"/>
        </w:trPr>
        <w:tc>
          <w:tcPr>
            <w:tcW w:w="2599" w:type="pct"/>
          </w:tcPr>
          <w:p w14:paraId="4B541CC1" w14:textId="77777777" w:rsidR="004D5725" w:rsidRPr="0045152D" w:rsidRDefault="004D5725" w:rsidP="004D5725">
            <w:pPr>
              <w:widowControl/>
              <w:tabs>
                <w:tab w:val="left" w:pos="567"/>
              </w:tabs>
              <w:rPr>
                <w:rFonts w:eastAsia="Times New Roman"/>
                <w:b/>
                <w:szCs w:val="22"/>
                <w:lang w:val="en-US"/>
              </w:rPr>
            </w:pPr>
            <w:r w:rsidRPr="0045152D">
              <w:rPr>
                <w:rFonts w:eastAsia="Times New Roman"/>
                <w:b/>
                <w:szCs w:val="22"/>
                <w:lang w:val="en-US"/>
              </w:rPr>
              <w:t>España</w:t>
            </w:r>
          </w:p>
          <w:p w14:paraId="74E00129" w14:textId="77777777" w:rsidR="004D5725" w:rsidRPr="004D5725" w:rsidRDefault="004D5725" w:rsidP="004D5725">
            <w:pPr>
              <w:widowControl/>
              <w:rPr>
                <w:rFonts w:eastAsia="Times New Roman"/>
                <w:szCs w:val="22"/>
                <w:lang w:val="en-GB"/>
              </w:rPr>
            </w:pPr>
            <w:r w:rsidRPr="004D5725">
              <w:rPr>
                <w:rFonts w:eastAsia="Times New Roman"/>
                <w:szCs w:val="22"/>
                <w:lang w:val="en-GB"/>
              </w:rPr>
              <w:t>Organon Salud, S.L.</w:t>
            </w:r>
          </w:p>
          <w:p w14:paraId="5099750F" w14:textId="77777777" w:rsidR="004D5725" w:rsidRPr="0045152D" w:rsidRDefault="004D5725" w:rsidP="004D5725">
            <w:pPr>
              <w:widowControl/>
              <w:tabs>
                <w:tab w:val="left" w:pos="567"/>
              </w:tabs>
              <w:rPr>
                <w:rFonts w:eastAsia="Times New Roman"/>
                <w:b/>
                <w:szCs w:val="22"/>
                <w:lang w:val="de-DE"/>
              </w:rPr>
            </w:pPr>
            <w:r w:rsidRPr="0045152D">
              <w:rPr>
                <w:rFonts w:eastAsia="Times New Roman"/>
                <w:szCs w:val="22"/>
                <w:lang w:val="de-DE"/>
              </w:rPr>
              <w:t>Tel: +34 91 591 12 79</w:t>
            </w:r>
          </w:p>
          <w:p w14:paraId="39ACAF4B" w14:textId="77777777" w:rsidR="004D5725" w:rsidRDefault="004D5725" w:rsidP="004D5725">
            <w:pPr>
              <w:widowControl/>
              <w:tabs>
                <w:tab w:val="left" w:pos="567"/>
              </w:tabs>
              <w:rPr>
                <w:rFonts w:eastAsia="Times New Roman"/>
                <w:szCs w:val="22"/>
                <w:lang w:val="de-DE"/>
              </w:rPr>
            </w:pPr>
            <w:r w:rsidRPr="0045152D">
              <w:rPr>
                <w:rFonts w:eastAsia="Times New Roman"/>
                <w:szCs w:val="22"/>
                <w:lang w:val="de-DE"/>
              </w:rPr>
              <w:t>organon_info@organon.com</w:t>
            </w:r>
          </w:p>
          <w:p w14:paraId="2A2CA155" w14:textId="27DC5486" w:rsidR="00457897" w:rsidRPr="0045152D" w:rsidRDefault="00457897" w:rsidP="004D5725">
            <w:pPr>
              <w:widowControl/>
              <w:tabs>
                <w:tab w:val="left" w:pos="567"/>
              </w:tabs>
              <w:rPr>
                <w:rFonts w:eastAsia="Times New Roman"/>
                <w:b/>
                <w:szCs w:val="22"/>
                <w:lang w:val="de-DE"/>
              </w:rPr>
            </w:pPr>
          </w:p>
        </w:tc>
        <w:tc>
          <w:tcPr>
            <w:tcW w:w="2401" w:type="pct"/>
          </w:tcPr>
          <w:p w14:paraId="0D360E67" w14:textId="77777777" w:rsidR="004D5725" w:rsidRPr="004D5725" w:rsidRDefault="004D5725" w:rsidP="004D5725">
            <w:pPr>
              <w:widowControl/>
              <w:tabs>
                <w:tab w:val="left" w:pos="-720"/>
                <w:tab w:val="left" w:pos="4536"/>
              </w:tabs>
              <w:suppressAutoHyphens/>
              <w:rPr>
                <w:rFonts w:eastAsia="Times New Roman"/>
                <w:b/>
                <w:bCs/>
                <w:i/>
                <w:iCs/>
                <w:noProof/>
                <w:szCs w:val="22"/>
                <w:lang w:val="pl-PL"/>
              </w:rPr>
            </w:pPr>
            <w:r w:rsidRPr="004D5725">
              <w:rPr>
                <w:rFonts w:eastAsia="Times New Roman"/>
                <w:b/>
                <w:noProof/>
                <w:szCs w:val="22"/>
                <w:lang w:val="pl-PL"/>
              </w:rPr>
              <w:t>Polska</w:t>
            </w:r>
          </w:p>
          <w:p w14:paraId="6DD334B2" w14:textId="77777777" w:rsidR="004D5725" w:rsidRPr="004D5725" w:rsidRDefault="004D5725" w:rsidP="004D5725">
            <w:pPr>
              <w:widowControl/>
              <w:tabs>
                <w:tab w:val="left" w:pos="-720"/>
              </w:tabs>
              <w:suppressAutoHyphens/>
              <w:rPr>
                <w:rFonts w:eastAsia="Times New Roman"/>
                <w:szCs w:val="22"/>
                <w:lang w:val="pl-PL"/>
              </w:rPr>
            </w:pPr>
            <w:r w:rsidRPr="004D5725">
              <w:rPr>
                <w:rFonts w:eastAsia="Times New Roman"/>
                <w:szCs w:val="22"/>
                <w:lang w:val="pl-PL"/>
              </w:rPr>
              <w:t>Organon Polska Sp. z o.o.</w:t>
            </w:r>
          </w:p>
          <w:p w14:paraId="5A99821B" w14:textId="79F0CFFD" w:rsidR="004D5725" w:rsidRPr="004D5725" w:rsidRDefault="004D5725" w:rsidP="004D5725">
            <w:pPr>
              <w:widowControl/>
              <w:tabs>
                <w:tab w:val="left" w:pos="-720"/>
              </w:tabs>
              <w:suppressAutoHyphens/>
              <w:rPr>
                <w:rFonts w:eastAsia="Times New Roman"/>
                <w:szCs w:val="22"/>
                <w:lang w:val="pl-PL"/>
              </w:rPr>
            </w:pPr>
            <w:r w:rsidRPr="004D5725">
              <w:rPr>
                <w:rFonts w:eastAsia="Times New Roman"/>
                <w:szCs w:val="22"/>
                <w:lang w:val="pl-PL"/>
              </w:rPr>
              <w:t xml:space="preserve">Tel.: </w:t>
            </w:r>
            <w:ins w:id="34" w:author="Author " w:date="2025-12-22T15:39:00Z">
              <w:r w:rsidR="00E24457" w:rsidRPr="00FB419B">
                <w:rPr>
                  <w:noProof/>
                  <w:szCs w:val="22"/>
                  <w:lang w:val="pl"/>
                </w:rPr>
                <w:t>+48 22 306 57 64</w:t>
              </w:r>
            </w:ins>
            <w:del w:id="35" w:author="Author " w:date="2025-12-22T15:39:00Z">
              <w:r w:rsidRPr="004D5725" w:rsidDel="00E24457">
                <w:rPr>
                  <w:rFonts w:eastAsia="Times New Roman"/>
                  <w:szCs w:val="22"/>
                  <w:lang w:val="pl-PL"/>
                </w:rPr>
                <w:delText>+48 22 105 50 01</w:delText>
              </w:r>
            </w:del>
          </w:p>
          <w:p w14:paraId="4E211FF2" w14:textId="72BF24E3" w:rsidR="004D5725" w:rsidRPr="004D5725" w:rsidDel="00E24457" w:rsidRDefault="00E24457" w:rsidP="004D5725">
            <w:pPr>
              <w:widowControl/>
              <w:tabs>
                <w:tab w:val="left" w:pos="567"/>
              </w:tabs>
              <w:rPr>
                <w:del w:id="36" w:author="Author " w:date="2025-12-22T15:39:00Z"/>
                <w:rFonts w:eastAsia="Times New Roman"/>
                <w:szCs w:val="22"/>
                <w:lang w:val="en-GB"/>
              </w:rPr>
            </w:pPr>
            <w:ins w:id="37" w:author="Author " w:date="2025-12-22T15:39:00Z">
              <w:r w:rsidRPr="00FB419B">
                <w:rPr>
                  <w:noProof/>
                  <w:szCs w:val="22"/>
                  <w:lang w:val="pl"/>
                </w:rPr>
                <w:t>dpoc.poland@organon.com</w:t>
              </w:r>
              <w:r w:rsidRPr="00FB419B" w:rsidDel="009C1278">
                <w:rPr>
                  <w:szCs w:val="22"/>
                  <w:lang w:val="pl-PL"/>
                </w:rPr>
                <w:t xml:space="preserve"> </w:t>
              </w:r>
            </w:ins>
            <w:del w:id="38" w:author="Author " w:date="2025-12-22T15:39:00Z">
              <w:r w:rsidR="004D5725" w:rsidRPr="004D5725" w:rsidDel="00E24457">
                <w:rPr>
                  <w:rFonts w:eastAsia="Times New Roman"/>
                  <w:szCs w:val="22"/>
                  <w:lang w:val="pl-PL"/>
                </w:rPr>
                <w:delText>organonpolska@organon.com</w:delText>
              </w:r>
            </w:del>
          </w:p>
          <w:p w14:paraId="67D37475" w14:textId="77777777" w:rsidR="004D5725" w:rsidRPr="004D5725" w:rsidRDefault="004D5725" w:rsidP="004D5725">
            <w:pPr>
              <w:widowControl/>
              <w:tabs>
                <w:tab w:val="left" w:pos="567"/>
              </w:tabs>
              <w:rPr>
                <w:rFonts w:eastAsia="Times New Roman"/>
                <w:b/>
                <w:szCs w:val="22"/>
                <w:lang w:val="en-GB"/>
              </w:rPr>
            </w:pPr>
          </w:p>
        </w:tc>
      </w:tr>
      <w:tr w:rsidR="004D5725" w:rsidRPr="002A26D7" w14:paraId="6B893077" w14:textId="77777777" w:rsidTr="00B84A3B">
        <w:trPr>
          <w:cantSplit/>
          <w:trHeight w:val="1122"/>
        </w:trPr>
        <w:tc>
          <w:tcPr>
            <w:tcW w:w="2599" w:type="pct"/>
          </w:tcPr>
          <w:p w14:paraId="288FCAA8" w14:textId="77777777" w:rsidR="004D5725" w:rsidRPr="004D5725" w:rsidRDefault="004D5725" w:rsidP="004D5725">
            <w:pPr>
              <w:widowControl/>
              <w:tabs>
                <w:tab w:val="left" w:pos="567"/>
              </w:tabs>
              <w:rPr>
                <w:rFonts w:eastAsia="Times New Roman"/>
                <w:b/>
                <w:szCs w:val="22"/>
                <w:lang w:val="en-GB"/>
              </w:rPr>
            </w:pPr>
            <w:r w:rsidRPr="004D5725">
              <w:rPr>
                <w:rFonts w:eastAsia="Times New Roman"/>
                <w:b/>
                <w:szCs w:val="22"/>
                <w:lang w:val="en-GB"/>
              </w:rPr>
              <w:t>France</w:t>
            </w:r>
          </w:p>
          <w:p w14:paraId="2F5E4CB3" w14:textId="77777777" w:rsidR="004D5725" w:rsidRPr="004D5725" w:rsidRDefault="004D5725" w:rsidP="004D5725">
            <w:pPr>
              <w:widowControl/>
              <w:rPr>
                <w:rFonts w:eastAsia="Times New Roman"/>
                <w:lang w:val="en-GB"/>
              </w:rPr>
            </w:pPr>
            <w:r w:rsidRPr="004D5725">
              <w:rPr>
                <w:rFonts w:eastAsia="Times New Roman"/>
                <w:lang w:val="en-GB"/>
              </w:rPr>
              <w:t xml:space="preserve">Organon France </w:t>
            </w:r>
          </w:p>
          <w:p w14:paraId="4FB1354F" w14:textId="77777777" w:rsidR="004D5725" w:rsidRPr="004D5725" w:rsidRDefault="004D5725" w:rsidP="004D5725">
            <w:pPr>
              <w:widowControl/>
              <w:rPr>
                <w:rFonts w:eastAsia="Times New Roman"/>
                <w:lang w:val="en-GB"/>
              </w:rPr>
            </w:pPr>
            <w:proofErr w:type="spellStart"/>
            <w:r w:rsidRPr="004D5725">
              <w:rPr>
                <w:rFonts w:eastAsia="Times New Roman"/>
                <w:lang w:val="en-GB"/>
              </w:rPr>
              <w:t>Tél</w:t>
            </w:r>
            <w:proofErr w:type="spellEnd"/>
            <w:r w:rsidRPr="004D5725">
              <w:rPr>
                <w:rFonts w:eastAsia="Times New Roman"/>
                <w:lang w:val="en-GB"/>
              </w:rPr>
              <w:t>: +33 (0) 1 57 77 32 00</w:t>
            </w:r>
          </w:p>
          <w:p w14:paraId="5C570013" w14:textId="77777777" w:rsidR="004D5725" w:rsidRPr="004D5725" w:rsidRDefault="004D5725" w:rsidP="004D5725">
            <w:pPr>
              <w:widowControl/>
              <w:rPr>
                <w:rFonts w:eastAsia="Times New Roman"/>
                <w:b/>
                <w:szCs w:val="22"/>
                <w:lang w:val="en-GB"/>
              </w:rPr>
            </w:pPr>
          </w:p>
        </w:tc>
        <w:tc>
          <w:tcPr>
            <w:tcW w:w="2401" w:type="pct"/>
          </w:tcPr>
          <w:p w14:paraId="10AAB3B8" w14:textId="77777777" w:rsidR="004D5725" w:rsidRPr="004D5725" w:rsidRDefault="004D5725" w:rsidP="004D5725">
            <w:pPr>
              <w:widowControl/>
              <w:rPr>
                <w:rFonts w:eastAsia="Times New Roman"/>
                <w:szCs w:val="22"/>
                <w:lang w:val="pt-PT"/>
              </w:rPr>
            </w:pPr>
            <w:r w:rsidRPr="004D5725">
              <w:rPr>
                <w:rFonts w:eastAsia="Times New Roman"/>
                <w:b/>
                <w:szCs w:val="22"/>
                <w:lang w:val="pt-PT"/>
              </w:rPr>
              <w:t>Portugal</w:t>
            </w:r>
          </w:p>
          <w:p w14:paraId="7FBD5303" w14:textId="77777777" w:rsidR="004D5725" w:rsidRPr="004D5725" w:rsidRDefault="004D5725" w:rsidP="004D5725">
            <w:pPr>
              <w:widowControl/>
              <w:rPr>
                <w:rFonts w:eastAsia="Calibri"/>
                <w:szCs w:val="22"/>
                <w:lang w:val="en-GB"/>
              </w:rPr>
            </w:pPr>
            <w:r w:rsidRPr="004D5725">
              <w:rPr>
                <w:rFonts w:eastAsia="Calibri"/>
                <w:szCs w:val="22"/>
                <w:lang w:val="en-GB"/>
              </w:rPr>
              <w:t xml:space="preserve">Organon Portugal, </w:t>
            </w:r>
            <w:proofErr w:type="spellStart"/>
            <w:r w:rsidRPr="004D5725">
              <w:rPr>
                <w:rFonts w:eastAsia="Calibri"/>
                <w:szCs w:val="22"/>
                <w:lang w:val="en-GB"/>
              </w:rPr>
              <w:t>Sociedade</w:t>
            </w:r>
            <w:proofErr w:type="spellEnd"/>
            <w:r w:rsidRPr="004D5725">
              <w:rPr>
                <w:rFonts w:eastAsia="Calibri"/>
                <w:szCs w:val="22"/>
                <w:lang w:val="en-GB"/>
              </w:rPr>
              <w:t xml:space="preserve"> </w:t>
            </w:r>
            <w:proofErr w:type="spellStart"/>
            <w:r w:rsidRPr="004D5725">
              <w:rPr>
                <w:rFonts w:eastAsia="Calibri"/>
                <w:szCs w:val="22"/>
                <w:lang w:val="en-GB"/>
              </w:rPr>
              <w:t>Unipessoal</w:t>
            </w:r>
            <w:proofErr w:type="spellEnd"/>
            <w:r w:rsidRPr="004D5725">
              <w:rPr>
                <w:rFonts w:eastAsia="Calibri"/>
                <w:szCs w:val="22"/>
                <w:lang w:val="en-GB"/>
              </w:rPr>
              <w:t xml:space="preserve"> </w:t>
            </w:r>
            <w:proofErr w:type="spellStart"/>
            <w:r w:rsidRPr="004D5725">
              <w:rPr>
                <w:rFonts w:eastAsia="Calibri"/>
                <w:szCs w:val="22"/>
                <w:lang w:val="en-GB"/>
              </w:rPr>
              <w:t>Lda</w:t>
            </w:r>
            <w:proofErr w:type="spellEnd"/>
            <w:r w:rsidRPr="004D5725">
              <w:rPr>
                <w:rFonts w:eastAsia="Calibri"/>
                <w:szCs w:val="22"/>
                <w:lang w:val="en-GB"/>
              </w:rPr>
              <w:t>.</w:t>
            </w:r>
          </w:p>
          <w:p w14:paraId="1D268AA2" w14:textId="77777777" w:rsidR="004D5725" w:rsidRPr="0045152D" w:rsidRDefault="004D5725" w:rsidP="004D5725">
            <w:pPr>
              <w:widowControl/>
              <w:rPr>
                <w:rFonts w:eastAsia="Calibri"/>
                <w:szCs w:val="22"/>
                <w:lang w:val="de-DE"/>
              </w:rPr>
            </w:pPr>
            <w:r w:rsidRPr="0045152D">
              <w:rPr>
                <w:rFonts w:eastAsia="Calibri"/>
                <w:szCs w:val="22"/>
                <w:lang w:val="de-DE"/>
              </w:rPr>
              <w:t>Tel: +351 218705500</w:t>
            </w:r>
          </w:p>
          <w:p w14:paraId="6AA13C18" w14:textId="77777777" w:rsidR="004D5725" w:rsidRPr="0045152D" w:rsidRDefault="004D5725" w:rsidP="004D5725">
            <w:pPr>
              <w:widowControl/>
              <w:rPr>
                <w:rFonts w:eastAsia="Calibri"/>
                <w:szCs w:val="22"/>
                <w:lang w:val="de-DE"/>
              </w:rPr>
            </w:pPr>
            <w:r w:rsidRPr="0045152D">
              <w:rPr>
                <w:rFonts w:eastAsia="Calibri"/>
                <w:szCs w:val="22"/>
                <w:lang w:val="de-DE"/>
              </w:rPr>
              <w:t>geral_pt@organon.com</w:t>
            </w:r>
          </w:p>
          <w:p w14:paraId="468B5D5A" w14:textId="77777777" w:rsidR="004D5725" w:rsidRPr="0045152D" w:rsidRDefault="004D5725" w:rsidP="004D5725">
            <w:pPr>
              <w:widowControl/>
              <w:tabs>
                <w:tab w:val="left" w:pos="567"/>
              </w:tabs>
              <w:rPr>
                <w:rFonts w:eastAsia="Times New Roman"/>
                <w:noProof/>
                <w:szCs w:val="22"/>
                <w:lang w:val="de-DE"/>
              </w:rPr>
            </w:pPr>
          </w:p>
        </w:tc>
      </w:tr>
      <w:tr w:rsidR="004D5725" w:rsidRPr="002A26D7" w14:paraId="12CDB0BF" w14:textId="77777777" w:rsidTr="00B84A3B">
        <w:trPr>
          <w:cantSplit/>
          <w:trHeight w:val="914"/>
        </w:trPr>
        <w:tc>
          <w:tcPr>
            <w:tcW w:w="2599" w:type="pct"/>
          </w:tcPr>
          <w:p w14:paraId="09153F38" w14:textId="77777777" w:rsidR="004D5725" w:rsidRPr="004D5725" w:rsidRDefault="004D5725" w:rsidP="004D5725">
            <w:pPr>
              <w:widowControl/>
              <w:tabs>
                <w:tab w:val="left" w:pos="567"/>
              </w:tabs>
              <w:rPr>
                <w:rFonts w:eastAsia="Times New Roman"/>
                <w:b/>
                <w:szCs w:val="22"/>
                <w:lang w:val="en-GB"/>
              </w:rPr>
            </w:pPr>
            <w:r w:rsidRPr="004D5725">
              <w:rPr>
                <w:rFonts w:eastAsia="Times New Roman"/>
                <w:b/>
                <w:szCs w:val="22"/>
                <w:lang w:val="en-GB"/>
              </w:rPr>
              <w:t>Hrvatska</w:t>
            </w:r>
          </w:p>
          <w:p w14:paraId="0F26EFBC" w14:textId="77777777" w:rsidR="004D5725" w:rsidRPr="004D5725" w:rsidRDefault="004D5725" w:rsidP="004D5725">
            <w:pPr>
              <w:widowControl/>
              <w:tabs>
                <w:tab w:val="left" w:pos="567"/>
              </w:tabs>
              <w:rPr>
                <w:rFonts w:eastAsia="Times New Roman"/>
                <w:szCs w:val="22"/>
                <w:lang w:val="en-GB"/>
              </w:rPr>
            </w:pPr>
            <w:r w:rsidRPr="004D5725">
              <w:rPr>
                <w:rFonts w:eastAsia="Times New Roman"/>
                <w:szCs w:val="22"/>
                <w:lang w:val="en-GB"/>
              </w:rPr>
              <w:t>Organon Pharma d.o.o.</w:t>
            </w:r>
          </w:p>
          <w:p w14:paraId="63C7AF19" w14:textId="77777777" w:rsidR="004D5725" w:rsidRPr="004D5725" w:rsidRDefault="004D5725" w:rsidP="004D5725">
            <w:pPr>
              <w:widowControl/>
              <w:tabs>
                <w:tab w:val="left" w:pos="567"/>
              </w:tabs>
              <w:rPr>
                <w:rFonts w:eastAsia="Times New Roman"/>
                <w:szCs w:val="22"/>
                <w:lang w:val="en-GB"/>
              </w:rPr>
            </w:pPr>
            <w:r w:rsidRPr="004D5725">
              <w:rPr>
                <w:rFonts w:eastAsia="Times New Roman"/>
                <w:szCs w:val="22"/>
                <w:lang w:val="en-GB"/>
              </w:rPr>
              <w:t>Tel: +385 1 638 4530</w:t>
            </w:r>
          </w:p>
          <w:p w14:paraId="7E954DEF" w14:textId="77777777" w:rsidR="004D5725" w:rsidRPr="004D5725" w:rsidRDefault="004D5725" w:rsidP="004D5725">
            <w:pPr>
              <w:widowControl/>
              <w:tabs>
                <w:tab w:val="left" w:pos="567"/>
              </w:tabs>
              <w:rPr>
                <w:rFonts w:eastAsia="Times New Roman"/>
                <w:szCs w:val="22"/>
                <w:lang w:val="en-GB"/>
              </w:rPr>
            </w:pPr>
            <w:r w:rsidRPr="004D5725">
              <w:rPr>
                <w:rFonts w:eastAsia="Times New Roman"/>
                <w:szCs w:val="22"/>
                <w:lang w:val="en-GB"/>
              </w:rPr>
              <w:t>dpoc.croatia@organon.com</w:t>
            </w:r>
          </w:p>
          <w:p w14:paraId="40DBD3B1" w14:textId="77777777" w:rsidR="004D5725" w:rsidRPr="004D5725" w:rsidRDefault="004D5725" w:rsidP="004D5725">
            <w:pPr>
              <w:widowControl/>
              <w:tabs>
                <w:tab w:val="left" w:pos="567"/>
              </w:tabs>
              <w:rPr>
                <w:rFonts w:eastAsia="Times New Roman"/>
                <w:b/>
                <w:szCs w:val="22"/>
                <w:lang w:val="en-GB"/>
              </w:rPr>
            </w:pPr>
          </w:p>
        </w:tc>
        <w:tc>
          <w:tcPr>
            <w:tcW w:w="2401" w:type="pct"/>
          </w:tcPr>
          <w:p w14:paraId="4C550F88" w14:textId="77777777" w:rsidR="004D5725" w:rsidRPr="004D5725" w:rsidRDefault="004D5725" w:rsidP="004D5725">
            <w:pPr>
              <w:widowControl/>
              <w:tabs>
                <w:tab w:val="left" w:pos="-720"/>
                <w:tab w:val="left" w:pos="4536"/>
              </w:tabs>
              <w:suppressAutoHyphens/>
              <w:rPr>
                <w:rFonts w:eastAsia="Times New Roman"/>
                <w:szCs w:val="22"/>
                <w:lang w:val="en-GB"/>
              </w:rPr>
            </w:pPr>
            <w:proofErr w:type="spellStart"/>
            <w:r w:rsidRPr="004D5725">
              <w:rPr>
                <w:rFonts w:eastAsia="Times New Roman"/>
                <w:b/>
                <w:szCs w:val="22"/>
                <w:lang w:val="en-GB"/>
              </w:rPr>
              <w:t>România</w:t>
            </w:r>
            <w:proofErr w:type="spellEnd"/>
          </w:p>
          <w:p w14:paraId="7641B343" w14:textId="77777777" w:rsidR="004D5725" w:rsidRPr="004D5725" w:rsidRDefault="004D5725" w:rsidP="004D5725">
            <w:pPr>
              <w:widowControl/>
              <w:tabs>
                <w:tab w:val="left" w:pos="-720"/>
                <w:tab w:val="left" w:pos="4536"/>
              </w:tabs>
              <w:suppressAutoHyphens/>
              <w:rPr>
                <w:rFonts w:eastAsia="Times New Roman"/>
                <w:szCs w:val="22"/>
                <w:lang w:val="en-GB"/>
              </w:rPr>
            </w:pPr>
            <w:r w:rsidRPr="004D5725">
              <w:rPr>
                <w:rFonts w:eastAsia="Times New Roman"/>
                <w:szCs w:val="22"/>
                <w:lang w:val="en-GB"/>
              </w:rPr>
              <w:t>Organon Biosciences S.R.L.</w:t>
            </w:r>
          </w:p>
          <w:p w14:paraId="51870FE5" w14:textId="77777777" w:rsidR="004D5725" w:rsidRPr="0045152D" w:rsidRDefault="004D5725" w:rsidP="004D5725">
            <w:pPr>
              <w:widowControl/>
              <w:tabs>
                <w:tab w:val="left" w:pos="-720"/>
                <w:tab w:val="left" w:pos="4536"/>
              </w:tabs>
              <w:suppressAutoHyphens/>
              <w:rPr>
                <w:rFonts w:eastAsia="Times New Roman"/>
                <w:szCs w:val="22"/>
                <w:lang w:val="de-DE"/>
              </w:rPr>
            </w:pPr>
            <w:r w:rsidRPr="0045152D">
              <w:rPr>
                <w:rFonts w:eastAsia="Times New Roman"/>
                <w:szCs w:val="22"/>
                <w:lang w:val="de-DE"/>
              </w:rPr>
              <w:t>Tel: +40 21 527 29 90</w:t>
            </w:r>
          </w:p>
          <w:p w14:paraId="647FB849" w14:textId="52C5010F" w:rsidR="004D5725" w:rsidRPr="0045152D" w:rsidRDefault="007425EE" w:rsidP="007425EE">
            <w:pPr>
              <w:widowControl/>
              <w:tabs>
                <w:tab w:val="left" w:pos="-720"/>
              </w:tabs>
              <w:suppressAutoHyphens/>
              <w:rPr>
                <w:rFonts w:eastAsia="Times New Roman"/>
                <w:noProof/>
                <w:szCs w:val="22"/>
                <w:lang w:val="de-DE"/>
              </w:rPr>
            </w:pPr>
            <w:r w:rsidRPr="0045152D">
              <w:rPr>
                <w:rFonts w:eastAsia="Times New Roman"/>
                <w:noProof/>
                <w:szCs w:val="22"/>
                <w:lang w:val="de-DE"/>
              </w:rPr>
              <w:t>dpoc.romania@organon.com</w:t>
            </w:r>
          </w:p>
        </w:tc>
      </w:tr>
      <w:tr w:rsidR="004D5725" w:rsidRPr="007425EE" w14:paraId="6A9C415C" w14:textId="77777777" w:rsidTr="00B84A3B">
        <w:trPr>
          <w:cantSplit/>
          <w:trHeight w:val="1074"/>
        </w:trPr>
        <w:tc>
          <w:tcPr>
            <w:tcW w:w="2599" w:type="pct"/>
          </w:tcPr>
          <w:p w14:paraId="78025C43" w14:textId="77777777" w:rsidR="004D5725" w:rsidRPr="004D5725" w:rsidRDefault="004D5725" w:rsidP="004D5725">
            <w:pPr>
              <w:widowControl/>
              <w:tabs>
                <w:tab w:val="left" w:pos="567"/>
              </w:tabs>
              <w:rPr>
                <w:rFonts w:eastAsia="Times New Roman"/>
                <w:b/>
                <w:szCs w:val="22"/>
                <w:lang w:val="en-GB"/>
              </w:rPr>
            </w:pPr>
            <w:r w:rsidRPr="004D5725">
              <w:rPr>
                <w:rFonts w:eastAsia="Times New Roman"/>
                <w:b/>
                <w:szCs w:val="22"/>
                <w:lang w:val="en-GB"/>
              </w:rPr>
              <w:t>Ireland</w:t>
            </w:r>
          </w:p>
          <w:p w14:paraId="0D9A5E1E" w14:textId="77777777" w:rsidR="004D5725" w:rsidRPr="004D5725" w:rsidRDefault="004D5725" w:rsidP="004D5725">
            <w:pPr>
              <w:widowControl/>
              <w:rPr>
                <w:rFonts w:eastAsia="Calibri"/>
                <w:szCs w:val="22"/>
                <w:lang w:val="en-GB"/>
              </w:rPr>
            </w:pPr>
            <w:r w:rsidRPr="004D5725">
              <w:rPr>
                <w:rFonts w:eastAsia="Calibri"/>
                <w:szCs w:val="22"/>
                <w:lang w:val="en-GB"/>
              </w:rPr>
              <w:t>Organon Pharma (Ireland) Limited</w:t>
            </w:r>
          </w:p>
          <w:p w14:paraId="76196E66" w14:textId="77777777" w:rsidR="004D5725" w:rsidRPr="004D5725" w:rsidRDefault="004D5725" w:rsidP="004D5725">
            <w:pPr>
              <w:widowControl/>
              <w:tabs>
                <w:tab w:val="left" w:pos="567"/>
              </w:tabs>
              <w:rPr>
                <w:rFonts w:eastAsia="Times New Roman"/>
                <w:szCs w:val="22"/>
                <w:lang w:val="en-GB"/>
              </w:rPr>
            </w:pPr>
            <w:bookmarkStart w:id="39" w:name="_Hlk61600537"/>
            <w:r w:rsidRPr="004D5725">
              <w:rPr>
                <w:rFonts w:eastAsia="Times New Roman"/>
                <w:noProof/>
                <w:szCs w:val="22"/>
                <w:lang w:val="en-GB"/>
              </w:rPr>
              <w:t>Tel: +353 15828260</w:t>
            </w:r>
          </w:p>
          <w:bookmarkEnd w:id="39"/>
          <w:p w14:paraId="48AD4686" w14:textId="77777777" w:rsidR="004D5725" w:rsidRPr="004D5725" w:rsidRDefault="004D5725" w:rsidP="004D5725">
            <w:pPr>
              <w:widowControl/>
              <w:rPr>
                <w:rFonts w:eastAsia="Calibri"/>
                <w:szCs w:val="22"/>
                <w:lang w:val="en-GB"/>
              </w:rPr>
            </w:pPr>
            <w:r w:rsidRPr="004D5725">
              <w:rPr>
                <w:rFonts w:eastAsia="Calibri"/>
                <w:szCs w:val="22"/>
                <w:lang w:val="en-GB"/>
              </w:rPr>
              <w:t>medinfo.ROI@organon.com</w:t>
            </w:r>
          </w:p>
          <w:p w14:paraId="3A776C1B" w14:textId="77777777" w:rsidR="004D5725" w:rsidRPr="004D5725" w:rsidRDefault="004D5725" w:rsidP="004D5725">
            <w:pPr>
              <w:widowControl/>
              <w:tabs>
                <w:tab w:val="left" w:pos="567"/>
              </w:tabs>
              <w:rPr>
                <w:rFonts w:eastAsia="Times New Roman"/>
                <w:szCs w:val="22"/>
                <w:lang w:val="en-GB"/>
              </w:rPr>
            </w:pPr>
          </w:p>
        </w:tc>
        <w:tc>
          <w:tcPr>
            <w:tcW w:w="2401" w:type="pct"/>
          </w:tcPr>
          <w:p w14:paraId="127B1117" w14:textId="77777777" w:rsidR="004D5725" w:rsidRPr="004D5725" w:rsidRDefault="004D5725" w:rsidP="004D5725">
            <w:pPr>
              <w:widowControl/>
              <w:rPr>
                <w:rFonts w:eastAsia="Times New Roman"/>
                <w:noProof/>
                <w:szCs w:val="22"/>
                <w:lang w:val="en-GB"/>
              </w:rPr>
            </w:pPr>
            <w:r w:rsidRPr="004D5725">
              <w:rPr>
                <w:rFonts w:eastAsia="Times New Roman"/>
                <w:b/>
                <w:noProof/>
                <w:szCs w:val="22"/>
                <w:lang w:val="en-GB"/>
              </w:rPr>
              <w:t>Slovenija</w:t>
            </w:r>
          </w:p>
          <w:p w14:paraId="164B6B8F" w14:textId="77777777" w:rsidR="004D5725" w:rsidRPr="004D5725" w:rsidRDefault="004D5725" w:rsidP="004D5725">
            <w:pPr>
              <w:widowControl/>
              <w:rPr>
                <w:rFonts w:eastAsia="Times New Roman"/>
                <w:szCs w:val="22"/>
                <w:lang w:val="en-GB"/>
              </w:rPr>
            </w:pPr>
            <w:r w:rsidRPr="004D5725">
              <w:rPr>
                <w:rFonts w:eastAsia="Times New Roman"/>
                <w:szCs w:val="22"/>
                <w:lang w:val="en-GB"/>
              </w:rPr>
              <w:t xml:space="preserve">Organon Pharma B.V., Oss, </w:t>
            </w:r>
            <w:proofErr w:type="spellStart"/>
            <w:r w:rsidRPr="004D5725">
              <w:rPr>
                <w:rFonts w:eastAsia="Times New Roman"/>
                <w:szCs w:val="22"/>
                <w:lang w:val="en-GB"/>
              </w:rPr>
              <w:t>podružnica</w:t>
            </w:r>
            <w:proofErr w:type="spellEnd"/>
            <w:r w:rsidRPr="004D5725">
              <w:rPr>
                <w:rFonts w:eastAsia="Times New Roman"/>
                <w:szCs w:val="22"/>
                <w:lang w:val="en-GB"/>
              </w:rPr>
              <w:t xml:space="preserve"> Ljubljana</w:t>
            </w:r>
          </w:p>
          <w:p w14:paraId="666A1C5F" w14:textId="77777777" w:rsidR="004D5725" w:rsidRPr="004D5725" w:rsidRDefault="004D5725" w:rsidP="004D5725">
            <w:pPr>
              <w:widowControl/>
              <w:rPr>
                <w:rFonts w:eastAsia="Times New Roman"/>
                <w:szCs w:val="22"/>
                <w:lang w:val="en-GB"/>
              </w:rPr>
            </w:pPr>
            <w:r w:rsidRPr="004D5725">
              <w:rPr>
                <w:rFonts w:eastAsia="Times New Roman"/>
                <w:szCs w:val="22"/>
                <w:lang w:val="en-GB"/>
              </w:rPr>
              <w:t>Tel: +386 1 300 10 80</w:t>
            </w:r>
          </w:p>
          <w:p w14:paraId="0FCF5709" w14:textId="01B9D34E" w:rsidR="004D5725" w:rsidRPr="004D5725" w:rsidRDefault="007425EE" w:rsidP="004D5725">
            <w:pPr>
              <w:widowControl/>
              <w:tabs>
                <w:tab w:val="left" w:pos="-720"/>
              </w:tabs>
              <w:suppressAutoHyphens/>
              <w:rPr>
                <w:rFonts w:eastAsia="Times New Roman"/>
                <w:szCs w:val="22"/>
                <w:lang w:val="en-GB"/>
              </w:rPr>
            </w:pPr>
            <w:r w:rsidRPr="007425EE">
              <w:rPr>
                <w:rFonts w:eastAsia="Times New Roman"/>
                <w:szCs w:val="22"/>
                <w:lang w:val="en-GB"/>
              </w:rPr>
              <w:t>dpoc.slovenia@organon.com</w:t>
            </w:r>
          </w:p>
          <w:p w14:paraId="204AA4AD" w14:textId="77777777" w:rsidR="004D5725" w:rsidRPr="004D5725" w:rsidRDefault="004D5725" w:rsidP="004D5725">
            <w:pPr>
              <w:widowControl/>
              <w:tabs>
                <w:tab w:val="left" w:pos="567"/>
              </w:tabs>
              <w:rPr>
                <w:rFonts w:eastAsia="Times New Roman"/>
                <w:b/>
                <w:szCs w:val="22"/>
                <w:lang w:val="en-GB"/>
              </w:rPr>
            </w:pPr>
          </w:p>
        </w:tc>
      </w:tr>
      <w:tr w:rsidR="004D5725" w:rsidRPr="007425EE" w14:paraId="56F3B030" w14:textId="77777777" w:rsidTr="00B84A3B">
        <w:trPr>
          <w:cantSplit/>
          <w:trHeight w:val="1014"/>
        </w:trPr>
        <w:tc>
          <w:tcPr>
            <w:tcW w:w="2599" w:type="pct"/>
          </w:tcPr>
          <w:p w14:paraId="07844F53" w14:textId="77777777" w:rsidR="004D5725" w:rsidRPr="004D5725" w:rsidRDefault="004D5725" w:rsidP="004D5725">
            <w:pPr>
              <w:widowControl/>
              <w:tabs>
                <w:tab w:val="left" w:pos="567"/>
              </w:tabs>
              <w:rPr>
                <w:rFonts w:eastAsia="Times New Roman"/>
                <w:b/>
                <w:szCs w:val="22"/>
                <w:lang w:val="en-GB"/>
              </w:rPr>
            </w:pPr>
            <w:proofErr w:type="spellStart"/>
            <w:r w:rsidRPr="004D5725">
              <w:rPr>
                <w:rFonts w:eastAsia="Times New Roman"/>
                <w:b/>
                <w:szCs w:val="22"/>
                <w:lang w:val="en-GB"/>
              </w:rPr>
              <w:t>Ísland</w:t>
            </w:r>
            <w:proofErr w:type="spellEnd"/>
          </w:p>
          <w:p w14:paraId="79E3E204" w14:textId="79F4C09E" w:rsidR="004D5725" w:rsidRPr="004D5725" w:rsidRDefault="004D5725" w:rsidP="004D5725">
            <w:pPr>
              <w:widowControl/>
              <w:tabs>
                <w:tab w:val="left" w:pos="567"/>
              </w:tabs>
              <w:rPr>
                <w:rFonts w:eastAsia="Times New Roman"/>
                <w:szCs w:val="22"/>
                <w:lang w:val="en-GB"/>
              </w:rPr>
            </w:pPr>
            <w:r w:rsidRPr="004D5725">
              <w:rPr>
                <w:rFonts w:eastAsia="Times New Roman"/>
                <w:szCs w:val="22"/>
                <w:lang w:val="en-GB"/>
              </w:rPr>
              <w:t xml:space="preserve">Vistor </w:t>
            </w:r>
            <w:proofErr w:type="spellStart"/>
            <w:ins w:id="40" w:author="Author " w:date="2025-12-22T15:40:00Z">
              <w:r w:rsidR="0089549B">
                <w:rPr>
                  <w:rFonts w:eastAsia="Times New Roman"/>
                  <w:szCs w:val="22"/>
                  <w:lang w:val="en-GB"/>
                </w:rPr>
                <w:t>e</w:t>
              </w:r>
            </w:ins>
            <w:r w:rsidRPr="004D5725">
              <w:rPr>
                <w:rFonts w:eastAsia="Times New Roman"/>
                <w:szCs w:val="22"/>
                <w:lang w:val="en-GB"/>
              </w:rPr>
              <w:t>hf</w:t>
            </w:r>
            <w:proofErr w:type="spellEnd"/>
            <w:r w:rsidRPr="004D5725">
              <w:rPr>
                <w:rFonts w:eastAsia="Times New Roman"/>
                <w:szCs w:val="22"/>
                <w:lang w:val="en-GB"/>
              </w:rPr>
              <w:t>.</w:t>
            </w:r>
          </w:p>
          <w:p w14:paraId="36629C81" w14:textId="77777777" w:rsidR="004D5725" w:rsidRPr="004D5725" w:rsidRDefault="004D5725" w:rsidP="004D5725">
            <w:pPr>
              <w:widowControl/>
              <w:tabs>
                <w:tab w:val="left" w:pos="567"/>
              </w:tabs>
              <w:rPr>
                <w:rFonts w:eastAsia="Times New Roman"/>
                <w:szCs w:val="22"/>
                <w:lang w:val="en-GB"/>
              </w:rPr>
            </w:pPr>
            <w:proofErr w:type="spellStart"/>
            <w:r w:rsidRPr="004D5725">
              <w:rPr>
                <w:rFonts w:eastAsia="Times New Roman"/>
                <w:szCs w:val="22"/>
                <w:lang w:val="en-GB"/>
              </w:rPr>
              <w:t>Sími</w:t>
            </w:r>
            <w:proofErr w:type="spellEnd"/>
            <w:r w:rsidRPr="004D5725">
              <w:rPr>
                <w:rFonts w:eastAsia="Times New Roman"/>
                <w:szCs w:val="22"/>
                <w:lang w:val="en-GB"/>
              </w:rPr>
              <w:t>: +354 535 7000</w:t>
            </w:r>
          </w:p>
          <w:p w14:paraId="001ACDD2" w14:textId="77777777" w:rsidR="004D5725" w:rsidRPr="004D5725" w:rsidRDefault="004D5725" w:rsidP="004D5725">
            <w:pPr>
              <w:widowControl/>
              <w:tabs>
                <w:tab w:val="left" w:pos="567"/>
              </w:tabs>
              <w:rPr>
                <w:rFonts w:eastAsia="Times New Roman"/>
                <w:b/>
                <w:szCs w:val="22"/>
                <w:lang w:val="en-GB"/>
              </w:rPr>
            </w:pPr>
          </w:p>
        </w:tc>
        <w:tc>
          <w:tcPr>
            <w:tcW w:w="2401" w:type="pct"/>
          </w:tcPr>
          <w:p w14:paraId="1F56934F" w14:textId="77777777" w:rsidR="004D5725" w:rsidRPr="004D5725" w:rsidRDefault="004D5725" w:rsidP="004D5725">
            <w:pPr>
              <w:widowControl/>
              <w:tabs>
                <w:tab w:val="left" w:pos="-720"/>
              </w:tabs>
              <w:suppressAutoHyphens/>
              <w:rPr>
                <w:rFonts w:eastAsia="Times New Roman"/>
                <w:b/>
                <w:noProof/>
                <w:szCs w:val="22"/>
                <w:lang w:val="en-GB"/>
              </w:rPr>
            </w:pPr>
            <w:r w:rsidRPr="004D5725">
              <w:rPr>
                <w:rFonts w:eastAsia="Times New Roman"/>
                <w:b/>
                <w:noProof/>
                <w:szCs w:val="22"/>
                <w:lang w:val="en-GB"/>
              </w:rPr>
              <w:t>Slovenská republika</w:t>
            </w:r>
          </w:p>
          <w:p w14:paraId="575E0302" w14:textId="77777777" w:rsidR="004D5725" w:rsidRPr="004D5725" w:rsidRDefault="004D5725" w:rsidP="004D5725">
            <w:pPr>
              <w:widowControl/>
              <w:tabs>
                <w:tab w:val="left" w:pos="-720"/>
              </w:tabs>
              <w:suppressAutoHyphens/>
              <w:rPr>
                <w:rFonts w:eastAsia="Times New Roman"/>
                <w:szCs w:val="22"/>
                <w:lang w:val="en-GB"/>
              </w:rPr>
            </w:pPr>
            <w:r w:rsidRPr="004D5725">
              <w:rPr>
                <w:rFonts w:eastAsia="Times New Roman"/>
                <w:szCs w:val="22"/>
                <w:lang w:val="en-GB"/>
              </w:rPr>
              <w:t>Organon Slovakia s. r. o.</w:t>
            </w:r>
          </w:p>
          <w:p w14:paraId="4CA64CA0" w14:textId="77777777" w:rsidR="004D5725" w:rsidRPr="004D5725" w:rsidRDefault="004D5725" w:rsidP="004D5725">
            <w:pPr>
              <w:widowControl/>
              <w:tabs>
                <w:tab w:val="left" w:pos="-720"/>
              </w:tabs>
              <w:suppressAutoHyphens/>
              <w:rPr>
                <w:rFonts w:eastAsia="Times New Roman"/>
                <w:szCs w:val="22"/>
                <w:lang w:val="en-GB"/>
              </w:rPr>
            </w:pPr>
            <w:r w:rsidRPr="004D5725">
              <w:rPr>
                <w:rFonts w:eastAsia="Times New Roman"/>
                <w:szCs w:val="22"/>
                <w:lang w:val="en-GB"/>
              </w:rPr>
              <w:t>Tel: +421 2 44 88 98 88</w:t>
            </w:r>
          </w:p>
          <w:p w14:paraId="22D67B5B" w14:textId="77777777" w:rsidR="004D5725" w:rsidRPr="004D5725" w:rsidRDefault="004D5725" w:rsidP="004D5725">
            <w:pPr>
              <w:widowControl/>
              <w:tabs>
                <w:tab w:val="left" w:pos="567"/>
              </w:tabs>
              <w:rPr>
                <w:rFonts w:eastAsia="Times New Roman"/>
                <w:szCs w:val="22"/>
                <w:lang w:val="en-GB"/>
              </w:rPr>
            </w:pPr>
            <w:r w:rsidRPr="004D5725">
              <w:rPr>
                <w:rFonts w:eastAsia="Times New Roman"/>
                <w:szCs w:val="22"/>
                <w:lang w:val="en-GB"/>
              </w:rPr>
              <w:t>dpoc.slovakia@organon.com</w:t>
            </w:r>
          </w:p>
          <w:p w14:paraId="194714BF" w14:textId="50EC0378" w:rsidR="004D5725" w:rsidRPr="004D5725" w:rsidRDefault="004D5725" w:rsidP="004D5725">
            <w:pPr>
              <w:widowControl/>
              <w:tabs>
                <w:tab w:val="left" w:pos="567"/>
              </w:tabs>
              <w:rPr>
                <w:rFonts w:eastAsia="Times New Roman"/>
                <w:b/>
                <w:szCs w:val="22"/>
                <w:lang w:val="en-GB"/>
              </w:rPr>
            </w:pPr>
          </w:p>
        </w:tc>
      </w:tr>
      <w:tr w:rsidR="004D5725" w:rsidRPr="004D5725" w14:paraId="0248ECE7" w14:textId="77777777" w:rsidTr="00B84A3B">
        <w:trPr>
          <w:cantSplit/>
          <w:trHeight w:val="762"/>
        </w:trPr>
        <w:tc>
          <w:tcPr>
            <w:tcW w:w="2599" w:type="pct"/>
          </w:tcPr>
          <w:p w14:paraId="5DBB023E" w14:textId="77777777" w:rsidR="004D5725" w:rsidRPr="004D5725" w:rsidRDefault="004D5725" w:rsidP="004D5725">
            <w:pPr>
              <w:widowControl/>
              <w:tabs>
                <w:tab w:val="left" w:pos="567"/>
              </w:tabs>
              <w:rPr>
                <w:rFonts w:eastAsia="Times New Roman"/>
                <w:b/>
                <w:szCs w:val="22"/>
                <w:lang w:val="en-GB"/>
              </w:rPr>
            </w:pPr>
            <w:proofErr w:type="spellStart"/>
            <w:r w:rsidRPr="004D5725">
              <w:rPr>
                <w:rFonts w:eastAsia="Times New Roman"/>
                <w:b/>
                <w:szCs w:val="22"/>
                <w:lang w:val="en-GB"/>
              </w:rPr>
              <w:t>Ιtalia</w:t>
            </w:r>
            <w:proofErr w:type="spellEnd"/>
          </w:p>
          <w:p w14:paraId="6A51F86F" w14:textId="77777777" w:rsidR="004D5725" w:rsidRPr="004D5725" w:rsidRDefault="004D5725" w:rsidP="004D5725">
            <w:pPr>
              <w:widowControl/>
              <w:tabs>
                <w:tab w:val="left" w:pos="567"/>
              </w:tabs>
              <w:rPr>
                <w:rFonts w:eastAsia="Times New Roman"/>
                <w:szCs w:val="22"/>
                <w:lang w:val="en-GB"/>
              </w:rPr>
            </w:pPr>
            <w:r w:rsidRPr="004D5725">
              <w:rPr>
                <w:rFonts w:eastAsia="Times New Roman"/>
                <w:szCs w:val="22"/>
                <w:lang w:val="en-GB"/>
              </w:rPr>
              <w:t xml:space="preserve">Organon Italia </w:t>
            </w:r>
            <w:proofErr w:type="spellStart"/>
            <w:r w:rsidRPr="004D5725">
              <w:rPr>
                <w:rFonts w:eastAsia="Times New Roman"/>
                <w:szCs w:val="22"/>
                <w:lang w:val="en-GB"/>
              </w:rPr>
              <w:t>S.r.l</w:t>
            </w:r>
            <w:proofErr w:type="spellEnd"/>
            <w:r w:rsidRPr="004D5725">
              <w:rPr>
                <w:rFonts w:eastAsia="Times New Roman"/>
                <w:szCs w:val="22"/>
                <w:lang w:val="en-GB"/>
              </w:rPr>
              <w:t>.</w:t>
            </w:r>
          </w:p>
          <w:p w14:paraId="65B4BA73" w14:textId="094DEBEA" w:rsidR="004D5725" w:rsidRPr="004D5725" w:rsidRDefault="004D5725" w:rsidP="004D5725">
            <w:pPr>
              <w:widowControl/>
              <w:tabs>
                <w:tab w:val="left" w:pos="567"/>
              </w:tabs>
              <w:rPr>
                <w:rFonts w:eastAsia="Times New Roman"/>
                <w:szCs w:val="22"/>
                <w:lang w:val="en-GB"/>
              </w:rPr>
            </w:pPr>
            <w:r w:rsidRPr="004D5725">
              <w:rPr>
                <w:rFonts w:eastAsia="Times New Roman"/>
                <w:szCs w:val="22"/>
                <w:lang w:val="en-GB"/>
              </w:rPr>
              <w:t xml:space="preserve">Tel: </w:t>
            </w:r>
            <w:r w:rsidR="007425EE" w:rsidRPr="007425EE">
              <w:rPr>
                <w:rFonts w:eastAsia="Times New Roman"/>
                <w:szCs w:val="22"/>
                <w:lang w:val="de-DE"/>
              </w:rPr>
              <w:t>+39 06 90259059</w:t>
            </w:r>
          </w:p>
          <w:p w14:paraId="6161BED8" w14:textId="77777777" w:rsidR="004D5725" w:rsidRPr="004D5725" w:rsidRDefault="004D5725" w:rsidP="004D5725">
            <w:pPr>
              <w:widowControl/>
              <w:tabs>
                <w:tab w:val="left" w:pos="567"/>
              </w:tabs>
              <w:rPr>
                <w:rFonts w:eastAsia="Times New Roman"/>
                <w:szCs w:val="22"/>
                <w:lang w:val="en-GB"/>
              </w:rPr>
            </w:pPr>
            <w:r w:rsidRPr="004D5725">
              <w:rPr>
                <w:rFonts w:eastAsia="Times New Roman"/>
                <w:noProof/>
                <w:szCs w:val="24"/>
                <w:lang w:val="en-GB"/>
              </w:rPr>
              <w:t>dpoc.italy@organon.com</w:t>
            </w:r>
          </w:p>
          <w:p w14:paraId="7DE341FA" w14:textId="77777777" w:rsidR="004D5725" w:rsidRPr="004D5725" w:rsidRDefault="004D5725" w:rsidP="004D5725">
            <w:pPr>
              <w:widowControl/>
              <w:tabs>
                <w:tab w:val="left" w:pos="567"/>
              </w:tabs>
              <w:rPr>
                <w:rFonts w:eastAsia="Times New Roman"/>
                <w:b/>
                <w:szCs w:val="22"/>
                <w:lang w:val="en-GB"/>
              </w:rPr>
            </w:pPr>
          </w:p>
        </w:tc>
        <w:tc>
          <w:tcPr>
            <w:tcW w:w="2401" w:type="pct"/>
          </w:tcPr>
          <w:p w14:paraId="1267080A" w14:textId="77777777" w:rsidR="004D5725" w:rsidRPr="004D5725" w:rsidRDefault="004D5725" w:rsidP="004D5725">
            <w:pPr>
              <w:widowControl/>
              <w:tabs>
                <w:tab w:val="left" w:pos="567"/>
              </w:tabs>
              <w:rPr>
                <w:rFonts w:eastAsia="Times New Roman"/>
                <w:b/>
                <w:szCs w:val="22"/>
                <w:lang w:val="sv-SE"/>
              </w:rPr>
            </w:pPr>
            <w:r w:rsidRPr="004D5725">
              <w:rPr>
                <w:rFonts w:eastAsia="Times New Roman"/>
                <w:b/>
                <w:szCs w:val="22"/>
                <w:lang w:val="sv-SE"/>
              </w:rPr>
              <w:t>Suomi/Finland</w:t>
            </w:r>
          </w:p>
          <w:p w14:paraId="15AC109F" w14:textId="77777777" w:rsidR="004D5725" w:rsidRPr="004D5725" w:rsidRDefault="004D5725" w:rsidP="004D5725">
            <w:pPr>
              <w:widowControl/>
              <w:tabs>
                <w:tab w:val="left" w:pos="567"/>
              </w:tabs>
              <w:rPr>
                <w:rFonts w:eastAsia="Times New Roman"/>
                <w:szCs w:val="22"/>
                <w:lang w:val="sv-SE"/>
              </w:rPr>
            </w:pPr>
            <w:r w:rsidRPr="004D5725">
              <w:rPr>
                <w:rFonts w:eastAsia="Times New Roman"/>
                <w:szCs w:val="22"/>
                <w:lang w:val="sv-SE"/>
              </w:rPr>
              <w:t>Organon Finland Oy</w:t>
            </w:r>
          </w:p>
          <w:p w14:paraId="050664F4" w14:textId="77777777" w:rsidR="004D5725" w:rsidRPr="004D5725" w:rsidRDefault="004D5725" w:rsidP="004D5725">
            <w:pPr>
              <w:widowControl/>
              <w:tabs>
                <w:tab w:val="left" w:pos="567"/>
              </w:tabs>
              <w:rPr>
                <w:rFonts w:eastAsia="Times New Roman"/>
                <w:szCs w:val="22"/>
                <w:lang w:val="sv-SE"/>
              </w:rPr>
            </w:pPr>
            <w:r w:rsidRPr="004D5725">
              <w:rPr>
                <w:rFonts w:eastAsia="Times New Roman"/>
                <w:szCs w:val="22"/>
                <w:lang w:val="sv-SE"/>
              </w:rPr>
              <w:t>Puh/Tel: +358 (0) 29 170 3520</w:t>
            </w:r>
          </w:p>
          <w:p w14:paraId="615B992A" w14:textId="77777777" w:rsidR="004D5725" w:rsidRPr="004D5725" w:rsidRDefault="004D5725" w:rsidP="004D5725">
            <w:pPr>
              <w:widowControl/>
              <w:tabs>
                <w:tab w:val="left" w:pos="567"/>
              </w:tabs>
              <w:rPr>
                <w:rFonts w:eastAsia="Times New Roman"/>
                <w:szCs w:val="22"/>
                <w:lang w:val="en-GB"/>
              </w:rPr>
            </w:pPr>
            <w:r w:rsidRPr="004D5725">
              <w:rPr>
                <w:rFonts w:eastAsia="Times New Roman"/>
                <w:noProof/>
                <w:szCs w:val="22"/>
                <w:lang w:val="en-GB"/>
              </w:rPr>
              <w:t>dpoc.finland@organon.com</w:t>
            </w:r>
          </w:p>
          <w:p w14:paraId="120FC6C3" w14:textId="77777777" w:rsidR="004D5725" w:rsidRPr="004D5725" w:rsidRDefault="004D5725" w:rsidP="004D5725">
            <w:pPr>
              <w:widowControl/>
              <w:tabs>
                <w:tab w:val="left" w:pos="567"/>
              </w:tabs>
              <w:rPr>
                <w:rFonts w:eastAsia="Times New Roman"/>
                <w:b/>
                <w:szCs w:val="22"/>
                <w:lang w:val="en-GB"/>
              </w:rPr>
            </w:pPr>
          </w:p>
        </w:tc>
      </w:tr>
      <w:tr w:rsidR="004D5725" w:rsidRPr="004D5725" w14:paraId="6EF28E8B" w14:textId="77777777" w:rsidTr="00B84A3B">
        <w:trPr>
          <w:cantSplit/>
          <w:trHeight w:val="1144"/>
        </w:trPr>
        <w:tc>
          <w:tcPr>
            <w:tcW w:w="2599" w:type="pct"/>
          </w:tcPr>
          <w:p w14:paraId="42B50706" w14:textId="77777777" w:rsidR="004D5725" w:rsidRPr="004D5725" w:rsidRDefault="004D5725" w:rsidP="004D5725">
            <w:pPr>
              <w:widowControl/>
              <w:rPr>
                <w:rFonts w:eastAsia="Times New Roman"/>
                <w:b/>
                <w:noProof/>
                <w:szCs w:val="22"/>
                <w:lang w:val="en-GB"/>
              </w:rPr>
            </w:pPr>
            <w:r w:rsidRPr="004D5725">
              <w:rPr>
                <w:rFonts w:eastAsia="Times New Roman"/>
                <w:b/>
                <w:noProof/>
                <w:szCs w:val="22"/>
                <w:lang w:val="en-GB"/>
              </w:rPr>
              <w:t>Κύπρος</w:t>
            </w:r>
          </w:p>
          <w:p w14:paraId="35DB585C" w14:textId="77777777" w:rsidR="004D5725" w:rsidRPr="004D5725" w:rsidRDefault="004D5725" w:rsidP="004D5725">
            <w:pPr>
              <w:widowControl/>
              <w:rPr>
                <w:szCs w:val="22"/>
                <w:lang w:val="en-GB" w:eastAsia="ja-JP"/>
              </w:rPr>
            </w:pPr>
            <w:r w:rsidRPr="004D5725">
              <w:rPr>
                <w:szCs w:val="22"/>
                <w:lang w:val="en-GB" w:eastAsia="ja-JP"/>
              </w:rPr>
              <w:t>Organon Pharma B.V., Cyprus branch</w:t>
            </w:r>
          </w:p>
          <w:p w14:paraId="3AD99079" w14:textId="77777777" w:rsidR="004D5725" w:rsidRPr="002A3013" w:rsidRDefault="004D5725" w:rsidP="004D5725">
            <w:pPr>
              <w:widowControl/>
              <w:rPr>
                <w:szCs w:val="22"/>
                <w:lang w:eastAsia="ja-JP"/>
              </w:rPr>
            </w:pPr>
            <w:r w:rsidRPr="002A3013">
              <w:rPr>
                <w:rFonts w:eastAsia="Times New Roman"/>
                <w:noProof/>
                <w:sz w:val="21"/>
                <w:szCs w:val="21"/>
              </w:rPr>
              <w:t>Τηλ</w:t>
            </w:r>
            <w:r w:rsidRPr="002A3013">
              <w:rPr>
                <w:szCs w:val="22"/>
                <w:lang w:eastAsia="ja-JP"/>
              </w:rPr>
              <w:t>: +357 22866730</w:t>
            </w:r>
          </w:p>
          <w:p w14:paraId="47883DA2" w14:textId="77777777" w:rsidR="004D5725" w:rsidRPr="002A3013" w:rsidRDefault="004D5725" w:rsidP="004D5725">
            <w:pPr>
              <w:widowControl/>
              <w:rPr>
                <w:rFonts w:eastAsia="Times New Roman"/>
                <w:noProof/>
                <w:szCs w:val="22"/>
              </w:rPr>
            </w:pPr>
            <w:proofErr w:type="spellStart"/>
            <w:r w:rsidRPr="004D5725">
              <w:rPr>
                <w:szCs w:val="22"/>
                <w:lang w:val="en-GB" w:eastAsia="ja-JP"/>
              </w:rPr>
              <w:t>dpoc</w:t>
            </w:r>
            <w:proofErr w:type="spellEnd"/>
            <w:r w:rsidRPr="002A3013">
              <w:rPr>
                <w:szCs w:val="22"/>
                <w:lang w:eastAsia="ja-JP"/>
              </w:rPr>
              <w:t>.</w:t>
            </w:r>
            <w:proofErr w:type="spellStart"/>
            <w:r w:rsidRPr="004D5725">
              <w:rPr>
                <w:szCs w:val="22"/>
                <w:lang w:val="en-GB" w:eastAsia="ja-JP"/>
              </w:rPr>
              <w:t>cyprus</w:t>
            </w:r>
            <w:proofErr w:type="spellEnd"/>
            <w:r w:rsidRPr="002A3013">
              <w:rPr>
                <w:szCs w:val="22"/>
                <w:lang w:eastAsia="ja-JP"/>
              </w:rPr>
              <w:t>@</w:t>
            </w:r>
            <w:r w:rsidRPr="004D5725">
              <w:rPr>
                <w:szCs w:val="22"/>
                <w:lang w:val="en-GB" w:eastAsia="ja-JP"/>
              </w:rPr>
              <w:t>organon</w:t>
            </w:r>
            <w:r w:rsidRPr="002A3013">
              <w:rPr>
                <w:szCs w:val="22"/>
                <w:lang w:eastAsia="ja-JP"/>
              </w:rPr>
              <w:t>.</w:t>
            </w:r>
            <w:r w:rsidRPr="004D5725">
              <w:rPr>
                <w:szCs w:val="22"/>
                <w:lang w:val="en-GB" w:eastAsia="ja-JP"/>
              </w:rPr>
              <w:t>com</w:t>
            </w:r>
          </w:p>
          <w:p w14:paraId="50B15B39" w14:textId="343F8878" w:rsidR="004D5725" w:rsidRPr="002A3013" w:rsidRDefault="004D5725" w:rsidP="004D5725">
            <w:pPr>
              <w:widowControl/>
              <w:tabs>
                <w:tab w:val="left" w:pos="567"/>
              </w:tabs>
              <w:rPr>
                <w:rFonts w:eastAsia="Times New Roman"/>
                <w:b/>
                <w:szCs w:val="22"/>
              </w:rPr>
            </w:pPr>
          </w:p>
        </w:tc>
        <w:tc>
          <w:tcPr>
            <w:tcW w:w="2401" w:type="pct"/>
          </w:tcPr>
          <w:p w14:paraId="3F057EB6" w14:textId="77777777" w:rsidR="004D5725" w:rsidRPr="004D5725" w:rsidRDefault="004D5725" w:rsidP="004D5725">
            <w:pPr>
              <w:widowControl/>
              <w:tabs>
                <w:tab w:val="left" w:pos="567"/>
              </w:tabs>
              <w:rPr>
                <w:rFonts w:eastAsia="Times New Roman"/>
                <w:b/>
                <w:szCs w:val="22"/>
                <w:lang w:val="de-DE"/>
              </w:rPr>
            </w:pPr>
            <w:r w:rsidRPr="004D5725">
              <w:rPr>
                <w:rFonts w:eastAsia="Times New Roman"/>
                <w:b/>
                <w:szCs w:val="22"/>
                <w:lang w:val="de-DE"/>
              </w:rPr>
              <w:t>Sverige</w:t>
            </w:r>
          </w:p>
          <w:p w14:paraId="50DAE043" w14:textId="77777777" w:rsidR="004D5725" w:rsidRPr="004D5725" w:rsidRDefault="004D5725" w:rsidP="004D5725">
            <w:pPr>
              <w:widowControl/>
              <w:tabs>
                <w:tab w:val="left" w:pos="567"/>
              </w:tabs>
              <w:rPr>
                <w:rFonts w:eastAsia="Times New Roman"/>
                <w:szCs w:val="22"/>
                <w:lang w:val="de-DE"/>
              </w:rPr>
            </w:pPr>
            <w:r w:rsidRPr="004D5725">
              <w:rPr>
                <w:rFonts w:eastAsia="Times New Roman"/>
                <w:szCs w:val="22"/>
                <w:lang w:val="de-DE"/>
              </w:rPr>
              <w:t>Organon Sweden AB</w:t>
            </w:r>
          </w:p>
          <w:p w14:paraId="77DA4380" w14:textId="77777777" w:rsidR="004D5725" w:rsidRPr="004D5725" w:rsidRDefault="004D5725" w:rsidP="004D5725">
            <w:pPr>
              <w:widowControl/>
              <w:tabs>
                <w:tab w:val="left" w:pos="567"/>
              </w:tabs>
              <w:rPr>
                <w:rFonts w:eastAsia="Times New Roman"/>
                <w:szCs w:val="22"/>
                <w:lang w:val="de-DE"/>
              </w:rPr>
            </w:pPr>
            <w:r w:rsidRPr="004D5725">
              <w:rPr>
                <w:rFonts w:eastAsia="Times New Roman"/>
                <w:szCs w:val="22"/>
                <w:lang w:val="de-DE"/>
              </w:rPr>
              <w:t>Tel: +46 8 502 597 00</w:t>
            </w:r>
          </w:p>
          <w:p w14:paraId="0B5C8B8D" w14:textId="77777777" w:rsidR="004D5725" w:rsidRPr="004D5725" w:rsidRDefault="004D5725" w:rsidP="004D5725">
            <w:pPr>
              <w:widowControl/>
              <w:tabs>
                <w:tab w:val="left" w:pos="567"/>
              </w:tabs>
              <w:rPr>
                <w:rFonts w:eastAsia="Times New Roman"/>
                <w:szCs w:val="22"/>
                <w:lang w:val="en-GB"/>
              </w:rPr>
            </w:pPr>
            <w:r w:rsidRPr="004D5725">
              <w:rPr>
                <w:rFonts w:eastAsia="Times New Roman"/>
                <w:szCs w:val="22"/>
                <w:lang w:val="de-DE"/>
              </w:rPr>
              <w:t>dpoc.sweden@organon.com</w:t>
            </w:r>
          </w:p>
          <w:p w14:paraId="7862520C" w14:textId="77777777" w:rsidR="004D5725" w:rsidRPr="004D5725" w:rsidRDefault="004D5725" w:rsidP="004D5725">
            <w:pPr>
              <w:widowControl/>
              <w:tabs>
                <w:tab w:val="left" w:pos="567"/>
              </w:tabs>
              <w:rPr>
                <w:rFonts w:eastAsia="Times New Roman"/>
                <w:b/>
                <w:szCs w:val="22"/>
                <w:lang w:val="en-GB"/>
              </w:rPr>
            </w:pPr>
          </w:p>
        </w:tc>
      </w:tr>
      <w:tr w:rsidR="004D5725" w:rsidRPr="007425EE" w14:paraId="1B52C980" w14:textId="77777777" w:rsidTr="00B84A3B">
        <w:trPr>
          <w:cantSplit/>
          <w:trHeight w:val="1323"/>
        </w:trPr>
        <w:tc>
          <w:tcPr>
            <w:tcW w:w="2599" w:type="pct"/>
          </w:tcPr>
          <w:p w14:paraId="6A5351D2" w14:textId="77777777" w:rsidR="004D5725" w:rsidRPr="002A26D7" w:rsidRDefault="004D5725" w:rsidP="004D5725">
            <w:pPr>
              <w:widowControl/>
              <w:rPr>
                <w:rFonts w:eastAsia="Times New Roman"/>
                <w:b/>
                <w:noProof/>
                <w:szCs w:val="22"/>
                <w:lang w:val="en-US"/>
              </w:rPr>
            </w:pPr>
            <w:r w:rsidRPr="004D5725">
              <w:rPr>
                <w:rFonts w:eastAsia="Times New Roman"/>
                <w:b/>
                <w:noProof/>
                <w:szCs w:val="22"/>
                <w:lang w:val="en-GB"/>
              </w:rPr>
              <w:t>Latvija</w:t>
            </w:r>
          </w:p>
          <w:p w14:paraId="1976D1B7" w14:textId="77777777" w:rsidR="004D5725" w:rsidRPr="002A26D7" w:rsidRDefault="004D5725" w:rsidP="004D5725">
            <w:pPr>
              <w:widowControl/>
              <w:tabs>
                <w:tab w:val="left" w:pos="-720"/>
              </w:tabs>
              <w:suppressAutoHyphens/>
              <w:rPr>
                <w:rFonts w:eastAsia="Times New Roman"/>
                <w:szCs w:val="22"/>
                <w:lang w:val="en-US"/>
              </w:rPr>
            </w:pPr>
            <w:r w:rsidRPr="002A26D7">
              <w:rPr>
                <w:rFonts w:eastAsia="Times New Roman"/>
                <w:szCs w:val="22"/>
                <w:lang w:val="en-US"/>
              </w:rPr>
              <w:t>Ā</w:t>
            </w:r>
            <w:proofErr w:type="spellStart"/>
            <w:r w:rsidRPr="004D5725">
              <w:rPr>
                <w:rFonts w:eastAsia="Times New Roman"/>
                <w:szCs w:val="22"/>
                <w:lang w:val="en-GB"/>
              </w:rPr>
              <w:t>rvalsts</w:t>
            </w:r>
            <w:proofErr w:type="spellEnd"/>
            <w:r w:rsidRPr="002A26D7">
              <w:rPr>
                <w:rFonts w:eastAsia="Times New Roman"/>
                <w:szCs w:val="22"/>
                <w:lang w:val="en-US"/>
              </w:rPr>
              <w:t xml:space="preserve"> </w:t>
            </w:r>
            <w:proofErr w:type="spellStart"/>
            <w:r w:rsidRPr="004D5725">
              <w:rPr>
                <w:rFonts w:eastAsia="Times New Roman"/>
                <w:szCs w:val="22"/>
                <w:lang w:val="en-GB"/>
              </w:rPr>
              <w:t>komersanta</w:t>
            </w:r>
            <w:proofErr w:type="spellEnd"/>
            <w:r w:rsidRPr="002A26D7">
              <w:rPr>
                <w:rFonts w:eastAsia="Times New Roman"/>
                <w:szCs w:val="22"/>
                <w:lang w:val="en-US"/>
              </w:rPr>
              <w:t xml:space="preserve"> “</w:t>
            </w:r>
            <w:r w:rsidRPr="004D5725">
              <w:rPr>
                <w:rFonts w:eastAsia="Times New Roman"/>
                <w:szCs w:val="22"/>
                <w:lang w:val="en-GB"/>
              </w:rPr>
              <w:t>Organon</w:t>
            </w:r>
            <w:r w:rsidRPr="002A26D7">
              <w:rPr>
                <w:rFonts w:eastAsia="Times New Roman"/>
                <w:szCs w:val="22"/>
                <w:lang w:val="en-US"/>
              </w:rPr>
              <w:t xml:space="preserve"> </w:t>
            </w:r>
            <w:r w:rsidRPr="004D5725">
              <w:rPr>
                <w:rFonts w:eastAsia="Times New Roman"/>
                <w:szCs w:val="22"/>
                <w:lang w:val="en-GB"/>
              </w:rPr>
              <w:t>Pharma</w:t>
            </w:r>
            <w:r w:rsidRPr="002A26D7">
              <w:rPr>
                <w:rFonts w:eastAsia="Times New Roman"/>
                <w:szCs w:val="22"/>
                <w:lang w:val="en-US"/>
              </w:rPr>
              <w:t xml:space="preserve"> </w:t>
            </w:r>
            <w:r w:rsidRPr="004D5725">
              <w:rPr>
                <w:rFonts w:eastAsia="Times New Roman"/>
                <w:szCs w:val="22"/>
                <w:lang w:val="en-GB"/>
              </w:rPr>
              <w:t>B</w:t>
            </w:r>
            <w:r w:rsidRPr="002A26D7">
              <w:rPr>
                <w:rFonts w:eastAsia="Times New Roman"/>
                <w:szCs w:val="22"/>
                <w:lang w:val="en-US"/>
              </w:rPr>
              <w:t>.</w:t>
            </w:r>
            <w:r w:rsidRPr="004D5725">
              <w:rPr>
                <w:rFonts w:eastAsia="Times New Roman"/>
                <w:szCs w:val="22"/>
                <w:lang w:val="en-GB"/>
              </w:rPr>
              <w:t>V</w:t>
            </w:r>
            <w:r w:rsidRPr="002A26D7">
              <w:rPr>
                <w:rFonts w:eastAsia="Times New Roman"/>
                <w:szCs w:val="22"/>
                <w:lang w:val="en-US"/>
              </w:rPr>
              <w:t xml:space="preserve">.” </w:t>
            </w:r>
            <w:r w:rsidRPr="004D5725">
              <w:rPr>
                <w:rFonts w:eastAsia="Times New Roman"/>
                <w:szCs w:val="22"/>
                <w:lang w:val="en-GB"/>
              </w:rPr>
              <w:t>p</w:t>
            </w:r>
            <w:r w:rsidRPr="002A26D7">
              <w:rPr>
                <w:rFonts w:eastAsia="Times New Roman"/>
                <w:szCs w:val="22"/>
                <w:lang w:val="en-US"/>
              </w:rPr>
              <w:t>ā</w:t>
            </w:r>
            <w:proofErr w:type="spellStart"/>
            <w:r w:rsidRPr="004D5725">
              <w:rPr>
                <w:rFonts w:eastAsia="Times New Roman"/>
                <w:szCs w:val="22"/>
                <w:lang w:val="en-GB"/>
              </w:rPr>
              <w:t>rst</w:t>
            </w:r>
            <w:proofErr w:type="spellEnd"/>
            <w:r w:rsidRPr="002A26D7">
              <w:rPr>
                <w:rFonts w:eastAsia="Times New Roman"/>
                <w:szCs w:val="22"/>
                <w:lang w:val="en-US"/>
              </w:rPr>
              <w:t>ā</w:t>
            </w:r>
            <w:proofErr w:type="spellStart"/>
            <w:r w:rsidRPr="004D5725">
              <w:rPr>
                <w:rFonts w:eastAsia="Times New Roman"/>
                <w:szCs w:val="22"/>
                <w:lang w:val="en-GB"/>
              </w:rPr>
              <w:t>vniec</w:t>
            </w:r>
            <w:proofErr w:type="spellEnd"/>
            <w:r w:rsidRPr="002A26D7">
              <w:rPr>
                <w:rFonts w:eastAsia="Times New Roman"/>
                <w:szCs w:val="22"/>
                <w:lang w:val="en-US"/>
              </w:rPr>
              <w:t>ī</w:t>
            </w:r>
            <w:proofErr w:type="spellStart"/>
            <w:r w:rsidRPr="004D5725">
              <w:rPr>
                <w:rFonts w:eastAsia="Times New Roman"/>
                <w:szCs w:val="22"/>
                <w:lang w:val="en-GB"/>
              </w:rPr>
              <w:t>ba</w:t>
            </w:r>
            <w:proofErr w:type="spellEnd"/>
          </w:p>
          <w:p w14:paraId="7E580695" w14:textId="77777777" w:rsidR="004D5725" w:rsidRPr="004D5725" w:rsidRDefault="004D5725" w:rsidP="004D5725">
            <w:pPr>
              <w:widowControl/>
              <w:tabs>
                <w:tab w:val="left" w:pos="-720"/>
              </w:tabs>
              <w:suppressAutoHyphens/>
              <w:rPr>
                <w:rFonts w:eastAsia="Times New Roman"/>
                <w:sz w:val="24"/>
                <w:szCs w:val="24"/>
                <w:lang w:val="en-GB"/>
              </w:rPr>
            </w:pPr>
            <w:r w:rsidRPr="004D5725">
              <w:rPr>
                <w:rFonts w:eastAsia="Times New Roman"/>
                <w:szCs w:val="22"/>
                <w:lang w:val="en-GB"/>
              </w:rPr>
              <w:t>Tel: </w:t>
            </w:r>
            <w:r w:rsidRPr="004D5725">
              <w:rPr>
                <w:rFonts w:eastAsia="Times New Roman"/>
                <w:noProof/>
                <w:szCs w:val="22"/>
                <w:lang w:val="en-GB"/>
              </w:rPr>
              <w:t>+371 66968876</w:t>
            </w:r>
          </w:p>
          <w:p w14:paraId="12018FAC" w14:textId="77777777" w:rsidR="004D5725" w:rsidRPr="004D5725" w:rsidRDefault="004D5725" w:rsidP="004D5725">
            <w:pPr>
              <w:widowControl/>
              <w:rPr>
                <w:rFonts w:eastAsia="Calibri"/>
                <w:szCs w:val="22"/>
                <w:lang w:val="en-GB"/>
              </w:rPr>
            </w:pPr>
            <w:r w:rsidRPr="004D5725">
              <w:rPr>
                <w:rFonts w:eastAsia="Calibri"/>
                <w:szCs w:val="22"/>
                <w:lang w:val="en-GB"/>
              </w:rPr>
              <w:t>dpoc.latvia@organon.com</w:t>
            </w:r>
          </w:p>
          <w:p w14:paraId="60F1719B" w14:textId="77777777" w:rsidR="004D5725" w:rsidRPr="004D5725" w:rsidRDefault="004D5725" w:rsidP="004D5725">
            <w:pPr>
              <w:widowControl/>
              <w:tabs>
                <w:tab w:val="left" w:pos="-720"/>
              </w:tabs>
              <w:suppressAutoHyphens/>
              <w:rPr>
                <w:rFonts w:eastAsia="Times New Roman"/>
                <w:b/>
                <w:noProof/>
                <w:szCs w:val="22"/>
                <w:lang w:val="en-GB"/>
              </w:rPr>
            </w:pPr>
          </w:p>
        </w:tc>
        <w:tc>
          <w:tcPr>
            <w:tcW w:w="2401" w:type="pct"/>
          </w:tcPr>
          <w:p w14:paraId="29A02306" w14:textId="09806233" w:rsidR="004D5725" w:rsidRPr="004D5725" w:rsidDel="0089549B" w:rsidRDefault="004D5725" w:rsidP="004D5725">
            <w:pPr>
              <w:widowControl/>
              <w:tabs>
                <w:tab w:val="left" w:pos="567"/>
              </w:tabs>
              <w:rPr>
                <w:del w:id="41" w:author="Author " w:date="2025-12-22T15:40:00Z"/>
                <w:rFonts w:eastAsia="Times New Roman"/>
                <w:b/>
                <w:szCs w:val="22"/>
                <w:lang w:val="en-GB"/>
              </w:rPr>
            </w:pPr>
            <w:del w:id="42" w:author="Author " w:date="2025-12-22T15:40:00Z">
              <w:r w:rsidRPr="004D5725" w:rsidDel="0089549B">
                <w:rPr>
                  <w:rFonts w:eastAsia="Times New Roman"/>
                  <w:b/>
                  <w:szCs w:val="22"/>
                  <w:lang w:val="en-GB"/>
                </w:rPr>
                <w:delText>United Kingdom (Northern Ireland)</w:delText>
              </w:r>
            </w:del>
          </w:p>
          <w:p w14:paraId="6BBA5E3F" w14:textId="51DBE236" w:rsidR="007425EE" w:rsidRPr="007425EE" w:rsidDel="0089549B" w:rsidRDefault="007425EE" w:rsidP="007425EE">
            <w:pPr>
              <w:widowControl/>
              <w:rPr>
                <w:del w:id="43" w:author="Author " w:date="2025-12-22T15:40:00Z"/>
                <w:rFonts w:eastAsia="Times New Roman"/>
                <w:noProof/>
                <w:szCs w:val="24"/>
                <w:lang w:val="en-GB"/>
              </w:rPr>
            </w:pPr>
            <w:del w:id="44" w:author="Author " w:date="2025-12-22T15:40:00Z">
              <w:r w:rsidRPr="007425EE" w:rsidDel="0089549B">
                <w:rPr>
                  <w:rFonts w:eastAsia="Times New Roman"/>
                  <w:noProof/>
                  <w:szCs w:val="24"/>
                  <w:lang w:val="en-GB"/>
                </w:rPr>
                <w:delText xml:space="preserve">Organon Pharma (UK) Limited </w:delText>
              </w:r>
            </w:del>
          </w:p>
          <w:p w14:paraId="67BE8002" w14:textId="46E30A5E" w:rsidR="007425EE" w:rsidRPr="007425EE" w:rsidDel="0089549B" w:rsidRDefault="007425EE" w:rsidP="007425EE">
            <w:pPr>
              <w:widowControl/>
              <w:rPr>
                <w:del w:id="45" w:author="Author " w:date="2025-12-22T15:40:00Z"/>
                <w:rFonts w:eastAsia="Times New Roman"/>
                <w:noProof/>
                <w:szCs w:val="24"/>
                <w:lang w:val="en-GB"/>
              </w:rPr>
            </w:pPr>
            <w:del w:id="46" w:author="Author " w:date="2025-12-22T15:40:00Z">
              <w:r w:rsidRPr="007425EE" w:rsidDel="0089549B">
                <w:rPr>
                  <w:rFonts w:eastAsia="Times New Roman"/>
                  <w:noProof/>
                  <w:szCs w:val="24"/>
                  <w:lang w:val="en-GB"/>
                </w:rPr>
                <w:delText xml:space="preserve">Tel: +44 (0) 208 159 3593 </w:delText>
              </w:r>
            </w:del>
          </w:p>
          <w:p w14:paraId="6B25C400" w14:textId="2FA76DC2" w:rsidR="007425EE" w:rsidDel="0089549B" w:rsidRDefault="007425EE" w:rsidP="007425EE">
            <w:pPr>
              <w:widowControl/>
              <w:rPr>
                <w:del w:id="47" w:author="Author " w:date="2025-12-22T15:40:00Z"/>
                <w:rFonts w:eastAsia="Times New Roman"/>
                <w:noProof/>
                <w:szCs w:val="24"/>
                <w:lang w:val="en-GB"/>
              </w:rPr>
            </w:pPr>
            <w:del w:id="48" w:author="Author " w:date="2025-12-22T15:40:00Z">
              <w:r w:rsidRPr="007425EE" w:rsidDel="0089549B">
                <w:rPr>
                  <w:rFonts w:eastAsia="Times New Roman"/>
                  <w:noProof/>
                  <w:szCs w:val="24"/>
                  <w:lang w:val="en-GB"/>
                </w:rPr>
                <w:delText>medicalinformationuk@organon.com</w:delText>
              </w:r>
              <w:bookmarkStart w:id="49" w:name="_Hlk61600834"/>
            </w:del>
          </w:p>
          <w:bookmarkEnd w:id="49"/>
          <w:p w14:paraId="76E070C2" w14:textId="77777777" w:rsidR="004D5725" w:rsidRPr="004D5725" w:rsidRDefault="004D5725" w:rsidP="0089549B">
            <w:pPr>
              <w:widowControl/>
              <w:rPr>
                <w:rFonts w:eastAsia="Times New Roman"/>
                <w:b/>
                <w:szCs w:val="22"/>
                <w:lang w:val="en-GB"/>
              </w:rPr>
            </w:pPr>
          </w:p>
        </w:tc>
      </w:tr>
    </w:tbl>
    <w:p w14:paraId="5208F343" w14:textId="77777777" w:rsidR="0051025D" w:rsidRPr="00AC7403" w:rsidRDefault="0051025D" w:rsidP="00AC7403">
      <w:pPr>
        <w:widowControl/>
        <w:rPr>
          <w:rFonts w:eastAsia="Times New Roman"/>
          <w:b/>
          <w:szCs w:val="22"/>
          <w:lang w:val="en-GB"/>
        </w:rPr>
      </w:pPr>
    </w:p>
    <w:p w14:paraId="3C694149" w14:textId="77777777" w:rsidR="00332980" w:rsidRPr="00332980" w:rsidRDefault="0044451C" w:rsidP="00332980">
      <w:pPr>
        <w:rPr>
          <w:szCs w:val="22"/>
        </w:rPr>
      </w:pPr>
      <w:r w:rsidRPr="0030766E">
        <w:rPr>
          <w:rFonts w:eastAsia="Times New Roman"/>
          <w:b/>
          <w:bCs/>
          <w:color w:val="000000"/>
          <w:spacing w:val="-1"/>
          <w:szCs w:val="22"/>
        </w:rPr>
        <w:t>Τ</w:t>
      </w:r>
      <w:r w:rsidRPr="0030766E">
        <w:rPr>
          <w:rFonts w:eastAsia="Times New Roman"/>
          <w:b/>
          <w:bCs/>
          <w:color w:val="000000"/>
          <w:szCs w:val="22"/>
        </w:rPr>
        <w:t xml:space="preserve">ο </w:t>
      </w:r>
      <w:r w:rsidRPr="0030766E">
        <w:rPr>
          <w:rFonts w:eastAsia="Times New Roman"/>
          <w:b/>
          <w:bCs/>
          <w:color w:val="000000"/>
          <w:spacing w:val="-1"/>
          <w:szCs w:val="22"/>
        </w:rPr>
        <w:t>παρό</w:t>
      </w:r>
      <w:r w:rsidRPr="0030766E">
        <w:rPr>
          <w:rFonts w:eastAsia="Times New Roman"/>
          <w:b/>
          <w:bCs/>
          <w:color w:val="000000"/>
          <w:szCs w:val="22"/>
        </w:rPr>
        <w:t>ν φύλλο οδηγι</w:t>
      </w:r>
      <w:r w:rsidRPr="0030766E">
        <w:rPr>
          <w:rFonts w:eastAsia="Times New Roman"/>
          <w:b/>
          <w:bCs/>
          <w:color w:val="000000"/>
          <w:spacing w:val="-5"/>
          <w:szCs w:val="22"/>
        </w:rPr>
        <w:t>ώ</w:t>
      </w:r>
      <w:r w:rsidRPr="0030766E">
        <w:rPr>
          <w:rFonts w:eastAsia="Times New Roman"/>
          <w:b/>
          <w:bCs/>
          <w:color w:val="000000"/>
          <w:szCs w:val="22"/>
        </w:rPr>
        <w:t xml:space="preserve">ν χρήσης </w:t>
      </w:r>
      <w:r w:rsidRPr="0030766E">
        <w:rPr>
          <w:rFonts w:eastAsia="Times New Roman"/>
          <w:b/>
          <w:bCs/>
          <w:color w:val="000000"/>
          <w:spacing w:val="-1"/>
          <w:szCs w:val="22"/>
        </w:rPr>
        <w:t>αναθε</w:t>
      </w:r>
      <w:r w:rsidRPr="0030766E">
        <w:rPr>
          <w:rFonts w:eastAsia="Times New Roman"/>
          <w:b/>
          <w:bCs/>
          <w:color w:val="000000"/>
          <w:spacing w:val="-5"/>
          <w:szCs w:val="22"/>
        </w:rPr>
        <w:t>ω</w:t>
      </w:r>
      <w:r w:rsidRPr="0030766E">
        <w:rPr>
          <w:rFonts w:eastAsia="Times New Roman"/>
          <w:b/>
          <w:bCs/>
          <w:color w:val="000000"/>
          <w:szCs w:val="22"/>
        </w:rPr>
        <w:t xml:space="preserve">ρήθηκε για τελευταία φορά </w:t>
      </w:r>
      <w:r w:rsidR="000C4B2D" w:rsidRPr="0030766E">
        <w:rPr>
          <w:rFonts w:eastAsia="Times New Roman"/>
          <w:b/>
          <w:bCs/>
          <w:color w:val="000000"/>
          <w:szCs w:val="22"/>
        </w:rPr>
        <w:t>στις</w:t>
      </w:r>
      <w:r w:rsidRPr="0030766E">
        <w:rPr>
          <w:rFonts w:eastAsia="Times New Roman"/>
          <w:b/>
          <w:bCs/>
          <w:color w:val="000000"/>
          <w:szCs w:val="22"/>
        </w:rPr>
        <w:t xml:space="preserve"> </w:t>
      </w:r>
      <w:r w:rsidR="00332980" w:rsidRPr="00332980">
        <w:rPr>
          <w:b/>
          <w:szCs w:val="22"/>
        </w:rPr>
        <w:t xml:space="preserve">{MM/ΕΕΕΕ} </w:t>
      </w:r>
    </w:p>
    <w:p w14:paraId="2CFA4F3C" w14:textId="77777777" w:rsidR="00F61420" w:rsidRDefault="00F61420" w:rsidP="00A33BA3">
      <w:pPr>
        <w:autoSpaceDE w:val="0"/>
        <w:autoSpaceDN w:val="0"/>
        <w:adjustRightInd w:val="0"/>
        <w:rPr>
          <w:rFonts w:eastAsia="Times New Roman"/>
          <w:noProof/>
          <w:szCs w:val="22"/>
        </w:rPr>
      </w:pPr>
    </w:p>
    <w:p w14:paraId="19BE6FBD" w14:textId="4BC3B40E" w:rsidR="0044451C" w:rsidRPr="00794AED" w:rsidRDefault="00C51D0E" w:rsidP="00A33BA3">
      <w:pPr>
        <w:autoSpaceDE w:val="0"/>
        <w:autoSpaceDN w:val="0"/>
        <w:adjustRightInd w:val="0"/>
        <w:rPr>
          <w:rFonts w:eastAsia="Times New Roman"/>
          <w:color w:val="000000"/>
          <w:sz w:val="26"/>
          <w:szCs w:val="26"/>
        </w:rPr>
      </w:pPr>
      <w:r w:rsidRPr="00C51D0E">
        <w:rPr>
          <w:rFonts w:eastAsia="Times New Roman"/>
          <w:noProof/>
          <w:szCs w:val="22"/>
        </w:rPr>
        <w:t xml:space="preserve">Λεπτομερείς πληροφορίες για το φάρμακο αυτό είναι διαθέσιμες στο δικτυακό τόπο του Ευρωπαϊκού Οργανισμού Φαρμάκων: </w:t>
      </w:r>
      <w:hyperlink r:id="rId13" w:history="1">
        <w:r w:rsidR="00C469FB" w:rsidRPr="002A1A27">
          <w:rPr>
            <w:rStyle w:val="Hyperlink"/>
            <w:rFonts w:eastAsia="Times New Roman"/>
            <w:noProof/>
            <w:szCs w:val="22"/>
            <w:lang w:val="en-US"/>
          </w:rPr>
          <w:t>https</w:t>
        </w:r>
        <w:r w:rsidR="00C469FB" w:rsidRPr="002A1A27">
          <w:rPr>
            <w:rStyle w:val="Hyperlink"/>
            <w:rFonts w:eastAsia="Times New Roman"/>
            <w:noProof/>
            <w:szCs w:val="22"/>
          </w:rPr>
          <w:t>://</w:t>
        </w:r>
        <w:r w:rsidR="00C469FB" w:rsidRPr="002A1A27">
          <w:rPr>
            <w:rStyle w:val="Hyperlink"/>
            <w:rFonts w:eastAsia="Times New Roman"/>
            <w:noProof/>
            <w:szCs w:val="22"/>
            <w:lang w:val="en-US"/>
          </w:rPr>
          <w:t>www</w:t>
        </w:r>
        <w:r w:rsidR="00C469FB" w:rsidRPr="002A1A27">
          <w:rPr>
            <w:rStyle w:val="Hyperlink"/>
            <w:rFonts w:eastAsia="Times New Roman"/>
            <w:noProof/>
            <w:szCs w:val="22"/>
          </w:rPr>
          <w:t>.</w:t>
        </w:r>
        <w:r w:rsidR="00C469FB" w:rsidRPr="002A1A27">
          <w:rPr>
            <w:rStyle w:val="Hyperlink"/>
            <w:rFonts w:eastAsia="Times New Roman"/>
            <w:noProof/>
            <w:szCs w:val="22"/>
            <w:lang w:val="en-US"/>
          </w:rPr>
          <w:t>ema</w:t>
        </w:r>
        <w:r w:rsidR="00C469FB" w:rsidRPr="002A1A27">
          <w:rPr>
            <w:rStyle w:val="Hyperlink"/>
            <w:rFonts w:eastAsia="Times New Roman"/>
            <w:noProof/>
            <w:szCs w:val="22"/>
          </w:rPr>
          <w:t>.</w:t>
        </w:r>
        <w:r w:rsidR="00C469FB" w:rsidRPr="002A1A27">
          <w:rPr>
            <w:rStyle w:val="Hyperlink"/>
            <w:rFonts w:eastAsia="Times New Roman"/>
            <w:noProof/>
            <w:szCs w:val="22"/>
            <w:lang w:val="en-US"/>
          </w:rPr>
          <w:t>europa</w:t>
        </w:r>
        <w:r w:rsidR="00C469FB" w:rsidRPr="002A1A27">
          <w:rPr>
            <w:rStyle w:val="Hyperlink"/>
            <w:rFonts w:eastAsia="Times New Roman"/>
            <w:noProof/>
            <w:szCs w:val="22"/>
          </w:rPr>
          <w:t>.</w:t>
        </w:r>
        <w:r w:rsidR="00C469FB" w:rsidRPr="002A1A27">
          <w:rPr>
            <w:rStyle w:val="Hyperlink"/>
            <w:rFonts w:eastAsia="Times New Roman"/>
            <w:noProof/>
            <w:szCs w:val="22"/>
            <w:lang w:val="en-US"/>
          </w:rPr>
          <w:t>eu</w:t>
        </w:r>
      </w:hyperlink>
      <w:r w:rsidRPr="00C50898">
        <w:rPr>
          <w:rFonts w:eastAsia="Times New Roman"/>
          <w:noProof/>
          <w:szCs w:val="22"/>
        </w:rPr>
        <w:t>.</w:t>
      </w:r>
    </w:p>
    <w:p w14:paraId="39D16F51" w14:textId="77777777" w:rsidR="00CE3A0D" w:rsidRPr="00756295" w:rsidRDefault="00CE3A0D" w:rsidP="00CE3A0D">
      <w:pPr>
        <w:widowControl/>
        <w:rPr>
          <w:rFonts w:eastAsia="Times New Roman"/>
          <w:szCs w:val="22"/>
        </w:rPr>
      </w:pPr>
    </w:p>
    <w:p w14:paraId="32A83F1B" w14:textId="77777777" w:rsidR="0044451C" w:rsidRPr="006D6471" w:rsidRDefault="0044451C" w:rsidP="00756295"/>
    <w:sectPr w:rsidR="0044451C" w:rsidRPr="006D6471" w:rsidSect="00FE2214">
      <w:footerReference w:type="even" r:id="rId14"/>
      <w:footerReference w:type="default" r:id="rId15"/>
      <w:footerReference w:type="first" r:id="rId16"/>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BE28F" w14:textId="77777777" w:rsidR="00FE2214" w:rsidRDefault="00FE2214">
      <w:r>
        <w:separator/>
      </w:r>
    </w:p>
  </w:endnote>
  <w:endnote w:type="continuationSeparator" w:id="0">
    <w:p w14:paraId="49631A01" w14:textId="77777777" w:rsidR="00FE2214" w:rsidRDefault="00FE2214">
      <w:r>
        <w:continuationSeparator/>
      </w:r>
    </w:p>
  </w:endnote>
  <w:endnote w:type="continuationNotice" w:id="1">
    <w:p w14:paraId="0B678B39" w14:textId="77777777" w:rsidR="00FE2214" w:rsidRDefault="00FE2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6A38" w14:textId="77777777" w:rsidR="00E67469" w:rsidRDefault="00E67469" w:rsidP="00B074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7DB672" w14:textId="77777777" w:rsidR="00E67469" w:rsidRDefault="00E67469">
    <w:pPr>
      <w:pStyle w:val="Footer"/>
    </w:pPr>
  </w:p>
  <w:p w14:paraId="56CCED8F" w14:textId="77777777" w:rsidR="00E67469" w:rsidRDefault="00E67469"/>
  <w:p w14:paraId="0EC25EFE" w14:textId="77777777" w:rsidR="00E67469" w:rsidRDefault="00E674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C01A" w14:textId="77777777" w:rsidR="00E67469" w:rsidRPr="001F134C" w:rsidRDefault="00E67469" w:rsidP="001F134C">
    <w:pPr>
      <w:pStyle w:val="Footer"/>
      <w:tabs>
        <w:tab w:val="clear" w:pos="4153"/>
        <w:tab w:val="clear" w:pos="8306"/>
        <w:tab w:val="center" w:pos="4536"/>
        <w:tab w:val="center" w:pos="8930"/>
      </w:tabs>
      <w:jc w:val="center"/>
      <w:rPr>
        <w:rFonts w:ascii="Arial" w:hAnsi="Arial" w:cs="Arial"/>
        <w:sz w:val="16"/>
        <w:szCs w:val="16"/>
        <w:lang w:val="de-DE"/>
      </w:rPr>
    </w:pPr>
    <w:r w:rsidRPr="001F134C">
      <w:rPr>
        <w:rStyle w:val="PageNumber"/>
        <w:rFonts w:ascii="Arial" w:hAnsi="Arial" w:cs="Arial"/>
        <w:sz w:val="16"/>
        <w:szCs w:val="16"/>
      </w:rPr>
      <w:fldChar w:fldCharType="begin"/>
    </w:r>
    <w:r w:rsidRPr="001F134C">
      <w:rPr>
        <w:rStyle w:val="PageNumber"/>
        <w:rFonts w:ascii="Arial" w:hAnsi="Arial" w:cs="Arial"/>
        <w:sz w:val="16"/>
        <w:szCs w:val="16"/>
      </w:rPr>
      <w:instrText xml:space="preserve"> PAGE </w:instrText>
    </w:r>
    <w:r w:rsidRPr="001F134C">
      <w:rPr>
        <w:rStyle w:val="PageNumber"/>
        <w:rFonts w:ascii="Arial" w:hAnsi="Arial" w:cs="Arial"/>
        <w:sz w:val="16"/>
        <w:szCs w:val="16"/>
      </w:rPr>
      <w:fldChar w:fldCharType="separate"/>
    </w:r>
    <w:r>
      <w:rPr>
        <w:rStyle w:val="PageNumber"/>
        <w:rFonts w:ascii="Arial" w:hAnsi="Arial" w:cs="Arial"/>
        <w:noProof/>
        <w:sz w:val="16"/>
        <w:szCs w:val="16"/>
      </w:rPr>
      <w:t>3</w:t>
    </w:r>
    <w:r>
      <w:rPr>
        <w:rStyle w:val="PageNumber"/>
        <w:rFonts w:ascii="Arial" w:hAnsi="Arial" w:cs="Arial"/>
        <w:noProof/>
        <w:sz w:val="16"/>
        <w:szCs w:val="16"/>
      </w:rPr>
      <w:t>7</w:t>
    </w:r>
    <w:r w:rsidRPr="001F134C">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68C2" w14:textId="77777777" w:rsidR="00E67469" w:rsidRDefault="00E67469">
    <w:pPr>
      <w:pStyle w:val="Footer"/>
      <w:tabs>
        <w:tab w:val="clear" w:pos="4153"/>
        <w:tab w:val="clear" w:pos="8306"/>
        <w:tab w:val="center" w:pos="4536"/>
        <w:tab w:val="center" w:pos="8930"/>
      </w:tabs>
      <w:jc w:val="center"/>
      <w:rPr>
        <w:rFonts w:ascii="Helvetica" w:hAnsi="Helvetica"/>
        <w:sz w:val="16"/>
        <w:lang w:val="fr-FR"/>
      </w:rPr>
    </w:pPr>
    <w:r>
      <w:rPr>
        <w:rFonts w:ascii="Helvetica" w:hAnsi="Helvetica"/>
        <w:sz w:val="16"/>
        <w:lang w:val="fr-FR"/>
      </w:rPr>
      <w:fldChar w:fldCharType="begin"/>
    </w:r>
    <w:r>
      <w:rPr>
        <w:rFonts w:ascii="Helvetica" w:hAnsi="Helvetica"/>
        <w:sz w:val="16"/>
        <w:lang w:val="fr-FR"/>
      </w:rPr>
      <w:instrText xml:space="preserve">PAGE  </w:instrText>
    </w:r>
    <w:r>
      <w:rPr>
        <w:rFonts w:ascii="Helvetica" w:hAnsi="Helvetica"/>
        <w:sz w:val="16"/>
        <w:lang w:val="fr-FR"/>
      </w:rPr>
      <w:fldChar w:fldCharType="separate"/>
    </w:r>
    <w:r>
      <w:rPr>
        <w:rFonts w:ascii="Helvetica" w:hAnsi="Helvetica"/>
        <w:noProof/>
        <w:sz w:val="16"/>
        <w:lang w:val="fr-FR"/>
      </w:rPr>
      <w:t>1</w:t>
    </w:r>
    <w:r>
      <w:rPr>
        <w:rFonts w:ascii="Helvetica" w:hAnsi="Helvetica"/>
        <w:sz w:val="16"/>
        <w:lang w:val="fr-FR"/>
      </w:rPr>
      <w:fldChar w:fldCharType="end"/>
    </w:r>
  </w:p>
  <w:p w14:paraId="1019A256" w14:textId="77777777" w:rsidR="00E67469" w:rsidRDefault="00E67469"/>
  <w:p w14:paraId="42757823" w14:textId="77777777" w:rsidR="00E67469" w:rsidRDefault="00E674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71FA8" w14:textId="77777777" w:rsidR="00FE2214" w:rsidRDefault="00FE2214">
      <w:r>
        <w:separator/>
      </w:r>
    </w:p>
  </w:footnote>
  <w:footnote w:type="continuationSeparator" w:id="0">
    <w:p w14:paraId="67564FA6" w14:textId="77777777" w:rsidR="00FE2214" w:rsidRDefault="00FE2214">
      <w:r>
        <w:continuationSeparator/>
      </w:r>
    </w:p>
  </w:footnote>
  <w:footnote w:type="continuationNotice" w:id="1">
    <w:p w14:paraId="60DE0F0E" w14:textId="77777777" w:rsidR="00FE2214" w:rsidRDefault="00FE22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9E855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7F4FA9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5BC0EB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DB830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F206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5E48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0E1FD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3C3B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720C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D0E41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C1FC9"/>
    <w:multiLevelType w:val="hybridMultilevel"/>
    <w:tmpl w:val="B694BC6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B575C33"/>
    <w:multiLevelType w:val="hybridMultilevel"/>
    <w:tmpl w:val="B724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A0414"/>
    <w:multiLevelType w:val="hybridMultilevel"/>
    <w:tmpl w:val="3F307868"/>
    <w:lvl w:ilvl="0" w:tplc="2BF23798">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72501">
    <w:abstractNumId w:val="11"/>
  </w:num>
  <w:num w:numId="2" w16cid:durableId="758335792">
    <w:abstractNumId w:val="10"/>
  </w:num>
  <w:num w:numId="3" w16cid:durableId="1046177853">
    <w:abstractNumId w:val="9"/>
  </w:num>
  <w:num w:numId="4" w16cid:durableId="865826043">
    <w:abstractNumId w:val="7"/>
  </w:num>
  <w:num w:numId="5" w16cid:durableId="27802707">
    <w:abstractNumId w:val="6"/>
  </w:num>
  <w:num w:numId="6" w16cid:durableId="693847636">
    <w:abstractNumId w:val="5"/>
  </w:num>
  <w:num w:numId="7" w16cid:durableId="587615639">
    <w:abstractNumId w:val="4"/>
  </w:num>
  <w:num w:numId="8" w16cid:durableId="413741685">
    <w:abstractNumId w:val="8"/>
  </w:num>
  <w:num w:numId="9" w16cid:durableId="272444554">
    <w:abstractNumId w:val="3"/>
  </w:num>
  <w:num w:numId="10" w16cid:durableId="1748916013">
    <w:abstractNumId w:val="2"/>
  </w:num>
  <w:num w:numId="11" w16cid:durableId="1230849672">
    <w:abstractNumId w:val="1"/>
  </w:num>
  <w:num w:numId="12" w16cid:durableId="1312055176">
    <w:abstractNumId w:val="0"/>
  </w:num>
  <w:num w:numId="13" w16cid:durableId="15504107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Author ">
    <w15:presenceInfo w15:providerId="None" w15:userId="Autho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34169bdb-e80d-4087-b3d4-eacee7043340" w:val=" "/>
    <w:docVar w:name="VAULT_ND_4be2e254-e8f9-49d4-997f-f03e1dab4d02" w:val=" "/>
    <w:docVar w:name="VAULT_ND_a1169687-947b-42b3-b7d5-640272a50120" w:val=" "/>
    <w:docVar w:name="VAULT_ND_b2534b08-1352-4237-b109-4d8b0209e5cc" w:val=" "/>
    <w:docVar w:name="vault_nd_cafe6e5e-2373-4bca-baba-f777712baee9" w:val=" "/>
    <w:docVar w:name="VAULT_ND_cdbd521d-54c0-4cbf-9897-206ad63d7f26" w:val=" "/>
    <w:docVar w:name="VAULT_ND_f34f6cac-7103-49e5-9768-5ea276b837a8" w:val=" "/>
    <w:docVar w:name="VAULT_ND_f36df2d6-a314-4cb9-b871-dca99b87f321" w:val=" "/>
    <w:docVar w:name="VAULT_ND_fb42dec6-b7bc-4ccb-83ef-4f0b40b780d7" w:val=" "/>
  </w:docVars>
  <w:rsids>
    <w:rsidRoot w:val="000E2A4A"/>
    <w:rsid w:val="0000034C"/>
    <w:rsid w:val="00000499"/>
    <w:rsid w:val="00000874"/>
    <w:rsid w:val="00001A2B"/>
    <w:rsid w:val="00001F46"/>
    <w:rsid w:val="00005FAB"/>
    <w:rsid w:val="00006886"/>
    <w:rsid w:val="00007BF5"/>
    <w:rsid w:val="00007DDA"/>
    <w:rsid w:val="0001015B"/>
    <w:rsid w:val="00010F50"/>
    <w:rsid w:val="0001243B"/>
    <w:rsid w:val="00012E97"/>
    <w:rsid w:val="0001329F"/>
    <w:rsid w:val="0001338A"/>
    <w:rsid w:val="00013B20"/>
    <w:rsid w:val="00014BD6"/>
    <w:rsid w:val="00014C77"/>
    <w:rsid w:val="00014E17"/>
    <w:rsid w:val="00015E2D"/>
    <w:rsid w:val="00016570"/>
    <w:rsid w:val="0002000E"/>
    <w:rsid w:val="00020012"/>
    <w:rsid w:val="000203EF"/>
    <w:rsid w:val="00020610"/>
    <w:rsid w:val="00020D43"/>
    <w:rsid w:val="00020FF0"/>
    <w:rsid w:val="00021A85"/>
    <w:rsid w:val="0002340D"/>
    <w:rsid w:val="00023563"/>
    <w:rsid w:val="00024856"/>
    <w:rsid w:val="00025649"/>
    <w:rsid w:val="00026ACE"/>
    <w:rsid w:val="00027B48"/>
    <w:rsid w:val="00031D6C"/>
    <w:rsid w:val="00031E24"/>
    <w:rsid w:val="00032CDA"/>
    <w:rsid w:val="00033A5C"/>
    <w:rsid w:val="00033AA5"/>
    <w:rsid w:val="000359C1"/>
    <w:rsid w:val="00035F17"/>
    <w:rsid w:val="00036ADA"/>
    <w:rsid w:val="00037279"/>
    <w:rsid w:val="00040611"/>
    <w:rsid w:val="00041370"/>
    <w:rsid w:val="0004224B"/>
    <w:rsid w:val="000429C9"/>
    <w:rsid w:val="00042E89"/>
    <w:rsid w:val="00043CBD"/>
    <w:rsid w:val="0004416C"/>
    <w:rsid w:val="0004464E"/>
    <w:rsid w:val="0004577E"/>
    <w:rsid w:val="000469E5"/>
    <w:rsid w:val="00046F84"/>
    <w:rsid w:val="000473FB"/>
    <w:rsid w:val="00047C27"/>
    <w:rsid w:val="00051699"/>
    <w:rsid w:val="000536C3"/>
    <w:rsid w:val="0005462A"/>
    <w:rsid w:val="00055174"/>
    <w:rsid w:val="00055CCC"/>
    <w:rsid w:val="00056CC8"/>
    <w:rsid w:val="00056E96"/>
    <w:rsid w:val="000574B5"/>
    <w:rsid w:val="00057919"/>
    <w:rsid w:val="00060226"/>
    <w:rsid w:val="00060FFD"/>
    <w:rsid w:val="00061367"/>
    <w:rsid w:val="00061963"/>
    <w:rsid w:val="00062629"/>
    <w:rsid w:val="0006501F"/>
    <w:rsid w:val="0006512F"/>
    <w:rsid w:val="000667FB"/>
    <w:rsid w:val="00066C51"/>
    <w:rsid w:val="00066D21"/>
    <w:rsid w:val="00067D04"/>
    <w:rsid w:val="000719BE"/>
    <w:rsid w:val="00072696"/>
    <w:rsid w:val="000746EF"/>
    <w:rsid w:val="0007478F"/>
    <w:rsid w:val="0007501D"/>
    <w:rsid w:val="0008014B"/>
    <w:rsid w:val="000807AE"/>
    <w:rsid w:val="00080BCE"/>
    <w:rsid w:val="00080C20"/>
    <w:rsid w:val="00081195"/>
    <w:rsid w:val="00081D97"/>
    <w:rsid w:val="00082389"/>
    <w:rsid w:val="00082888"/>
    <w:rsid w:val="00082B2A"/>
    <w:rsid w:val="00083469"/>
    <w:rsid w:val="000903DD"/>
    <w:rsid w:val="00090CE3"/>
    <w:rsid w:val="0009266A"/>
    <w:rsid w:val="00093440"/>
    <w:rsid w:val="00094644"/>
    <w:rsid w:val="00094890"/>
    <w:rsid w:val="00095149"/>
    <w:rsid w:val="0009697B"/>
    <w:rsid w:val="00097C01"/>
    <w:rsid w:val="000A053A"/>
    <w:rsid w:val="000A0B57"/>
    <w:rsid w:val="000A1C7A"/>
    <w:rsid w:val="000A3153"/>
    <w:rsid w:val="000A3B9B"/>
    <w:rsid w:val="000A50EC"/>
    <w:rsid w:val="000A73F8"/>
    <w:rsid w:val="000A7F5F"/>
    <w:rsid w:val="000B15B0"/>
    <w:rsid w:val="000B2783"/>
    <w:rsid w:val="000B2C94"/>
    <w:rsid w:val="000B31C7"/>
    <w:rsid w:val="000B359E"/>
    <w:rsid w:val="000B420A"/>
    <w:rsid w:val="000B45C1"/>
    <w:rsid w:val="000B4F5D"/>
    <w:rsid w:val="000C0207"/>
    <w:rsid w:val="000C093E"/>
    <w:rsid w:val="000C19B2"/>
    <w:rsid w:val="000C24CB"/>
    <w:rsid w:val="000C3AFE"/>
    <w:rsid w:val="000C4B2D"/>
    <w:rsid w:val="000C4D7A"/>
    <w:rsid w:val="000C54BA"/>
    <w:rsid w:val="000C5AD6"/>
    <w:rsid w:val="000D05D0"/>
    <w:rsid w:val="000D08E6"/>
    <w:rsid w:val="000D0E20"/>
    <w:rsid w:val="000D0E30"/>
    <w:rsid w:val="000D14C9"/>
    <w:rsid w:val="000D179F"/>
    <w:rsid w:val="000D4199"/>
    <w:rsid w:val="000E0ACB"/>
    <w:rsid w:val="000E0C10"/>
    <w:rsid w:val="000E1423"/>
    <w:rsid w:val="000E1799"/>
    <w:rsid w:val="000E194F"/>
    <w:rsid w:val="000E23DE"/>
    <w:rsid w:val="000E24E8"/>
    <w:rsid w:val="000E2A4A"/>
    <w:rsid w:val="000E4753"/>
    <w:rsid w:val="000E50C5"/>
    <w:rsid w:val="000E6D95"/>
    <w:rsid w:val="000F0534"/>
    <w:rsid w:val="000F059F"/>
    <w:rsid w:val="000F1C15"/>
    <w:rsid w:val="000F2195"/>
    <w:rsid w:val="000F2DB9"/>
    <w:rsid w:val="000F4228"/>
    <w:rsid w:val="000F476E"/>
    <w:rsid w:val="000F54A9"/>
    <w:rsid w:val="000F54AF"/>
    <w:rsid w:val="000F611C"/>
    <w:rsid w:val="000F68B4"/>
    <w:rsid w:val="00101103"/>
    <w:rsid w:val="00101CAA"/>
    <w:rsid w:val="00101E54"/>
    <w:rsid w:val="001037E0"/>
    <w:rsid w:val="00103CCA"/>
    <w:rsid w:val="001046A6"/>
    <w:rsid w:val="00105398"/>
    <w:rsid w:val="001059CB"/>
    <w:rsid w:val="00106639"/>
    <w:rsid w:val="0010734B"/>
    <w:rsid w:val="001125ED"/>
    <w:rsid w:val="00112B71"/>
    <w:rsid w:val="00112FB8"/>
    <w:rsid w:val="001133E2"/>
    <w:rsid w:val="001135ED"/>
    <w:rsid w:val="001155C8"/>
    <w:rsid w:val="00116213"/>
    <w:rsid w:val="0011654D"/>
    <w:rsid w:val="00116791"/>
    <w:rsid w:val="00116B09"/>
    <w:rsid w:val="001179AB"/>
    <w:rsid w:val="00120ED8"/>
    <w:rsid w:val="001214EC"/>
    <w:rsid w:val="00124E9A"/>
    <w:rsid w:val="00127C91"/>
    <w:rsid w:val="001309F1"/>
    <w:rsid w:val="00130FF0"/>
    <w:rsid w:val="00131E04"/>
    <w:rsid w:val="00131F10"/>
    <w:rsid w:val="0013235B"/>
    <w:rsid w:val="00133F18"/>
    <w:rsid w:val="0013406C"/>
    <w:rsid w:val="001341F1"/>
    <w:rsid w:val="0013546C"/>
    <w:rsid w:val="00135684"/>
    <w:rsid w:val="00135C16"/>
    <w:rsid w:val="00136403"/>
    <w:rsid w:val="00136CCE"/>
    <w:rsid w:val="00137249"/>
    <w:rsid w:val="00137859"/>
    <w:rsid w:val="00137BD3"/>
    <w:rsid w:val="00137EC7"/>
    <w:rsid w:val="00141685"/>
    <w:rsid w:val="001422D0"/>
    <w:rsid w:val="001454D8"/>
    <w:rsid w:val="00146130"/>
    <w:rsid w:val="0014684E"/>
    <w:rsid w:val="0015378C"/>
    <w:rsid w:val="00154092"/>
    <w:rsid w:val="001540B3"/>
    <w:rsid w:val="00154AD9"/>
    <w:rsid w:val="001552B4"/>
    <w:rsid w:val="00155846"/>
    <w:rsid w:val="00162573"/>
    <w:rsid w:val="00163BB0"/>
    <w:rsid w:val="00163BED"/>
    <w:rsid w:val="00163E27"/>
    <w:rsid w:val="001640C2"/>
    <w:rsid w:val="00164434"/>
    <w:rsid w:val="00165F4D"/>
    <w:rsid w:val="00166287"/>
    <w:rsid w:val="00166504"/>
    <w:rsid w:val="00167DEB"/>
    <w:rsid w:val="00167FDE"/>
    <w:rsid w:val="00170DF0"/>
    <w:rsid w:val="001717E1"/>
    <w:rsid w:val="00171B17"/>
    <w:rsid w:val="00171ECE"/>
    <w:rsid w:val="00172A08"/>
    <w:rsid w:val="001736BB"/>
    <w:rsid w:val="00173E46"/>
    <w:rsid w:val="00174F78"/>
    <w:rsid w:val="00175495"/>
    <w:rsid w:val="001757C4"/>
    <w:rsid w:val="00175DB0"/>
    <w:rsid w:val="00176582"/>
    <w:rsid w:val="00177A78"/>
    <w:rsid w:val="001807C1"/>
    <w:rsid w:val="00181021"/>
    <w:rsid w:val="00181B0D"/>
    <w:rsid w:val="00181D60"/>
    <w:rsid w:val="00181F5F"/>
    <w:rsid w:val="0018221D"/>
    <w:rsid w:val="0018293C"/>
    <w:rsid w:val="0018318A"/>
    <w:rsid w:val="00183B35"/>
    <w:rsid w:val="00184693"/>
    <w:rsid w:val="00184A8E"/>
    <w:rsid w:val="00185223"/>
    <w:rsid w:val="001857AA"/>
    <w:rsid w:val="0018674E"/>
    <w:rsid w:val="0018681C"/>
    <w:rsid w:val="001873B5"/>
    <w:rsid w:val="00187E01"/>
    <w:rsid w:val="00187FC0"/>
    <w:rsid w:val="00190922"/>
    <w:rsid w:val="00190A97"/>
    <w:rsid w:val="00190D7C"/>
    <w:rsid w:val="001931C1"/>
    <w:rsid w:val="00193714"/>
    <w:rsid w:val="00193B6B"/>
    <w:rsid w:val="00194218"/>
    <w:rsid w:val="001944FC"/>
    <w:rsid w:val="001946AC"/>
    <w:rsid w:val="00195419"/>
    <w:rsid w:val="00195F32"/>
    <w:rsid w:val="001A05A0"/>
    <w:rsid w:val="001A07CC"/>
    <w:rsid w:val="001A239B"/>
    <w:rsid w:val="001A52B9"/>
    <w:rsid w:val="001A52E9"/>
    <w:rsid w:val="001A62AB"/>
    <w:rsid w:val="001A6B1E"/>
    <w:rsid w:val="001A7FD5"/>
    <w:rsid w:val="001B0A55"/>
    <w:rsid w:val="001B1C59"/>
    <w:rsid w:val="001B2313"/>
    <w:rsid w:val="001B287B"/>
    <w:rsid w:val="001B2CB4"/>
    <w:rsid w:val="001B37CB"/>
    <w:rsid w:val="001B3D19"/>
    <w:rsid w:val="001B41C5"/>
    <w:rsid w:val="001B4211"/>
    <w:rsid w:val="001B4792"/>
    <w:rsid w:val="001B5A97"/>
    <w:rsid w:val="001B5B92"/>
    <w:rsid w:val="001B5CB1"/>
    <w:rsid w:val="001B6731"/>
    <w:rsid w:val="001B6F4A"/>
    <w:rsid w:val="001B749B"/>
    <w:rsid w:val="001C26F9"/>
    <w:rsid w:val="001C50C5"/>
    <w:rsid w:val="001C5DD1"/>
    <w:rsid w:val="001C5E20"/>
    <w:rsid w:val="001C6757"/>
    <w:rsid w:val="001C70F6"/>
    <w:rsid w:val="001D0BED"/>
    <w:rsid w:val="001D0D64"/>
    <w:rsid w:val="001D17C6"/>
    <w:rsid w:val="001D1DF5"/>
    <w:rsid w:val="001D307D"/>
    <w:rsid w:val="001D36A9"/>
    <w:rsid w:val="001D3E83"/>
    <w:rsid w:val="001D701E"/>
    <w:rsid w:val="001D79CC"/>
    <w:rsid w:val="001E089D"/>
    <w:rsid w:val="001E1786"/>
    <w:rsid w:val="001E379F"/>
    <w:rsid w:val="001E38A4"/>
    <w:rsid w:val="001E4057"/>
    <w:rsid w:val="001E63D0"/>
    <w:rsid w:val="001F0763"/>
    <w:rsid w:val="001F134C"/>
    <w:rsid w:val="001F1859"/>
    <w:rsid w:val="001F1993"/>
    <w:rsid w:val="001F204A"/>
    <w:rsid w:val="001F2B53"/>
    <w:rsid w:val="001F30FB"/>
    <w:rsid w:val="001F357C"/>
    <w:rsid w:val="001F54A7"/>
    <w:rsid w:val="001F5A54"/>
    <w:rsid w:val="001F6DC2"/>
    <w:rsid w:val="001F6F4C"/>
    <w:rsid w:val="001F76B5"/>
    <w:rsid w:val="00200586"/>
    <w:rsid w:val="00202571"/>
    <w:rsid w:val="002031AD"/>
    <w:rsid w:val="002053B5"/>
    <w:rsid w:val="00205D5B"/>
    <w:rsid w:val="00206CBA"/>
    <w:rsid w:val="00206E9D"/>
    <w:rsid w:val="00207796"/>
    <w:rsid w:val="002077EF"/>
    <w:rsid w:val="00207F4A"/>
    <w:rsid w:val="002107D8"/>
    <w:rsid w:val="00211445"/>
    <w:rsid w:val="0021252A"/>
    <w:rsid w:val="0021290E"/>
    <w:rsid w:val="00214871"/>
    <w:rsid w:val="00215493"/>
    <w:rsid w:val="00215BBA"/>
    <w:rsid w:val="00216026"/>
    <w:rsid w:val="00216F36"/>
    <w:rsid w:val="00220415"/>
    <w:rsid w:val="0022075B"/>
    <w:rsid w:val="002213EC"/>
    <w:rsid w:val="002215F0"/>
    <w:rsid w:val="00221ADE"/>
    <w:rsid w:val="00221B6A"/>
    <w:rsid w:val="00221CD6"/>
    <w:rsid w:val="00222A29"/>
    <w:rsid w:val="0022327B"/>
    <w:rsid w:val="0022398E"/>
    <w:rsid w:val="00223FB6"/>
    <w:rsid w:val="00224678"/>
    <w:rsid w:val="00224A8B"/>
    <w:rsid w:val="00225B5C"/>
    <w:rsid w:val="0023019C"/>
    <w:rsid w:val="00230A4B"/>
    <w:rsid w:val="00231A91"/>
    <w:rsid w:val="002322A6"/>
    <w:rsid w:val="00232597"/>
    <w:rsid w:val="00232908"/>
    <w:rsid w:val="002340FA"/>
    <w:rsid w:val="00234367"/>
    <w:rsid w:val="002343DE"/>
    <w:rsid w:val="00234774"/>
    <w:rsid w:val="0023527A"/>
    <w:rsid w:val="00235ADA"/>
    <w:rsid w:val="002360E8"/>
    <w:rsid w:val="00237EC5"/>
    <w:rsid w:val="00240D0D"/>
    <w:rsid w:val="00240E29"/>
    <w:rsid w:val="0024146E"/>
    <w:rsid w:val="00242419"/>
    <w:rsid w:val="00242D5F"/>
    <w:rsid w:val="00242EDB"/>
    <w:rsid w:val="00242F46"/>
    <w:rsid w:val="0024475A"/>
    <w:rsid w:val="00245219"/>
    <w:rsid w:val="00245F43"/>
    <w:rsid w:val="00246775"/>
    <w:rsid w:val="002507F4"/>
    <w:rsid w:val="00250947"/>
    <w:rsid w:val="0025116C"/>
    <w:rsid w:val="002516CE"/>
    <w:rsid w:val="00252CFB"/>
    <w:rsid w:val="0025344C"/>
    <w:rsid w:val="00254B62"/>
    <w:rsid w:val="00254C95"/>
    <w:rsid w:val="00255102"/>
    <w:rsid w:val="00255A49"/>
    <w:rsid w:val="002571BD"/>
    <w:rsid w:val="0025749C"/>
    <w:rsid w:val="00260114"/>
    <w:rsid w:val="00260E6D"/>
    <w:rsid w:val="00261B4B"/>
    <w:rsid w:val="0026282B"/>
    <w:rsid w:val="002633DF"/>
    <w:rsid w:val="00263D67"/>
    <w:rsid w:val="002646A6"/>
    <w:rsid w:val="00264E91"/>
    <w:rsid w:val="00266964"/>
    <w:rsid w:val="0026700C"/>
    <w:rsid w:val="00270A8B"/>
    <w:rsid w:val="002717A9"/>
    <w:rsid w:val="00271BBF"/>
    <w:rsid w:val="00271E2C"/>
    <w:rsid w:val="002720D5"/>
    <w:rsid w:val="0027336B"/>
    <w:rsid w:val="00273552"/>
    <w:rsid w:val="002740F6"/>
    <w:rsid w:val="0027495B"/>
    <w:rsid w:val="00274E1D"/>
    <w:rsid w:val="002766EA"/>
    <w:rsid w:val="002775D5"/>
    <w:rsid w:val="00282583"/>
    <w:rsid w:val="00282A47"/>
    <w:rsid w:val="00283D22"/>
    <w:rsid w:val="00284712"/>
    <w:rsid w:val="00284971"/>
    <w:rsid w:val="00285BEE"/>
    <w:rsid w:val="00285E75"/>
    <w:rsid w:val="00285E79"/>
    <w:rsid w:val="0028634A"/>
    <w:rsid w:val="00287924"/>
    <w:rsid w:val="002911FB"/>
    <w:rsid w:val="00291396"/>
    <w:rsid w:val="00291575"/>
    <w:rsid w:val="00294946"/>
    <w:rsid w:val="00294D93"/>
    <w:rsid w:val="00295A50"/>
    <w:rsid w:val="00297642"/>
    <w:rsid w:val="00297BDE"/>
    <w:rsid w:val="002A049F"/>
    <w:rsid w:val="002A0849"/>
    <w:rsid w:val="002A1413"/>
    <w:rsid w:val="002A26D7"/>
    <w:rsid w:val="002A2BF2"/>
    <w:rsid w:val="002A2ED2"/>
    <w:rsid w:val="002A3013"/>
    <w:rsid w:val="002A4FAD"/>
    <w:rsid w:val="002A511E"/>
    <w:rsid w:val="002A73AD"/>
    <w:rsid w:val="002A7D99"/>
    <w:rsid w:val="002B04CD"/>
    <w:rsid w:val="002B0897"/>
    <w:rsid w:val="002B1548"/>
    <w:rsid w:val="002B17BF"/>
    <w:rsid w:val="002B21A4"/>
    <w:rsid w:val="002B3A9A"/>
    <w:rsid w:val="002B3AA2"/>
    <w:rsid w:val="002B3B6F"/>
    <w:rsid w:val="002B57B9"/>
    <w:rsid w:val="002B5D33"/>
    <w:rsid w:val="002B6BAD"/>
    <w:rsid w:val="002B7B1F"/>
    <w:rsid w:val="002C129C"/>
    <w:rsid w:val="002C2182"/>
    <w:rsid w:val="002C2DDF"/>
    <w:rsid w:val="002C3208"/>
    <w:rsid w:val="002C34CB"/>
    <w:rsid w:val="002C3582"/>
    <w:rsid w:val="002C5183"/>
    <w:rsid w:val="002C69B8"/>
    <w:rsid w:val="002C725D"/>
    <w:rsid w:val="002C7331"/>
    <w:rsid w:val="002C75AE"/>
    <w:rsid w:val="002D1534"/>
    <w:rsid w:val="002D183D"/>
    <w:rsid w:val="002D1DAB"/>
    <w:rsid w:val="002D1FF6"/>
    <w:rsid w:val="002D2DC8"/>
    <w:rsid w:val="002D31BE"/>
    <w:rsid w:val="002D3747"/>
    <w:rsid w:val="002D3FFE"/>
    <w:rsid w:val="002D418D"/>
    <w:rsid w:val="002D4E64"/>
    <w:rsid w:val="002D5CC1"/>
    <w:rsid w:val="002D6953"/>
    <w:rsid w:val="002D7484"/>
    <w:rsid w:val="002E2361"/>
    <w:rsid w:val="002E2491"/>
    <w:rsid w:val="002E2539"/>
    <w:rsid w:val="002E2B0C"/>
    <w:rsid w:val="002E2E72"/>
    <w:rsid w:val="002E2E84"/>
    <w:rsid w:val="002E2FA0"/>
    <w:rsid w:val="002E328C"/>
    <w:rsid w:val="002E4142"/>
    <w:rsid w:val="002E51D3"/>
    <w:rsid w:val="002E638D"/>
    <w:rsid w:val="002E79AD"/>
    <w:rsid w:val="002F06C4"/>
    <w:rsid w:val="002F173C"/>
    <w:rsid w:val="002F2B22"/>
    <w:rsid w:val="002F36D7"/>
    <w:rsid w:val="002F558C"/>
    <w:rsid w:val="002F60E3"/>
    <w:rsid w:val="002F6810"/>
    <w:rsid w:val="002F6B85"/>
    <w:rsid w:val="0030078F"/>
    <w:rsid w:val="003026AD"/>
    <w:rsid w:val="00303882"/>
    <w:rsid w:val="0030393C"/>
    <w:rsid w:val="00303A18"/>
    <w:rsid w:val="003041F6"/>
    <w:rsid w:val="00304EBD"/>
    <w:rsid w:val="00305B9B"/>
    <w:rsid w:val="0030766E"/>
    <w:rsid w:val="00307FAC"/>
    <w:rsid w:val="003110E5"/>
    <w:rsid w:val="00311CF5"/>
    <w:rsid w:val="00312516"/>
    <w:rsid w:val="00312A68"/>
    <w:rsid w:val="00313323"/>
    <w:rsid w:val="0031340A"/>
    <w:rsid w:val="0031537B"/>
    <w:rsid w:val="00317327"/>
    <w:rsid w:val="00320202"/>
    <w:rsid w:val="0032063F"/>
    <w:rsid w:val="00323540"/>
    <w:rsid w:val="0032367A"/>
    <w:rsid w:val="003242F8"/>
    <w:rsid w:val="003244F6"/>
    <w:rsid w:val="003249C5"/>
    <w:rsid w:val="00324CB9"/>
    <w:rsid w:val="003267D6"/>
    <w:rsid w:val="003268CF"/>
    <w:rsid w:val="0032742E"/>
    <w:rsid w:val="003276F2"/>
    <w:rsid w:val="003306F4"/>
    <w:rsid w:val="00330C96"/>
    <w:rsid w:val="00331F6B"/>
    <w:rsid w:val="00332304"/>
    <w:rsid w:val="00332980"/>
    <w:rsid w:val="003332A3"/>
    <w:rsid w:val="00333B96"/>
    <w:rsid w:val="00333F39"/>
    <w:rsid w:val="00334E84"/>
    <w:rsid w:val="00334F07"/>
    <w:rsid w:val="003350CA"/>
    <w:rsid w:val="00337417"/>
    <w:rsid w:val="00337781"/>
    <w:rsid w:val="00337CFC"/>
    <w:rsid w:val="003401AC"/>
    <w:rsid w:val="0034103B"/>
    <w:rsid w:val="0034270B"/>
    <w:rsid w:val="0034297C"/>
    <w:rsid w:val="003429A9"/>
    <w:rsid w:val="00342A80"/>
    <w:rsid w:val="00342F70"/>
    <w:rsid w:val="00343BF6"/>
    <w:rsid w:val="0034494C"/>
    <w:rsid w:val="0034577F"/>
    <w:rsid w:val="003469CA"/>
    <w:rsid w:val="00346D15"/>
    <w:rsid w:val="00346DCF"/>
    <w:rsid w:val="003473EC"/>
    <w:rsid w:val="00347BF1"/>
    <w:rsid w:val="003501DC"/>
    <w:rsid w:val="0035025F"/>
    <w:rsid w:val="003503A1"/>
    <w:rsid w:val="00352D31"/>
    <w:rsid w:val="003530A6"/>
    <w:rsid w:val="00356224"/>
    <w:rsid w:val="003569F7"/>
    <w:rsid w:val="00361EFC"/>
    <w:rsid w:val="0036260A"/>
    <w:rsid w:val="00362C0B"/>
    <w:rsid w:val="003634F8"/>
    <w:rsid w:val="003645D4"/>
    <w:rsid w:val="00364A57"/>
    <w:rsid w:val="00365E05"/>
    <w:rsid w:val="0036607B"/>
    <w:rsid w:val="00366510"/>
    <w:rsid w:val="00366FD0"/>
    <w:rsid w:val="00370343"/>
    <w:rsid w:val="003703B0"/>
    <w:rsid w:val="00371C51"/>
    <w:rsid w:val="00372DA4"/>
    <w:rsid w:val="00373297"/>
    <w:rsid w:val="00373EEC"/>
    <w:rsid w:val="00373FEF"/>
    <w:rsid w:val="00374799"/>
    <w:rsid w:val="00376439"/>
    <w:rsid w:val="00376E01"/>
    <w:rsid w:val="00377C02"/>
    <w:rsid w:val="003807CC"/>
    <w:rsid w:val="00381392"/>
    <w:rsid w:val="00382E0E"/>
    <w:rsid w:val="0038362C"/>
    <w:rsid w:val="003838BD"/>
    <w:rsid w:val="003842F7"/>
    <w:rsid w:val="00385BB2"/>
    <w:rsid w:val="003861C1"/>
    <w:rsid w:val="00386BC9"/>
    <w:rsid w:val="0038763A"/>
    <w:rsid w:val="003919BB"/>
    <w:rsid w:val="00391E25"/>
    <w:rsid w:val="0039208F"/>
    <w:rsid w:val="0039358F"/>
    <w:rsid w:val="00396D9F"/>
    <w:rsid w:val="003977AC"/>
    <w:rsid w:val="003A0FDE"/>
    <w:rsid w:val="003A147C"/>
    <w:rsid w:val="003A15D5"/>
    <w:rsid w:val="003A1EA0"/>
    <w:rsid w:val="003A2A78"/>
    <w:rsid w:val="003A3F35"/>
    <w:rsid w:val="003A48ED"/>
    <w:rsid w:val="003A5357"/>
    <w:rsid w:val="003A5D45"/>
    <w:rsid w:val="003A6BDC"/>
    <w:rsid w:val="003A70D6"/>
    <w:rsid w:val="003B032D"/>
    <w:rsid w:val="003B14EF"/>
    <w:rsid w:val="003B1823"/>
    <w:rsid w:val="003B371B"/>
    <w:rsid w:val="003B3D7A"/>
    <w:rsid w:val="003B512F"/>
    <w:rsid w:val="003B7714"/>
    <w:rsid w:val="003B7B18"/>
    <w:rsid w:val="003B7BC4"/>
    <w:rsid w:val="003C09FF"/>
    <w:rsid w:val="003C0ACE"/>
    <w:rsid w:val="003C11D0"/>
    <w:rsid w:val="003C14D4"/>
    <w:rsid w:val="003C1768"/>
    <w:rsid w:val="003C17E8"/>
    <w:rsid w:val="003C1F45"/>
    <w:rsid w:val="003C2368"/>
    <w:rsid w:val="003C2A41"/>
    <w:rsid w:val="003C30C8"/>
    <w:rsid w:val="003C4C9A"/>
    <w:rsid w:val="003C4DEB"/>
    <w:rsid w:val="003C7FF7"/>
    <w:rsid w:val="003D09C9"/>
    <w:rsid w:val="003D0F1D"/>
    <w:rsid w:val="003D120C"/>
    <w:rsid w:val="003D22B7"/>
    <w:rsid w:val="003D31FD"/>
    <w:rsid w:val="003D3499"/>
    <w:rsid w:val="003D464E"/>
    <w:rsid w:val="003D60A0"/>
    <w:rsid w:val="003D64BC"/>
    <w:rsid w:val="003D6F09"/>
    <w:rsid w:val="003D7917"/>
    <w:rsid w:val="003E0924"/>
    <w:rsid w:val="003E199A"/>
    <w:rsid w:val="003E1B32"/>
    <w:rsid w:val="003E2F3C"/>
    <w:rsid w:val="003E4751"/>
    <w:rsid w:val="003E554C"/>
    <w:rsid w:val="003E6076"/>
    <w:rsid w:val="003E6FFB"/>
    <w:rsid w:val="003F0116"/>
    <w:rsid w:val="003F04A1"/>
    <w:rsid w:val="003F1903"/>
    <w:rsid w:val="003F212E"/>
    <w:rsid w:val="003F2FC2"/>
    <w:rsid w:val="003F3FFE"/>
    <w:rsid w:val="003F5854"/>
    <w:rsid w:val="003F66DF"/>
    <w:rsid w:val="003F6A62"/>
    <w:rsid w:val="00400E0F"/>
    <w:rsid w:val="0040107A"/>
    <w:rsid w:val="0040165E"/>
    <w:rsid w:val="004029EB"/>
    <w:rsid w:val="00405194"/>
    <w:rsid w:val="00407CF9"/>
    <w:rsid w:val="0041161F"/>
    <w:rsid w:val="00411914"/>
    <w:rsid w:val="0041269F"/>
    <w:rsid w:val="0041279D"/>
    <w:rsid w:val="00413BF9"/>
    <w:rsid w:val="00414362"/>
    <w:rsid w:val="00414D90"/>
    <w:rsid w:val="0041653F"/>
    <w:rsid w:val="00416D82"/>
    <w:rsid w:val="00416F41"/>
    <w:rsid w:val="00417227"/>
    <w:rsid w:val="004178F9"/>
    <w:rsid w:val="004226E2"/>
    <w:rsid w:val="004238BA"/>
    <w:rsid w:val="004238E4"/>
    <w:rsid w:val="004252C5"/>
    <w:rsid w:val="004255B9"/>
    <w:rsid w:val="00425939"/>
    <w:rsid w:val="00426149"/>
    <w:rsid w:val="004276B4"/>
    <w:rsid w:val="00430B54"/>
    <w:rsid w:val="004314E6"/>
    <w:rsid w:val="00431A45"/>
    <w:rsid w:val="004321C5"/>
    <w:rsid w:val="00432763"/>
    <w:rsid w:val="0043419D"/>
    <w:rsid w:val="00434414"/>
    <w:rsid w:val="00434781"/>
    <w:rsid w:val="00434FE6"/>
    <w:rsid w:val="004367EE"/>
    <w:rsid w:val="0043799D"/>
    <w:rsid w:val="00437DB1"/>
    <w:rsid w:val="004411BC"/>
    <w:rsid w:val="00442249"/>
    <w:rsid w:val="00443902"/>
    <w:rsid w:val="0044451C"/>
    <w:rsid w:val="00444CAB"/>
    <w:rsid w:val="00445201"/>
    <w:rsid w:val="00445777"/>
    <w:rsid w:val="00445A1F"/>
    <w:rsid w:val="00445A67"/>
    <w:rsid w:val="00446361"/>
    <w:rsid w:val="00446518"/>
    <w:rsid w:val="004467F6"/>
    <w:rsid w:val="004475E1"/>
    <w:rsid w:val="004479AC"/>
    <w:rsid w:val="00447B21"/>
    <w:rsid w:val="00447C92"/>
    <w:rsid w:val="00450322"/>
    <w:rsid w:val="00450C44"/>
    <w:rsid w:val="0045152D"/>
    <w:rsid w:val="004517B3"/>
    <w:rsid w:val="00451D1F"/>
    <w:rsid w:val="00451D43"/>
    <w:rsid w:val="0045289C"/>
    <w:rsid w:val="00454584"/>
    <w:rsid w:val="0045557D"/>
    <w:rsid w:val="00457228"/>
    <w:rsid w:val="00457897"/>
    <w:rsid w:val="00457A3E"/>
    <w:rsid w:val="0046017F"/>
    <w:rsid w:val="00462439"/>
    <w:rsid w:val="004632D0"/>
    <w:rsid w:val="00463855"/>
    <w:rsid w:val="00463857"/>
    <w:rsid w:val="00463B5B"/>
    <w:rsid w:val="00464BFD"/>
    <w:rsid w:val="00464CC2"/>
    <w:rsid w:val="004702F2"/>
    <w:rsid w:val="00470D61"/>
    <w:rsid w:val="00471564"/>
    <w:rsid w:val="004718C0"/>
    <w:rsid w:val="00471B53"/>
    <w:rsid w:val="00472543"/>
    <w:rsid w:val="00472C19"/>
    <w:rsid w:val="00474016"/>
    <w:rsid w:val="00474D24"/>
    <w:rsid w:val="0047586E"/>
    <w:rsid w:val="004759A4"/>
    <w:rsid w:val="00476693"/>
    <w:rsid w:val="00476A02"/>
    <w:rsid w:val="00476FDC"/>
    <w:rsid w:val="004770A0"/>
    <w:rsid w:val="00480E24"/>
    <w:rsid w:val="00481953"/>
    <w:rsid w:val="004826A0"/>
    <w:rsid w:val="00482E3B"/>
    <w:rsid w:val="00484454"/>
    <w:rsid w:val="00485A10"/>
    <w:rsid w:val="00485D9A"/>
    <w:rsid w:val="00486555"/>
    <w:rsid w:val="004865DC"/>
    <w:rsid w:val="0048685D"/>
    <w:rsid w:val="00486BBE"/>
    <w:rsid w:val="00487169"/>
    <w:rsid w:val="00487635"/>
    <w:rsid w:val="00487791"/>
    <w:rsid w:val="00487D57"/>
    <w:rsid w:val="0049066A"/>
    <w:rsid w:val="00491782"/>
    <w:rsid w:val="00493749"/>
    <w:rsid w:val="0049389E"/>
    <w:rsid w:val="004939BF"/>
    <w:rsid w:val="00494113"/>
    <w:rsid w:val="00494671"/>
    <w:rsid w:val="004946B4"/>
    <w:rsid w:val="0049530A"/>
    <w:rsid w:val="00495387"/>
    <w:rsid w:val="00495420"/>
    <w:rsid w:val="00495D06"/>
    <w:rsid w:val="00495F39"/>
    <w:rsid w:val="0049731A"/>
    <w:rsid w:val="00497E66"/>
    <w:rsid w:val="00497F17"/>
    <w:rsid w:val="004A2B24"/>
    <w:rsid w:val="004A2D55"/>
    <w:rsid w:val="004A3019"/>
    <w:rsid w:val="004A3489"/>
    <w:rsid w:val="004A40F8"/>
    <w:rsid w:val="004A6FC7"/>
    <w:rsid w:val="004A7E07"/>
    <w:rsid w:val="004B163F"/>
    <w:rsid w:val="004B2D4B"/>
    <w:rsid w:val="004B383B"/>
    <w:rsid w:val="004B5195"/>
    <w:rsid w:val="004B633C"/>
    <w:rsid w:val="004B6527"/>
    <w:rsid w:val="004B6909"/>
    <w:rsid w:val="004B6930"/>
    <w:rsid w:val="004B6989"/>
    <w:rsid w:val="004B6DE7"/>
    <w:rsid w:val="004B72CF"/>
    <w:rsid w:val="004B76C0"/>
    <w:rsid w:val="004B7823"/>
    <w:rsid w:val="004C005B"/>
    <w:rsid w:val="004C0162"/>
    <w:rsid w:val="004C36AD"/>
    <w:rsid w:val="004C3D6E"/>
    <w:rsid w:val="004C404F"/>
    <w:rsid w:val="004C4F0F"/>
    <w:rsid w:val="004C7C6E"/>
    <w:rsid w:val="004D1668"/>
    <w:rsid w:val="004D1DD8"/>
    <w:rsid w:val="004D30B7"/>
    <w:rsid w:val="004D31DE"/>
    <w:rsid w:val="004D494B"/>
    <w:rsid w:val="004D5494"/>
    <w:rsid w:val="004D5725"/>
    <w:rsid w:val="004D5FFC"/>
    <w:rsid w:val="004D65E5"/>
    <w:rsid w:val="004D7AA9"/>
    <w:rsid w:val="004E0DB6"/>
    <w:rsid w:val="004E1EDA"/>
    <w:rsid w:val="004E3528"/>
    <w:rsid w:val="004E385C"/>
    <w:rsid w:val="004E3913"/>
    <w:rsid w:val="004E3A85"/>
    <w:rsid w:val="004E3D2B"/>
    <w:rsid w:val="004E425D"/>
    <w:rsid w:val="004E46C6"/>
    <w:rsid w:val="004E4A15"/>
    <w:rsid w:val="004E4E24"/>
    <w:rsid w:val="004E5565"/>
    <w:rsid w:val="004E6EFC"/>
    <w:rsid w:val="004E6F31"/>
    <w:rsid w:val="004F0564"/>
    <w:rsid w:val="004F2301"/>
    <w:rsid w:val="004F2869"/>
    <w:rsid w:val="004F30C5"/>
    <w:rsid w:val="004F30FF"/>
    <w:rsid w:val="004F4419"/>
    <w:rsid w:val="004F5C28"/>
    <w:rsid w:val="004F64BD"/>
    <w:rsid w:val="004F6996"/>
    <w:rsid w:val="004F6BD8"/>
    <w:rsid w:val="004F7C1D"/>
    <w:rsid w:val="0050032A"/>
    <w:rsid w:val="005007D9"/>
    <w:rsid w:val="00500B91"/>
    <w:rsid w:val="00500BBC"/>
    <w:rsid w:val="00501419"/>
    <w:rsid w:val="00501558"/>
    <w:rsid w:val="00501563"/>
    <w:rsid w:val="005018EF"/>
    <w:rsid w:val="00501D20"/>
    <w:rsid w:val="0050201A"/>
    <w:rsid w:val="00502803"/>
    <w:rsid w:val="00502A21"/>
    <w:rsid w:val="00503EBA"/>
    <w:rsid w:val="00505544"/>
    <w:rsid w:val="00505CCD"/>
    <w:rsid w:val="00506174"/>
    <w:rsid w:val="005065A9"/>
    <w:rsid w:val="00510077"/>
    <w:rsid w:val="0051025D"/>
    <w:rsid w:val="00511991"/>
    <w:rsid w:val="005122E0"/>
    <w:rsid w:val="005126AB"/>
    <w:rsid w:val="005132AB"/>
    <w:rsid w:val="00515E8D"/>
    <w:rsid w:val="00516BB0"/>
    <w:rsid w:val="005178FD"/>
    <w:rsid w:val="00517CBF"/>
    <w:rsid w:val="00520B14"/>
    <w:rsid w:val="0052214E"/>
    <w:rsid w:val="00522EED"/>
    <w:rsid w:val="005231E8"/>
    <w:rsid w:val="00523AC3"/>
    <w:rsid w:val="00524055"/>
    <w:rsid w:val="00525E66"/>
    <w:rsid w:val="005260EA"/>
    <w:rsid w:val="005262F2"/>
    <w:rsid w:val="00530090"/>
    <w:rsid w:val="005308D0"/>
    <w:rsid w:val="00530AA5"/>
    <w:rsid w:val="0053178E"/>
    <w:rsid w:val="005326D8"/>
    <w:rsid w:val="0053363F"/>
    <w:rsid w:val="00534210"/>
    <w:rsid w:val="00534647"/>
    <w:rsid w:val="00534DC3"/>
    <w:rsid w:val="005351A4"/>
    <w:rsid w:val="00535823"/>
    <w:rsid w:val="00535882"/>
    <w:rsid w:val="0053628F"/>
    <w:rsid w:val="005368A6"/>
    <w:rsid w:val="00536C63"/>
    <w:rsid w:val="00536FFB"/>
    <w:rsid w:val="00537589"/>
    <w:rsid w:val="00540078"/>
    <w:rsid w:val="005408C5"/>
    <w:rsid w:val="00541350"/>
    <w:rsid w:val="00541AA7"/>
    <w:rsid w:val="0054224D"/>
    <w:rsid w:val="00542D96"/>
    <w:rsid w:val="00543568"/>
    <w:rsid w:val="00545BA6"/>
    <w:rsid w:val="00546324"/>
    <w:rsid w:val="005466C2"/>
    <w:rsid w:val="005475FD"/>
    <w:rsid w:val="00547C32"/>
    <w:rsid w:val="00550A60"/>
    <w:rsid w:val="005529B9"/>
    <w:rsid w:val="00553324"/>
    <w:rsid w:val="00553752"/>
    <w:rsid w:val="00553BC6"/>
    <w:rsid w:val="00553F07"/>
    <w:rsid w:val="0055428C"/>
    <w:rsid w:val="00554B79"/>
    <w:rsid w:val="00554D9A"/>
    <w:rsid w:val="00555510"/>
    <w:rsid w:val="005561B2"/>
    <w:rsid w:val="0055632C"/>
    <w:rsid w:val="005572B3"/>
    <w:rsid w:val="00560403"/>
    <w:rsid w:val="00560A78"/>
    <w:rsid w:val="00561675"/>
    <w:rsid w:val="00562A86"/>
    <w:rsid w:val="00562AFE"/>
    <w:rsid w:val="0056496D"/>
    <w:rsid w:val="00565D93"/>
    <w:rsid w:val="005679B3"/>
    <w:rsid w:val="00571BB0"/>
    <w:rsid w:val="00571BDE"/>
    <w:rsid w:val="00571CEF"/>
    <w:rsid w:val="005720EC"/>
    <w:rsid w:val="005724F5"/>
    <w:rsid w:val="00572AE2"/>
    <w:rsid w:val="00573C02"/>
    <w:rsid w:val="005745F6"/>
    <w:rsid w:val="00574FC8"/>
    <w:rsid w:val="00575298"/>
    <w:rsid w:val="00575578"/>
    <w:rsid w:val="005770F4"/>
    <w:rsid w:val="00583071"/>
    <w:rsid w:val="005834F6"/>
    <w:rsid w:val="00583B88"/>
    <w:rsid w:val="0058433C"/>
    <w:rsid w:val="00584B8B"/>
    <w:rsid w:val="00584DA7"/>
    <w:rsid w:val="0058546B"/>
    <w:rsid w:val="00586B8C"/>
    <w:rsid w:val="00587623"/>
    <w:rsid w:val="00587E7A"/>
    <w:rsid w:val="005901DC"/>
    <w:rsid w:val="00590480"/>
    <w:rsid w:val="005909BE"/>
    <w:rsid w:val="005914A1"/>
    <w:rsid w:val="00591D9E"/>
    <w:rsid w:val="00592BFA"/>
    <w:rsid w:val="00593006"/>
    <w:rsid w:val="0059607B"/>
    <w:rsid w:val="00596BE3"/>
    <w:rsid w:val="005970B2"/>
    <w:rsid w:val="00597316"/>
    <w:rsid w:val="005975E7"/>
    <w:rsid w:val="005A003E"/>
    <w:rsid w:val="005A16AD"/>
    <w:rsid w:val="005A28E6"/>
    <w:rsid w:val="005A3548"/>
    <w:rsid w:val="005A405D"/>
    <w:rsid w:val="005A4221"/>
    <w:rsid w:val="005A43C2"/>
    <w:rsid w:val="005A5480"/>
    <w:rsid w:val="005A69AB"/>
    <w:rsid w:val="005A7B49"/>
    <w:rsid w:val="005B0183"/>
    <w:rsid w:val="005B1C80"/>
    <w:rsid w:val="005B396F"/>
    <w:rsid w:val="005B6105"/>
    <w:rsid w:val="005B6F2F"/>
    <w:rsid w:val="005B751D"/>
    <w:rsid w:val="005C180E"/>
    <w:rsid w:val="005C1849"/>
    <w:rsid w:val="005C205C"/>
    <w:rsid w:val="005C2398"/>
    <w:rsid w:val="005C3F9C"/>
    <w:rsid w:val="005C48A4"/>
    <w:rsid w:val="005C49B5"/>
    <w:rsid w:val="005C54DF"/>
    <w:rsid w:val="005C57BA"/>
    <w:rsid w:val="005C5D6A"/>
    <w:rsid w:val="005C69AC"/>
    <w:rsid w:val="005C7390"/>
    <w:rsid w:val="005C772F"/>
    <w:rsid w:val="005C7D0C"/>
    <w:rsid w:val="005C7E45"/>
    <w:rsid w:val="005D0445"/>
    <w:rsid w:val="005D046C"/>
    <w:rsid w:val="005D1C18"/>
    <w:rsid w:val="005D43D5"/>
    <w:rsid w:val="005D4533"/>
    <w:rsid w:val="005D5050"/>
    <w:rsid w:val="005D62BA"/>
    <w:rsid w:val="005D6F27"/>
    <w:rsid w:val="005E0ACA"/>
    <w:rsid w:val="005E2570"/>
    <w:rsid w:val="005E2B7A"/>
    <w:rsid w:val="005E2D17"/>
    <w:rsid w:val="005E35BB"/>
    <w:rsid w:val="005E39F7"/>
    <w:rsid w:val="005E5094"/>
    <w:rsid w:val="005E5A5D"/>
    <w:rsid w:val="005E5AFB"/>
    <w:rsid w:val="005E6213"/>
    <w:rsid w:val="005E7EC8"/>
    <w:rsid w:val="005F004D"/>
    <w:rsid w:val="005F0503"/>
    <w:rsid w:val="005F16CD"/>
    <w:rsid w:val="005F332E"/>
    <w:rsid w:val="005F4DCF"/>
    <w:rsid w:val="005F69A7"/>
    <w:rsid w:val="005F6EB4"/>
    <w:rsid w:val="005F7B18"/>
    <w:rsid w:val="00600127"/>
    <w:rsid w:val="006007CE"/>
    <w:rsid w:val="00600A2E"/>
    <w:rsid w:val="00601F21"/>
    <w:rsid w:val="00601F7C"/>
    <w:rsid w:val="00602191"/>
    <w:rsid w:val="00602541"/>
    <w:rsid w:val="00602735"/>
    <w:rsid w:val="00604331"/>
    <w:rsid w:val="00604A99"/>
    <w:rsid w:val="00605369"/>
    <w:rsid w:val="00605A7E"/>
    <w:rsid w:val="00606CCF"/>
    <w:rsid w:val="00607FBF"/>
    <w:rsid w:val="006112A7"/>
    <w:rsid w:val="006113F4"/>
    <w:rsid w:val="00611C65"/>
    <w:rsid w:val="00612442"/>
    <w:rsid w:val="006126E8"/>
    <w:rsid w:val="00614540"/>
    <w:rsid w:val="0061464D"/>
    <w:rsid w:val="006152EC"/>
    <w:rsid w:val="00615A34"/>
    <w:rsid w:val="00615F7D"/>
    <w:rsid w:val="006168BA"/>
    <w:rsid w:val="00616FC0"/>
    <w:rsid w:val="00617CFB"/>
    <w:rsid w:val="00617FF3"/>
    <w:rsid w:val="0062058C"/>
    <w:rsid w:val="00620A15"/>
    <w:rsid w:val="00620D99"/>
    <w:rsid w:val="0062174D"/>
    <w:rsid w:val="00621F1D"/>
    <w:rsid w:val="00622231"/>
    <w:rsid w:val="006228B7"/>
    <w:rsid w:val="00624431"/>
    <w:rsid w:val="006249C3"/>
    <w:rsid w:val="00625FF8"/>
    <w:rsid w:val="00626489"/>
    <w:rsid w:val="00626C16"/>
    <w:rsid w:val="00626C7B"/>
    <w:rsid w:val="00627AD8"/>
    <w:rsid w:val="00627E11"/>
    <w:rsid w:val="00631A67"/>
    <w:rsid w:val="00632163"/>
    <w:rsid w:val="006334AA"/>
    <w:rsid w:val="00633CF2"/>
    <w:rsid w:val="006342A4"/>
    <w:rsid w:val="006343C8"/>
    <w:rsid w:val="006347B5"/>
    <w:rsid w:val="00634C4E"/>
    <w:rsid w:val="00635578"/>
    <w:rsid w:val="00635938"/>
    <w:rsid w:val="006360B2"/>
    <w:rsid w:val="00637E28"/>
    <w:rsid w:val="00640482"/>
    <w:rsid w:val="0064173B"/>
    <w:rsid w:val="00642541"/>
    <w:rsid w:val="00643849"/>
    <w:rsid w:val="006444DA"/>
    <w:rsid w:val="00644BB8"/>
    <w:rsid w:val="0064552C"/>
    <w:rsid w:val="00645F18"/>
    <w:rsid w:val="006464EB"/>
    <w:rsid w:val="00646CE4"/>
    <w:rsid w:val="0065041B"/>
    <w:rsid w:val="00650DC6"/>
    <w:rsid w:val="0065199F"/>
    <w:rsid w:val="00651B44"/>
    <w:rsid w:val="00652C4A"/>
    <w:rsid w:val="0065351E"/>
    <w:rsid w:val="00654A80"/>
    <w:rsid w:val="006555E0"/>
    <w:rsid w:val="00655BA5"/>
    <w:rsid w:val="006560C8"/>
    <w:rsid w:val="00656932"/>
    <w:rsid w:val="0065693E"/>
    <w:rsid w:val="00657F3C"/>
    <w:rsid w:val="00660620"/>
    <w:rsid w:val="00661FC9"/>
    <w:rsid w:val="006637A4"/>
    <w:rsid w:val="0066432E"/>
    <w:rsid w:val="006644FC"/>
    <w:rsid w:val="00664571"/>
    <w:rsid w:val="006646F6"/>
    <w:rsid w:val="006648ED"/>
    <w:rsid w:val="006654BA"/>
    <w:rsid w:val="00665929"/>
    <w:rsid w:val="00665F34"/>
    <w:rsid w:val="00666657"/>
    <w:rsid w:val="006668B4"/>
    <w:rsid w:val="00671077"/>
    <w:rsid w:val="006715C3"/>
    <w:rsid w:val="00672519"/>
    <w:rsid w:val="00673E45"/>
    <w:rsid w:val="00674FC1"/>
    <w:rsid w:val="006754AA"/>
    <w:rsid w:val="00676285"/>
    <w:rsid w:val="00677586"/>
    <w:rsid w:val="00677952"/>
    <w:rsid w:val="006800AC"/>
    <w:rsid w:val="006808C0"/>
    <w:rsid w:val="00680FC4"/>
    <w:rsid w:val="00683CDE"/>
    <w:rsid w:val="0069060D"/>
    <w:rsid w:val="00690FD7"/>
    <w:rsid w:val="00692251"/>
    <w:rsid w:val="006929F0"/>
    <w:rsid w:val="00693EF8"/>
    <w:rsid w:val="00693F80"/>
    <w:rsid w:val="00694172"/>
    <w:rsid w:val="00694331"/>
    <w:rsid w:val="0069477E"/>
    <w:rsid w:val="00696F79"/>
    <w:rsid w:val="006A3652"/>
    <w:rsid w:val="006A42DD"/>
    <w:rsid w:val="006A4BC4"/>
    <w:rsid w:val="006A4EA2"/>
    <w:rsid w:val="006A543B"/>
    <w:rsid w:val="006A63C6"/>
    <w:rsid w:val="006A6915"/>
    <w:rsid w:val="006A77F0"/>
    <w:rsid w:val="006A7EFC"/>
    <w:rsid w:val="006B09C5"/>
    <w:rsid w:val="006B3348"/>
    <w:rsid w:val="006B410D"/>
    <w:rsid w:val="006B5F6A"/>
    <w:rsid w:val="006B6AA5"/>
    <w:rsid w:val="006B70B8"/>
    <w:rsid w:val="006B70C8"/>
    <w:rsid w:val="006B7EFB"/>
    <w:rsid w:val="006C006E"/>
    <w:rsid w:val="006C1200"/>
    <w:rsid w:val="006C2178"/>
    <w:rsid w:val="006C290C"/>
    <w:rsid w:val="006C33D6"/>
    <w:rsid w:val="006C47F7"/>
    <w:rsid w:val="006C5A4B"/>
    <w:rsid w:val="006C732C"/>
    <w:rsid w:val="006D0381"/>
    <w:rsid w:val="006D341D"/>
    <w:rsid w:val="006D412F"/>
    <w:rsid w:val="006D5EA1"/>
    <w:rsid w:val="006D61D6"/>
    <w:rsid w:val="006D6471"/>
    <w:rsid w:val="006D6621"/>
    <w:rsid w:val="006D6CD5"/>
    <w:rsid w:val="006D6FE4"/>
    <w:rsid w:val="006D70E4"/>
    <w:rsid w:val="006D72F0"/>
    <w:rsid w:val="006E02DA"/>
    <w:rsid w:val="006E106D"/>
    <w:rsid w:val="006E196C"/>
    <w:rsid w:val="006E20EA"/>
    <w:rsid w:val="006E26B4"/>
    <w:rsid w:val="006E2B18"/>
    <w:rsid w:val="006E3FC7"/>
    <w:rsid w:val="006E4CA6"/>
    <w:rsid w:val="006E59E0"/>
    <w:rsid w:val="006E61D7"/>
    <w:rsid w:val="006E6A62"/>
    <w:rsid w:val="006E6BA7"/>
    <w:rsid w:val="006E777B"/>
    <w:rsid w:val="006E7795"/>
    <w:rsid w:val="006F0871"/>
    <w:rsid w:val="006F105D"/>
    <w:rsid w:val="006F1694"/>
    <w:rsid w:val="006F19E1"/>
    <w:rsid w:val="006F214B"/>
    <w:rsid w:val="006F2AB9"/>
    <w:rsid w:val="006F4EB3"/>
    <w:rsid w:val="007011A0"/>
    <w:rsid w:val="007012C8"/>
    <w:rsid w:val="007026EB"/>
    <w:rsid w:val="00703CF4"/>
    <w:rsid w:val="0070473C"/>
    <w:rsid w:val="00704DD4"/>
    <w:rsid w:val="007069C0"/>
    <w:rsid w:val="007070E3"/>
    <w:rsid w:val="00710588"/>
    <w:rsid w:val="007105B2"/>
    <w:rsid w:val="00711D9C"/>
    <w:rsid w:val="00711E6D"/>
    <w:rsid w:val="00712B4D"/>
    <w:rsid w:val="007133B3"/>
    <w:rsid w:val="007134F3"/>
    <w:rsid w:val="00713588"/>
    <w:rsid w:val="00713644"/>
    <w:rsid w:val="007154FC"/>
    <w:rsid w:val="007160F7"/>
    <w:rsid w:val="00716E7E"/>
    <w:rsid w:val="007170A9"/>
    <w:rsid w:val="007206D4"/>
    <w:rsid w:val="00723541"/>
    <w:rsid w:val="007251AD"/>
    <w:rsid w:val="00727510"/>
    <w:rsid w:val="00727799"/>
    <w:rsid w:val="00727B70"/>
    <w:rsid w:val="00730580"/>
    <w:rsid w:val="0073224C"/>
    <w:rsid w:val="00732995"/>
    <w:rsid w:val="007331B9"/>
    <w:rsid w:val="00734CC0"/>
    <w:rsid w:val="00734DB4"/>
    <w:rsid w:val="0073595E"/>
    <w:rsid w:val="007367DC"/>
    <w:rsid w:val="0074050A"/>
    <w:rsid w:val="00741B83"/>
    <w:rsid w:val="007421C7"/>
    <w:rsid w:val="007425EE"/>
    <w:rsid w:val="00742BD7"/>
    <w:rsid w:val="00742C42"/>
    <w:rsid w:val="00742E6A"/>
    <w:rsid w:val="00743711"/>
    <w:rsid w:val="00743B1D"/>
    <w:rsid w:val="00745048"/>
    <w:rsid w:val="00745F29"/>
    <w:rsid w:val="00746776"/>
    <w:rsid w:val="00746AA4"/>
    <w:rsid w:val="00746CA4"/>
    <w:rsid w:val="00746CBC"/>
    <w:rsid w:val="0074763A"/>
    <w:rsid w:val="007477BC"/>
    <w:rsid w:val="007500F5"/>
    <w:rsid w:val="00750606"/>
    <w:rsid w:val="00750AD8"/>
    <w:rsid w:val="007516F6"/>
    <w:rsid w:val="00751B67"/>
    <w:rsid w:val="00753A57"/>
    <w:rsid w:val="00754479"/>
    <w:rsid w:val="00755AE2"/>
    <w:rsid w:val="00755F77"/>
    <w:rsid w:val="00756295"/>
    <w:rsid w:val="007574A5"/>
    <w:rsid w:val="00757B07"/>
    <w:rsid w:val="007602DC"/>
    <w:rsid w:val="00761990"/>
    <w:rsid w:val="00761EB9"/>
    <w:rsid w:val="00762A84"/>
    <w:rsid w:val="007641F6"/>
    <w:rsid w:val="007652EB"/>
    <w:rsid w:val="00765639"/>
    <w:rsid w:val="007664D5"/>
    <w:rsid w:val="007673B7"/>
    <w:rsid w:val="00767B86"/>
    <w:rsid w:val="00767E23"/>
    <w:rsid w:val="00770BA8"/>
    <w:rsid w:val="007715E0"/>
    <w:rsid w:val="007716A6"/>
    <w:rsid w:val="00771890"/>
    <w:rsid w:val="0077199E"/>
    <w:rsid w:val="007732A9"/>
    <w:rsid w:val="00773942"/>
    <w:rsid w:val="00773E8B"/>
    <w:rsid w:val="007750A7"/>
    <w:rsid w:val="0077577F"/>
    <w:rsid w:val="00775D87"/>
    <w:rsid w:val="00776E40"/>
    <w:rsid w:val="007803EF"/>
    <w:rsid w:val="007809AE"/>
    <w:rsid w:val="00780FB1"/>
    <w:rsid w:val="00782FE5"/>
    <w:rsid w:val="00783374"/>
    <w:rsid w:val="00783DD0"/>
    <w:rsid w:val="0078422C"/>
    <w:rsid w:val="00784DED"/>
    <w:rsid w:val="0078554E"/>
    <w:rsid w:val="00785ADD"/>
    <w:rsid w:val="00785DB0"/>
    <w:rsid w:val="00786232"/>
    <w:rsid w:val="007871F6"/>
    <w:rsid w:val="007872E8"/>
    <w:rsid w:val="0079200C"/>
    <w:rsid w:val="0079397C"/>
    <w:rsid w:val="007947A2"/>
    <w:rsid w:val="007948BC"/>
    <w:rsid w:val="00794AED"/>
    <w:rsid w:val="00796202"/>
    <w:rsid w:val="0079711B"/>
    <w:rsid w:val="0079717C"/>
    <w:rsid w:val="00797251"/>
    <w:rsid w:val="007977B6"/>
    <w:rsid w:val="00797E01"/>
    <w:rsid w:val="00797F16"/>
    <w:rsid w:val="00797F3D"/>
    <w:rsid w:val="007A067C"/>
    <w:rsid w:val="007A1556"/>
    <w:rsid w:val="007A2647"/>
    <w:rsid w:val="007A265E"/>
    <w:rsid w:val="007A33AB"/>
    <w:rsid w:val="007A3A9A"/>
    <w:rsid w:val="007A431B"/>
    <w:rsid w:val="007A43A1"/>
    <w:rsid w:val="007A5B23"/>
    <w:rsid w:val="007A5E56"/>
    <w:rsid w:val="007A636A"/>
    <w:rsid w:val="007B301F"/>
    <w:rsid w:val="007B32FB"/>
    <w:rsid w:val="007B35B2"/>
    <w:rsid w:val="007B4E46"/>
    <w:rsid w:val="007B508E"/>
    <w:rsid w:val="007B57F8"/>
    <w:rsid w:val="007B6597"/>
    <w:rsid w:val="007B725B"/>
    <w:rsid w:val="007C0119"/>
    <w:rsid w:val="007C176C"/>
    <w:rsid w:val="007C1D40"/>
    <w:rsid w:val="007C333A"/>
    <w:rsid w:val="007C3507"/>
    <w:rsid w:val="007C4431"/>
    <w:rsid w:val="007C466D"/>
    <w:rsid w:val="007C4B74"/>
    <w:rsid w:val="007C516D"/>
    <w:rsid w:val="007C535B"/>
    <w:rsid w:val="007C60D6"/>
    <w:rsid w:val="007C60ED"/>
    <w:rsid w:val="007C634F"/>
    <w:rsid w:val="007C7398"/>
    <w:rsid w:val="007C7879"/>
    <w:rsid w:val="007C7C82"/>
    <w:rsid w:val="007D0A14"/>
    <w:rsid w:val="007D0C46"/>
    <w:rsid w:val="007D12EF"/>
    <w:rsid w:val="007D234E"/>
    <w:rsid w:val="007D242D"/>
    <w:rsid w:val="007D3604"/>
    <w:rsid w:val="007D46F4"/>
    <w:rsid w:val="007D51DF"/>
    <w:rsid w:val="007D5582"/>
    <w:rsid w:val="007D56F9"/>
    <w:rsid w:val="007D6415"/>
    <w:rsid w:val="007D6CC2"/>
    <w:rsid w:val="007D70AE"/>
    <w:rsid w:val="007D7659"/>
    <w:rsid w:val="007D76D0"/>
    <w:rsid w:val="007E0A6E"/>
    <w:rsid w:val="007E1275"/>
    <w:rsid w:val="007E342B"/>
    <w:rsid w:val="007E3FE2"/>
    <w:rsid w:val="007E4167"/>
    <w:rsid w:val="007E505D"/>
    <w:rsid w:val="007E6067"/>
    <w:rsid w:val="007E60EF"/>
    <w:rsid w:val="007E6168"/>
    <w:rsid w:val="007E7180"/>
    <w:rsid w:val="007F0765"/>
    <w:rsid w:val="007F0BE1"/>
    <w:rsid w:val="007F18FB"/>
    <w:rsid w:val="007F3E50"/>
    <w:rsid w:val="007F41CA"/>
    <w:rsid w:val="007F46DE"/>
    <w:rsid w:val="007F5362"/>
    <w:rsid w:val="007F57AC"/>
    <w:rsid w:val="007F5EAD"/>
    <w:rsid w:val="007F6B6C"/>
    <w:rsid w:val="007F6EC9"/>
    <w:rsid w:val="008004D6"/>
    <w:rsid w:val="008007E1"/>
    <w:rsid w:val="008015B9"/>
    <w:rsid w:val="00802156"/>
    <w:rsid w:val="00802ADE"/>
    <w:rsid w:val="00802BA1"/>
    <w:rsid w:val="00803181"/>
    <w:rsid w:val="00803C04"/>
    <w:rsid w:val="008041BD"/>
    <w:rsid w:val="00805834"/>
    <w:rsid w:val="008070A7"/>
    <w:rsid w:val="0080761E"/>
    <w:rsid w:val="00807896"/>
    <w:rsid w:val="00810C99"/>
    <w:rsid w:val="0081342F"/>
    <w:rsid w:val="00814526"/>
    <w:rsid w:val="008164A6"/>
    <w:rsid w:val="00816B47"/>
    <w:rsid w:val="00816B9F"/>
    <w:rsid w:val="008208C5"/>
    <w:rsid w:val="008209AD"/>
    <w:rsid w:val="008216D9"/>
    <w:rsid w:val="00821C9F"/>
    <w:rsid w:val="00823AD4"/>
    <w:rsid w:val="00825B65"/>
    <w:rsid w:val="008267C4"/>
    <w:rsid w:val="00826A7D"/>
    <w:rsid w:val="0083014B"/>
    <w:rsid w:val="008326B5"/>
    <w:rsid w:val="0083317A"/>
    <w:rsid w:val="00834465"/>
    <w:rsid w:val="00835039"/>
    <w:rsid w:val="008355DF"/>
    <w:rsid w:val="0084078A"/>
    <w:rsid w:val="008408C5"/>
    <w:rsid w:val="00841B07"/>
    <w:rsid w:val="00842A69"/>
    <w:rsid w:val="0084343B"/>
    <w:rsid w:val="008436A1"/>
    <w:rsid w:val="00843A93"/>
    <w:rsid w:val="00844933"/>
    <w:rsid w:val="0084535F"/>
    <w:rsid w:val="00847847"/>
    <w:rsid w:val="008508A5"/>
    <w:rsid w:val="00852C87"/>
    <w:rsid w:val="00852CD1"/>
    <w:rsid w:val="0085437A"/>
    <w:rsid w:val="008552F6"/>
    <w:rsid w:val="0085684E"/>
    <w:rsid w:val="00856978"/>
    <w:rsid w:val="00857C52"/>
    <w:rsid w:val="00860DB1"/>
    <w:rsid w:val="00860E42"/>
    <w:rsid w:val="00862133"/>
    <w:rsid w:val="0086228E"/>
    <w:rsid w:val="0086277F"/>
    <w:rsid w:val="00863770"/>
    <w:rsid w:val="00863BED"/>
    <w:rsid w:val="0086539F"/>
    <w:rsid w:val="0086683A"/>
    <w:rsid w:val="008674F9"/>
    <w:rsid w:val="00870450"/>
    <w:rsid w:val="00872DA4"/>
    <w:rsid w:val="00873498"/>
    <w:rsid w:val="00873642"/>
    <w:rsid w:val="00874649"/>
    <w:rsid w:val="00875553"/>
    <w:rsid w:val="00875D40"/>
    <w:rsid w:val="0087667D"/>
    <w:rsid w:val="00876C42"/>
    <w:rsid w:val="00880D42"/>
    <w:rsid w:val="00880D94"/>
    <w:rsid w:val="00880E90"/>
    <w:rsid w:val="00881072"/>
    <w:rsid w:val="0088156B"/>
    <w:rsid w:val="008817A7"/>
    <w:rsid w:val="00881C06"/>
    <w:rsid w:val="0088360B"/>
    <w:rsid w:val="00885228"/>
    <w:rsid w:val="00885579"/>
    <w:rsid w:val="00885765"/>
    <w:rsid w:val="00885D6F"/>
    <w:rsid w:val="00886D00"/>
    <w:rsid w:val="00887F6A"/>
    <w:rsid w:val="008906DB"/>
    <w:rsid w:val="008908AC"/>
    <w:rsid w:val="00890A81"/>
    <w:rsid w:val="00890E0E"/>
    <w:rsid w:val="0089136E"/>
    <w:rsid w:val="00892721"/>
    <w:rsid w:val="00893E17"/>
    <w:rsid w:val="00894294"/>
    <w:rsid w:val="0089477F"/>
    <w:rsid w:val="00894A38"/>
    <w:rsid w:val="008953BD"/>
    <w:rsid w:val="0089549B"/>
    <w:rsid w:val="00895791"/>
    <w:rsid w:val="0089600F"/>
    <w:rsid w:val="008965F9"/>
    <w:rsid w:val="008971AC"/>
    <w:rsid w:val="008977CE"/>
    <w:rsid w:val="008A36BE"/>
    <w:rsid w:val="008A3BDA"/>
    <w:rsid w:val="008A3D60"/>
    <w:rsid w:val="008A40FE"/>
    <w:rsid w:val="008A42EC"/>
    <w:rsid w:val="008A54C3"/>
    <w:rsid w:val="008A6551"/>
    <w:rsid w:val="008A7100"/>
    <w:rsid w:val="008A735C"/>
    <w:rsid w:val="008A7ECA"/>
    <w:rsid w:val="008B06A7"/>
    <w:rsid w:val="008B08E1"/>
    <w:rsid w:val="008B0B15"/>
    <w:rsid w:val="008B0E7E"/>
    <w:rsid w:val="008B18A6"/>
    <w:rsid w:val="008B1D31"/>
    <w:rsid w:val="008B2CA1"/>
    <w:rsid w:val="008B34ED"/>
    <w:rsid w:val="008B3F9B"/>
    <w:rsid w:val="008B417A"/>
    <w:rsid w:val="008B463C"/>
    <w:rsid w:val="008B4775"/>
    <w:rsid w:val="008B4D54"/>
    <w:rsid w:val="008B67DF"/>
    <w:rsid w:val="008B7506"/>
    <w:rsid w:val="008C12FF"/>
    <w:rsid w:val="008C2373"/>
    <w:rsid w:val="008C3749"/>
    <w:rsid w:val="008C4E28"/>
    <w:rsid w:val="008C58F9"/>
    <w:rsid w:val="008C67D6"/>
    <w:rsid w:val="008C7653"/>
    <w:rsid w:val="008C7A1C"/>
    <w:rsid w:val="008D1043"/>
    <w:rsid w:val="008D139B"/>
    <w:rsid w:val="008D2ED1"/>
    <w:rsid w:val="008D2F7C"/>
    <w:rsid w:val="008D624A"/>
    <w:rsid w:val="008D7518"/>
    <w:rsid w:val="008E0477"/>
    <w:rsid w:val="008E1229"/>
    <w:rsid w:val="008E13B4"/>
    <w:rsid w:val="008E2B74"/>
    <w:rsid w:val="008E3145"/>
    <w:rsid w:val="008E33A4"/>
    <w:rsid w:val="008E3596"/>
    <w:rsid w:val="008E498D"/>
    <w:rsid w:val="008E5537"/>
    <w:rsid w:val="008E5E80"/>
    <w:rsid w:val="008E6316"/>
    <w:rsid w:val="008F030A"/>
    <w:rsid w:val="008F2D72"/>
    <w:rsid w:val="008F3635"/>
    <w:rsid w:val="008F6C09"/>
    <w:rsid w:val="008F6E57"/>
    <w:rsid w:val="008F7427"/>
    <w:rsid w:val="008F76D8"/>
    <w:rsid w:val="00900315"/>
    <w:rsid w:val="0090242C"/>
    <w:rsid w:val="00904670"/>
    <w:rsid w:val="00905EBB"/>
    <w:rsid w:val="0090670B"/>
    <w:rsid w:val="00911251"/>
    <w:rsid w:val="00911B48"/>
    <w:rsid w:val="00911BAE"/>
    <w:rsid w:val="00915911"/>
    <w:rsid w:val="009174CB"/>
    <w:rsid w:val="00920207"/>
    <w:rsid w:val="009207B9"/>
    <w:rsid w:val="009208BE"/>
    <w:rsid w:val="00920A50"/>
    <w:rsid w:val="00920F2F"/>
    <w:rsid w:val="00922AE0"/>
    <w:rsid w:val="00923715"/>
    <w:rsid w:val="00925915"/>
    <w:rsid w:val="00925C4F"/>
    <w:rsid w:val="00925E42"/>
    <w:rsid w:val="00926340"/>
    <w:rsid w:val="009273A0"/>
    <w:rsid w:val="0092757A"/>
    <w:rsid w:val="009300D8"/>
    <w:rsid w:val="0093078D"/>
    <w:rsid w:val="00931094"/>
    <w:rsid w:val="00931B06"/>
    <w:rsid w:val="0093211F"/>
    <w:rsid w:val="00932FE3"/>
    <w:rsid w:val="009339E4"/>
    <w:rsid w:val="00933E4B"/>
    <w:rsid w:val="0093408E"/>
    <w:rsid w:val="009352C0"/>
    <w:rsid w:val="00936685"/>
    <w:rsid w:val="00936C24"/>
    <w:rsid w:val="009405C5"/>
    <w:rsid w:val="00940B54"/>
    <w:rsid w:val="009412B3"/>
    <w:rsid w:val="0094227C"/>
    <w:rsid w:val="009425E9"/>
    <w:rsid w:val="009436FD"/>
    <w:rsid w:val="00944AE4"/>
    <w:rsid w:val="00944CD2"/>
    <w:rsid w:val="00945299"/>
    <w:rsid w:val="00947169"/>
    <w:rsid w:val="00947D3E"/>
    <w:rsid w:val="009501F5"/>
    <w:rsid w:val="00950563"/>
    <w:rsid w:val="00951E4C"/>
    <w:rsid w:val="00951FFD"/>
    <w:rsid w:val="00952558"/>
    <w:rsid w:val="00952942"/>
    <w:rsid w:val="00952B88"/>
    <w:rsid w:val="00953C88"/>
    <w:rsid w:val="0095501F"/>
    <w:rsid w:val="009571E2"/>
    <w:rsid w:val="00962D16"/>
    <w:rsid w:val="009646FC"/>
    <w:rsid w:val="009662C8"/>
    <w:rsid w:val="00966358"/>
    <w:rsid w:val="00966432"/>
    <w:rsid w:val="009665D4"/>
    <w:rsid w:val="00966B07"/>
    <w:rsid w:val="00966C84"/>
    <w:rsid w:val="0096702E"/>
    <w:rsid w:val="009674EB"/>
    <w:rsid w:val="00970C7F"/>
    <w:rsid w:val="00970F6B"/>
    <w:rsid w:val="00971D0C"/>
    <w:rsid w:val="0097345F"/>
    <w:rsid w:val="00974167"/>
    <w:rsid w:val="00974547"/>
    <w:rsid w:val="00974BD3"/>
    <w:rsid w:val="00974FE6"/>
    <w:rsid w:val="00975715"/>
    <w:rsid w:val="00976952"/>
    <w:rsid w:val="00980B69"/>
    <w:rsid w:val="00981F04"/>
    <w:rsid w:val="00982182"/>
    <w:rsid w:val="00982706"/>
    <w:rsid w:val="009833C3"/>
    <w:rsid w:val="009835B1"/>
    <w:rsid w:val="00984C69"/>
    <w:rsid w:val="00986165"/>
    <w:rsid w:val="0098757B"/>
    <w:rsid w:val="00990B05"/>
    <w:rsid w:val="00990DE8"/>
    <w:rsid w:val="00992E94"/>
    <w:rsid w:val="00993AE8"/>
    <w:rsid w:val="00993C3E"/>
    <w:rsid w:val="00995800"/>
    <w:rsid w:val="00996FAC"/>
    <w:rsid w:val="00996FF7"/>
    <w:rsid w:val="0099724D"/>
    <w:rsid w:val="009977B9"/>
    <w:rsid w:val="00997B7A"/>
    <w:rsid w:val="009A1437"/>
    <w:rsid w:val="009A1748"/>
    <w:rsid w:val="009A1EB7"/>
    <w:rsid w:val="009A20E1"/>
    <w:rsid w:val="009A260D"/>
    <w:rsid w:val="009A3ED5"/>
    <w:rsid w:val="009A5FBF"/>
    <w:rsid w:val="009A6E8C"/>
    <w:rsid w:val="009A6EBA"/>
    <w:rsid w:val="009B2288"/>
    <w:rsid w:val="009B3A10"/>
    <w:rsid w:val="009B3B8C"/>
    <w:rsid w:val="009B6FD0"/>
    <w:rsid w:val="009B78C6"/>
    <w:rsid w:val="009C1CFC"/>
    <w:rsid w:val="009C1D9E"/>
    <w:rsid w:val="009C529B"/>
    <w:rsid w:val="009C60B0"/>
    <w:rsid w:val="009C788B"/>
    <w:rsid w:val="009C7CB2"/>
    <w:rsid w:val="009D0DA4"/>
    <w:rsid w:val="009D1C7C"/>
    <w:rsid w:val="009D1F71"/>
    <w:rsid w:val="009D256B"/>
    <w:rsid w:val="009D2614"/>
    <w:rsid w:val="009D26C8"/>
    <w:rsid w:val="009D31EC"/>
    <w:rsid w:val="009D4668"/>
    <w:rsid w:val="009D6F8D"/>
    <w:rsid w:val="009D71D9"/>
    <w:rsid w:val="009D79F1"/>
    <w:rsid w:val="009E0D23"/>
    <w:rsid w:val="009E13BA"/>
    <w:rsid w:val="009E2217"/>
    <w:rsid w:val="009E3FE4"/>
    <w:rsid w:val="009E467E"/>
    <w:rsid w:val="009E5C0B"/>
    <w:rsid w:val="009E64CC"/>
    <w:rsid w:val="009E6AF5"/>
    <w:rsid w:val="009E6C98"/>
    <w:rsid w:val="009F0B8F"/>
    <w:rsid w:val="009F15A1"/>
    <w:rsid w:val="009F1ADC"/>
    <w:rsid w:val="009F1E40"/>
    <w:rsid w:val="009F2673"/>
    <w:rsid w:val="009F344B"/>
    <w:rsid w:val="009F4697"/>
    <w:rsid w:val="009F46FB"/>
    <w:rsid w:val="009F4EF2"/>
    <w:rsid w:val="009F62C4"/>
    <w:rsid w:val="009F66A7"/>
    <w:rsid w:val="009F71E9"/>
    <w:rsid w:val="00A005CD"/>
    <w:rsid w:val="00A00CFF"/>
    <w:rsid w:val="00A00DC3"/>
    <w:rsid w:val="00A02639"/>
    <w:rsid w:val="00A02E5D"/>
    <w:rsid w:val="00A03216"/>
    <w:rsid w:val="00A04571"/>
    <w:rsid w:val="00A05B1A"/>
    <w:rsid w:val="00A060E0"/>
    <w:rsid w:val="00A062E6"/>
    <w:rsid w:val="00A06727"/>
    <w:rsid w:val="00A0713B"/>
    <w:rsid w:val="00A076DB"/>
    <w:rsid w:val="00A076ED"/>
    <w:rsid w:val="00A10527"/>
    <w:rsid w:val="00A10B26"/>
    <w:rsid w:val="00A10B98"/>
    <w:rsid w:val="00A10C42"/>
    <w:rsid w:val="00A114CD"/>
    <w:rsid w:val="00A11A9C"/>
    <w:rsid w:val="00A12F47"/>
    <w:rsid w:val="00A13081"/>
    <w:rsid w:val="00A1497A"/>
    <w:rsid w:val="00A15815"/>
    <w:rsid w:val="00A15C0B"/>
    <w:rsid w:val="00A16A24"/>
    <w:rsid w:val="00A175F1"/>
    <w:rsid w:val="00A178BD"/>
    <w:rsid w:val="00A17E51"/>
    <w:rsid w:val="00A21105"/>
    <w:rsid w:val="00A22358"/>
    <w:rsid w:val="00A22B58"/>
    <w:rsid w:val="00A239DA"/>
    <w:rsid w:val="00A246AC"/>
    <w:rsid w:val="00A24AAD"/>
    <w:rsid w:val="00A312F9"/>
    <w:rsid w:val="00A316EF"/>
    <w:rsid w:val="00A33BA3"/>
    <w:rsid w:val="00A3512C"/>
    <w:rsid w:val="00A36669"/>
    <w:rsid w:val="00A3667E"/>
    <w:rsid w:val="00A37655"/>
    <w:rsid w:val="00A37DD4"/>
    <w:rsid w:val="00A37E14"/>
    <w:rsid w:val="00A4001D"/>
    <w:rsid w:val="00A41225"/>
    <w:rsid w:val="00A4152E"/>
    <w:rsid w:val="00A41C2E"/>
    <w:rsid w:val="00A41FE7"/>
    <w:rsid w:val="00A45424"/>
    <w:rsid w:val="00A454B4"/>
    <w:rsid w:val="00A458F2"/>
    <w:rsid w:val="00A45C3F"/>
    <w:rsid w:val="00A47365"/>
    <w:rsid w:val="00A479D0"/>
    <w:rsid w:val="00A50039"/>
    <w:rsid w:val="00A507A0"/>
    <w:rsid w:val="00A515F3"/>
    <w:rsid w:val="00A51F31"/>
    <w:rsid w:val="00A544D4"/>
    <w:rsid w:val="00A548B3"/>
    <w:rsid w:val="00A55CE3"/>
    <w:rsid w:val="00A608D7"/>
    <w:rsid w:val="00A60C28"/>
    <w:rsid w:val="00A61201"/>
    <w:rsid w:val="00A61556"/>
    <w:rsid w:val="00A64799"/>
    <w:rsid w:val="00A64916"/>
    <w:rsid w:val="00A64F99"/>
    <w:rsid w:val="00A67160"/>
    <w:rsid w:val="00A701CE"/>
    <w:rsid w:val="00A706F3"/>
    <w:rsid w:val="00A72802"/>
    <w:rsid w:val="00A72BFB"/>
    <w:rsid w:val="00A734B9"/>
    <w:rsid w:val="00A74198"/>
    <w:rsid w:val="00A74B0C"/>
    <w:rsid w:val="00A754A0"/>
    <w:rsid w:val="00A76117"/>
    <w:rsid w:val="00A76373"/>
    <w:rsid w:val="00A80879"/>
    <w:rsid w:val="00A8318D"/>
    <w:rsid w:val="00A854CD"/>
    <w:rsid w:val="00A86529"/>
    <w:rsid w:val="00A86DA4"/>
    <w:rsid w:val="00A873DD"/>
    <w:rsid w:val="00A87758"/>
    <w:rsid w:val="00A877AB"/>
    <w:rsid w:val="00A9000C"/>
    <w:rsid w:val="00A90A55"/>
    <w:rsid w:val="00A91FCC"/>
    <w:rsid w:val="00A920E1"/>
    <w:rsid w:val="00A920F7"/>
    <w:rsid w:val="00A92B54"/>
    <w:rsid w:val="00A941C2"/>
    <w:rsid w:val="00A948AA"/>
    <w:rsid w:val="00A94F78"/>
    <w:rsid w:val="00A956F2"/>
    <w:rsid w:val="00A96794"/>
    <w:rsid w:val="00A970A0"/>
    <w:rsid w:val="00A97360"/>
    <w:rsid w:val="00AA0386"/>
    <w:rsid w:val="00AA0C61"/>
    <w:rsid w:val="00AA1327"/>
    <w:rsid w:val="00AA1B90"/>
    <w:rsid w:val="00AA22C2"/>
    <w:rsid w:val="00AA3D71"/>
    <w:rsid w:val="00AA4AD5"/>
    <w:rsid w:val="00AA62DC"/>
    <w:rsid w:val="00AA6379"/>
    <w:rsid w:val="00AA6EFD"/>
    <w:rsid w:val="00AA7B03"/>
    <w:rsid w:val="00AB038C"/>
    <w:rsid w:val="00AB0C26"/>
    <w:rsid w:val="00AB0C4B"/>
    <w:rsid w:val="00AB14D7"/>
    <w:rsid w:val="00AB194E"/>
    <w:rsid w:val="00AB250E"/>
    <w:rsid w:val="00AB29CF"/>
    <w:rsid w:val="00AB2C4C"/>
    <w:rsid w:val="00AB317C"/>
    <w:rsid w:val="00AB3C55"/>
    <w:rsid w:val="00AB4A78"/>
    <w:rsid w:val="00AB4B47"/>
    <w:rsid w:val="00AB4BA5"/>
    <w:rsid w:val="00AB5916"/>
    <w:rsid w:val="00AB68E8"/>
    <w:rsid w:val="00AB7233"/>
    <w:rsid w:val="00AC020C"/>
    <w:rsid w:val="00AC17AD"/>
    <w:rsid w:val="00AC360F"/>
    <w:rsid w:val="00AC3BFA"/>
    <w:rsid w:val="00AC3C89"/>
    <w:rsid w:val="00AC604D"/>
    <w:rsid w:val="00AC68EF"/>
    <w:rsid w:val="00AC6DB6"/>
    <w:rsid w:val="00AC6E96"/>
    <w:rsid w:val="00AC7403"/>
    <w:rsid w:val="00AC7615"/>
    <w:rsid w:val="00AC7C2D"/>
    <w:rsid w:val="00AD0643"/>
    <w:rsid w:val="00AD1348"/>
    <w:rsid w:val="00AD1BF1"/>
    <w:rsid w:val="00AD2331"/>
    <w:rsid w:val="00AD2410"/>
    <w:rsid w:val="00AD2440"/>
    <w:rsid w:val="00AD2B84"/>
    <w:rsid w:val="00AD2CE1"/>
    <w:rsid w:val="00AD3419"/>
    <w:rsid w:val="00AD3628"/>
    <w:rsid w:val="00AD39E4"/>
    <w:rsid w:val="00AD4535"/>
    <w:rsid w:val="00AD4550"/>
    <w:rsid w:val="00AD7529"/>
    <w:rsid w:val="00AE04BB"/>
    <w:rsid w:val="00AE3655"/>
    <w:rsid w:val="00AE426D"/>
    <w:rsid w:val="00AE574D"/>
    <w:rsid w:val="00AE5A05"/>
    <w:rsid w:val="00AE5B8C"/>
    <w:rsid w:val="00AE60B5"/>
    <w:rsid w:val="00AE7163"/>
    <w:rsid w:val="00AF09FB"/>
    <w:rsid w:val="00AF0D1C"/>
    <w:rsid w:val="00AF141B"/>
    <w:rsid w:val="00AF24B7"/>
    <w:rsid w:val="00AF2C3A"/>
    <w:rsid w:val="00AF3893"/>
    <w:rsid w:val="00AF4293"/>
    <w:rsid w:val="00AF53E5"/>
    <w:rsid w:val="00AF56FB"/>
    <w:rsid w:val="00AF5757"/>
    <w:rsid w:val="00B009A9"/>
    <w:rsid w:val="00B009CA"/>
    <w:rsid w:val="00B00DDA"/>
    <w:rsid w:val="00B034ED"/>
    <w:rsid w:val="00B04250"/>
    <w:rsid w:val="00B04CF2"/>
    <w:rsid w:val="00B0549C"/>
    <w:rsid w:val="00B0621B"/>
    <w:rsid w:val="00B067F1"/>
    <w:rsid w:val="00B071F0"/>
    <w:rsid w:val="00B074D1"/>
    <w:rsid w:val="00B07E8B"/>
    <w:rsid w:val="00B109E9"/>
    <w:rsid w:val="00B11859"/>
    <w:rsid w:val="00B11C23"/>
    <w:rsid w:val="00B11C7A"/>
    <w:rsid w:val="00B12363"/>
    <w:rsid w:val="00B12E52"/>
    <w:rsid w:val="00B14017"/>
    <w:rsid w:val="00B14657"/>
    <w:rsid w:val="00B14778"/>
    <w:rsid w:val="00B1481B"/>
    <w:rsid w:val="00B1491F"/>
    <w:rsid w:val="00B1534A"/>
    <w:rsid w:val="00B1589A"/>
    <w:rsid w:val="00B163DF"/>
    <w:rsid w:val="00B16426"/>
    <w:rsid w:val="00B17271"/>
    <w:rsid w:val="00B17B76"/>
    <w:rsid w:val="00B2117E"/>
    <w:rsid w:val="00B2235A"/>
    <w:rsid w:val="00B230BA"/>
    <w:rsid w:val="00B23176"/>
    <w:rsid w:val="00B23B33"/>
    <w:rsid w:val="00B24279"/>
    <w:rsid w:val="00B24AE9"/>
    <w:rsid w:val="00B24D11"/>
    <w:rsid w:val="00B24E8C"/>
    <w:rsid w:val="00B2579C"/>
    <w:rsid w:val="00B25C72"/>
    <w:rsid w:val="00B263FF"/>
    <w:rsid w:val="00B2675C"/>
    <w:rsid w:val="00B26A1B"/>
    <w:rsid w:val="00B2781A"/>
    <w:rsid w:val="00B27927"/>
    <w:rsid w:val="00B27A3B"/>
    <w:rsid w:val="00B30409"/>
    <w:rsid w:val="00B3274B"/>
    <w:rsid w:val="00B329B7"/>
    <w:rsid w:val="00B33633"/>
    <w:rsid w:val="00B3398D"/>
    <w:rsid w:val="00B33E62"/>
    <w:rsid w:val="00B3562C"/>
    <w:rsid w:val="00B35EB8"/>
    <w:rsid w:val="00B413A0"/>
    <w:rsid w:val="00B427A7"/>
    <w:rsid w:val="00B42F7A"/>
    <w:rsid w:val="00B4339B"/>
    <w:rsid w:val="00B4351D"/>
    <w:rsid w:val="00B43DBF"/>
    <w:rsid w:val="00B44AF3"/>
    <w:rsid w:val="00B45687"/>
    <w:rsid w:val="00B45858"/>
    <w:rsid w:val="00B462F4"/>
    <w:rsid w:val="00B472FB"/>
    <w:rsid w:val="00B513AA"/>
    <w:rsid w:val="00B51A3B"/>
    <w:rsid w:val="00B538D3"/>
    <w:rsid w:val="00B54656"/>
    <w:rsid w:val="00B5608E"/>
    <w:rsid w:val="00B5672F"/>
    <w:rsid w:val="00B57CD1"/>
    <w:rsid w:val="00B60ED2"/>
    <w:rsid w:val="00B60F9E"/>
    <w:rsid w:val="00B62102"/>
    <w:rsid w:val="00B6324A"/>
    <w:rsid w:val="00B638C5"/>
    <w:rsid w:val="00B64582"/>
    <w:rsid w:val="00B64AF5"/>
    <w:rsid w:val="00B64CBD"/>
    <w:rsid w:val="00B65B67"/>
    <w:rsid w:val="00B65D29"/>
    <w:rsid w:val="00B65E09"/>
    <w:rsid w:val="00B66210"/>
    <w:rsid w:val="00B67686"/>
    <w:rsid w:val="00B67DDF"/>
    <w:rsid w:val="00B70F3B"/>
    <w:rsid w:val="00B71314"/>
    <w:rsid w:val="00B7133D"/>
    <w:rsid w:val="00B715F7"/>
    <w:rsid w:val="00B72E2F"/>
    <w:rsid w:val="00B733FB"/>
    <w:rsid w:val="00B74E5D"/>
    <w:rsid w:val="00B75883"/>
    <w:rsid w:val="00B7648F"/>
    <w:rsid w:val="00B801DC"/>
    <w:rsid w:val="00B80A24"/>
    <w:rsid w:val="00B813DE"/>
    <w:rsid w:val="00B82D49"/>
    <w:rsid w:val="00B831D2"/>
    <w:rsid w:val="00B83652"/>
    <w:rsid w:val="00B84A3B"/>
    <w:rsid w:val="00B86741"/>
    <w:rsid w:val="00B87BB4"/>
    <w:rsid w:val="00B87C0B"/>
    <w:rsid w:val="00B91681"/>
    <w:rsid w:val="00B91B74"/>
    <w:rsid w:val="00B9352B"/>
    <w:rsid w:val="00B9667D"/>
    <w:rsid w:val="00B96920"/>
    <w:rsid w:val="00B9730C"/>
    <w:rsid w:val="00B973C4"/>
    <w:rsid w:val="00B97DC5"/>
    <w:rsid w:val="00BA05BD"/>
    <w:rsid w:val="00BA2DA4"/>
    <w:rsid w:val="00BA3038"/>
    <w:rsid w:val="00BA3325"/>
    <w:rsid w:val="00BA35D4"/>
    <w:rsid w:val="00BA4E94"/>
    <w:rsid w:val="00BA5E5F"/>
    <w:rsid w:val="00BA643F"/>
    <w:rsid w:val="00BA72C2"/>
    <w:rsid w:val="00BB039A"/>
    <w:rsid w:val="00BB2AA3"/>
    <w:rsid w:val="00BB3C58"/>
    <w:rsid w:val="00BB4A46"/>
    <w:rsid w:val="00BB6664"/>
    <w:rsid w:val="00BB7B24"/>
    <w:rsid w:val="00BC2156"/>
    <w:rsid w:val="00BC2852"/>
    <w:rsid w:val="00BC2A59"/>
    <w:rsid w:val="00BC2ADF"/>
    <w:rsid w:val="00BC2B2A"/>
    <w:rsid w:val="00BC38D4"/>
    <w:rsid w:val="00BC411A"/>
    <w:rsid w:val="00BC54A4"/>
    <w:rsid w:val="00BC57FC"/>
    <w:rsid w:val="00BC5FF5"/>
    <w:rsid w:val="00BC686D"/>
    <w:rsid w:val="00BC78E7"/>
    <w:rsid w:val="00BD1B71"/>
    <w:rsid w:val="00BD2EF0"/>
    <w:rsid w:val="00BD3469"/>
    <w:rsid w:val="00BD406E"/>
    <w:rsid w:val="00BD5538"/>
    <w:rsid w:val="00BD55B1"/>
    <w:rsid w:val="00BD7E36"/>
    <w:rsid w:val="00BE0492"/>
    <w:rsid w:val="00BE12C4"/>
    <w:rsid w:val="00BE13F6"/>
    <w:rsid w:val="00BE2A07"/>
    <w:rsid w:val="00BE3CAB"/>
    <w:rsid w:val="00BE4BCD"/>
    <w:rsid w:val="00BE5709"/>
    <w:rsid w:val="00BE5E7D"/>
    <w:rsid w:val="00BF00F8"/>
    <w:rsid w:val="00BF0B35"/>
    <w:rsid w:val="00BF1045"/>
    <w:rsid w:val="00BF1348"/>
    <w:rsid w:val="00BF1998"/>
    <w:rsid w:val="00BF1D61"/>
    <w:rsid w:val="00BF4112"/>
    <w:rsid w:val="00BF5095"/>
    <w:rsid w:val="00BF54E8"/>
    <w:rsid w:val="00BF75C6"/>
    <w:rsid w:val="00BF791F"/>
    <w:rsid w:val="00C045CB"/>
    <w:rsid w:val="00C04C36"/>
    <w:rsid w:val="00C050A5"/>
    <w:rsid w:val="00C054F7"/>
    <w:rsid w:val="00C05B2D"/>
    <w:rsid w:val="00C063A9"/>
    <w:rsid w:val="00C06B2E"/>
    <w:rsid w:val="00C06CB4"/>
    <w:rsid w:val="00C073E7"/>
    <w:rsid w:val="00C07C00"/>
    <w:rsid w:val="00C07E4B"/>
    <w:rsid w:val="00C10921"/>
    <w:rsid w:val="00C10B01"/>
    <w:rsid w:val="00C1176B"/>
    <w:rsid w:val="00C11892"/>
    <w:rsid w:val="00C123CE"/>
    <w:rsid w:val="00C12A86"/>
    <w:rsid w:val="00C13B69"/>
    <w:rsid w:val="00C13ED6"/>
    <w:rsid w:val="00C1510C"/>
    <w:rsid w:val="00C1526A"/>
    <w:rsid w:val="00C159F4"/>
    <w:rsid w:val="00C1633E"/>
    <w:rsid w:val="00C21518"/>
    <w:rsid w:val="00C215E8"/>
    <w:rsid w:val="00C24020"/>
    <w:rsid w:val="00C24F8B"/>
    <w:rsid w:val="00C253C5"/>
    <w:rsid w:val="00C26358"/>
    <w:rsid w:val="00C2680C"/>
    <w:rsid w:val="00C2683D"/>
    <w:rsid w:val="00C27BFB"/>
    <w:rsid w:val="00C27E7F"/>
    <w:rsid w:val="00C304D6"/>
    <w:rsid w:val="00C3358C"/>
    <w:rsid w:val="00C33C8F"/>
    <w:rsid w:val="00C34F86"/>
    <w:rsid w:val="00C36FD7"/>
    <w:rsid w:val="00C37C56"/>
    <w:rsid w:val="00C42348"/>
    <w:rsid w:val="00C4310A"/>
    <w:rsid w:val="00C43CC9"/>
    <w:rsid w:val="00C43E49"/>
    <w:rsid w:val="00C44477"/>
    <w:rsid w:val="00C45869"/>
    <w:rsid w:val="00C45DA0"/>
    <w:rsid w:val="00C469FB"/>
    <w:rsid w:val="00C47597"/>
    <w:rsid w:val="00C47A37"/>
    <w:rsid w:val="00C47EDE"/>
    <w:rsid w:val="00C50898"/>
    <w:rsid w:val="00C508B9"/>
    <w:rsid w:val="00C51D0E"/>
    <w:rsid w:val="00C54C2F"/>
    <w:rsid w:val="00C54C9F"/>
    <w:rsid w:val="00C54DD9"/>
    <w:rsid w:val="00C5561F"/>
    <w:rsid w:val="00C55967"/>
    <w:rsid w:val="00C55B08"/>
    <w:rsid w:val="00C610E8"/>
    <w:rsid w:val="00C61111"/>
    <w:rsid w:val="00C62A84"/>
    <w:rsid w:val="00C6393C"/>
    <w:rsid w:val="00C65745"/>
    <w:rsid w:val="00C66298"/>
    <w:rsid w:val="00C66672"/>
    <w:rsid w:val="00C676F9"/>
    <w:rsid w:val="00C70487"/>
    <w:rsid w:val="00C707EA"/>
    <w:rsid w:val="00C708B0"/>
    <w:rsid w:val="00C70A04"/>
    <w:rsid w:val="00C71313"/>
    <w:rsid w:val="00C71649"/>
    <w:rsid w:val="00C7622F"/>
    <w:rsid w:val="00C76512"/>
    <w:rsid w:val="00C7692B"/>
    <w:rsid w:val="00C76B22"/>
    <w:rsid w:val="00C7747F"/>
    <w:rsid w:val="00C80CC1"/>
    <w:rsid w:val="00C81543"/>
    <w:rsid w:val="00C81E07"/>
    <w:rsid w:val="00C8357B"/>
    <w:rsid w:val="00C83E68"/>
    <w:rsid w:val="00C84214"/>
    <w:rsid w:val="00C846A5"/>
    <w:rsid w:val="00C848A1"/>
    <w:rsid w:val="00C859ED"/>
    <w:rsid w:val="00C8700F"/>
    <w:rsid w:val="00C90EC0"/>
    <w:rsid w:val="00C91140"/>
    <w:rsid w:val="00C917CA"/>
    <w:rsid w:val="00C91825"/>
    <w:rsid w:val="00C91892"/>
    <w:rsid w:val="00C91C00"/>
    <w:rsid w:val="00C92EA0"/>
    <w:rsid w:val="00C95088"/>
    <w:rsid w:val="00C9567C"/>
    <w:rsid w:val="00C95826"/>
    <w:rsid w:val="00C967C8"/>
    <w:rsid w:val="00C97A68"/>
    <w:rsid w:val="00CA03B6"/>
    <w:rsid w:val="00CA0AF4"/>
    <w:rsid w:val="00CA1029"/>
    <w:rsid w:val="00CA1231"/>
    <w:rsid w:val="00CA1459"/>
    <w:rsid w:val="00CA1612"/>
    <w:rsid w:val="00CA1ABD"/>
    <w:rsid w:val="00CA3653"/>
    <w:rsid w:val="00CA39C2"/>
    <w:rsid w:val="00CA3AFE"/>
    <w:rsid w:val="00CA3F18"/>
    <w:rsid w:val="00CA4EDF"/>
    <w:rsid w:val="00CA5FA7"/>
    <w:rsid w:val="00CA735A"/>
    <w:rsid w:val="00CA7417"/>
    <w:rsid w:val="00CA76C6"/>
    <w:rsid w:val="00CB0862"/>
    <w:rsid w:val="00CB255B"/>
    <w:rsid w:val="00CB38AB"/>
    <w:rsid w:val="00CB5C31"/>
    <w:rsid w:val="00CB6FB1"/>
    <w:rsid w:val="00CB79A6"/>
    <w:rsid w:val="00CB7B95"/>
    <w:rsid w:val="00CC01AB"/>
    <w:rsid w:val="00CC0AF3"/>
    <w:rsid w:val="00CC0F32"/>
    <w:rsid w:val="00CC2B1F"/>
    <w:rsid w:val="00CC395A"/>
    <w:rsid w:val="00CC445A"/>
    <w:rsid w:val="00CC5182"/>
    <w:rsid w:val="00CC5C0F"/>
    <w:rsid w:val="00CC5CB9"/>
    <w:rsid w:val="00CC61E2"/>
    <w:rsid w:val="00CD0479"/>
    <w:rsid w:val="00CD1325"/>
    <w:rsid w:val="00CD15FC"/>
    <w:rsid w:val="00CD1A65"/>
    <w:rsid w:val="00CD21FE"/>
    <w:rsid w:val="00CD2916"/>
    <w:rsid w:val="00CD52C2"/>
    <w:rsid w:val="00CD69FB"/>
    <w:rsid w:val="00CD6B06"/>
    <w:rsid w:val="00CD7712"/>
    <w:rsid w:val="00CE1C47"/>
    <w:rsid w:val="00CE381A"/>
    <w:rsid w:val="00CE3A0D"/>
    <w:rsid w:val="00CE4CD9"/>
    <w:rsid w:val="00CE5492"/>
    <w:rsid w:val="00CE6252"/>
    <w:rsid w:val="00CF0058"/>
    <w:rsid w:val="00CF0FAC"/>
    <w:rsid w:val="00CF1083"/>
    <w:rsid w:val="00CF1915"/>
    <w:rsid w:val="00CF2C09"/>
    <w:rsid w:val="00CF4797"/>
    <w:rsid w:val="00CF47AB"/>
    <w:rsid w:val="00CF5999"/>
    <w:rsid w:val="00CF6BFD"/>
    <w:rsid w:val="00CF70B2"/>
    <w:rsid w:val="00CF797B"/>
    <w:rsid w:val="00CF7B5D"/>
    <w:rsid w:val="00D00169"/>
    <w:rsid w:val="00D008D7"/>
    <w:rsid w:val="00D00DCB"/>
    <w:rsid w:val="00D01B22"/>
    <w:rsid w:val="00D047BF"/>
    <w:rsid w:val="00D058B2"/>
    <w:rsid w:val="00D059A8"/>
    <w:rsid w:val="00D0700E"/>
    <w:rsid w:val="00D074B8"/>
    <w:rsid w:val="00D1004C"/>
    <w:rsid w:val="00D10373"/>
    <w:rsid w:val="00D10D25"/>
    <w:rsid w:val="00D10D29"/>
    <w:rsid w:val="00D111A6"/>
    <w:rsid w:val="00D125F6"/>
    <w:rsid w:val="00D129EB"/>
    <w:rsid w:val="00D12C26"/>
    <w:rsid w:val="00D12F41"/>
    <w:rsid w:val="00D13183"/>
    <w:rsid w:val="00D147DA"/>
    <w:rsid w:val="00D14A22"/>
    <w:rsid w:val="00D15578"/>
    <w:rsid w:val="00D158EF"/>
    <w:rsid w:val="00D16D54"/>
    <w:rsid w:val="00D175C0"/>
    <w:rsid w:val="00D17812"/>
    <w:rsid w:val="00D17BFC"/>
    <w:rsid w:val="00D20905"/>
    <w:rsid w:val="00D20D82"/>
    <w:rsid w:val="00D215EA"/>
    <w:rsid w:val="00D21848"/>
    <w:rsid w:val="00D21F1F"/>
    <w:rsid w:val="00D2281F"/>
    <w:rsid w:val="00D22907"/>
    <w:rsid w:val="00D22987"/>
    <w:rsid w:val="00D235AF"/>
    <w:rsid w:val="00D23B10"/>
    <w:rsid w:val="00D25696"/>
    <w:rsid w:val="00D265B5"/>
    <w:rsid w:val="00D26DF4"/>
    <w:rsid w:val="00D2780E"/>
    <w:rsid w:val="00D301DE"/>
    <w:rsid w:val="00D31190"/>
    <w:rsid w:val="00D31B3A"/>
    <w:rsid w:val="00D32218"/>
    <w:rsid w:val="00D323A0"/>
    <w:rsid w:val="00D33411"/>
    <w:rsid w:val="00D335B4"/>
    <w:rsid w:val="00D3388C"/>
    <w:rsid w:val="00D33A1E"/>
    <w:rsid w:val="00D34A41"/>
    <w:rsid w:val="00D34A51"/>
    <w:rsid w:val="00D35C6E"/>
    <w:rsid w:val="00D3627A"/>
    <w:rsid w:val="00D36C1E"/>
    <w:rsid w:val="00D36F64"/>
    <w:rsid w:val="00D37A4F"/>
    <w:rsid w:val="00D40227"/>
    <w:rsid w:val="00D41042"/>
    <w:rsid w:val="00D41FEA"/>
    <w:rsid w:val="00D42145"/>
    <w:rsid w:val="00D421BB"/>
    <w:rsid w:val="00D4344E"/>
    <w:rsid w:val="00D43D4B"/>
    <w:rsid w:val="00D43DEB"/>
    <w:rsid w:val="00D46CBB"/>
    <w:rsid w:val="00D477F3"/>
    <w:rsid w:val="00D51E3B"/>
    <w:rsid w:val="00D5303E"/>
    <w:rsid w:val="00D54722"/>
    <w:rsid w:val="00D55CCE"/>
    <w:rsid w:val="00D5684B"/>
    <w:rsid w:val="00D600B3"/>
    <w:rsid w:val="00D67225"/>
    <w:rsid w:val="00D70227"/>
    <w:rsid w:val="00D712E1"/>
    <w:rsid w:val="00D71A65"/>
    <w:rsid w:val="00D728E8"/>
    <w:rsid w:val="00D73845"/>
    <w:rsid w:val="00D73B38"/>
    <w:rsid w:val="00D74A0A"/>
    <w:rsid w:val="00D75F6F"/>
    <w:rsid w:val="00D767A6"/>
    <w:rsid w:val="00D76908"/>
    <w:rsid w:val="00D76A37"/>
    <w:rsid w:val="00D77F0B"/>
    <w:rsid w:val="00D800A4"/>
    <w:rsid w:val="00D80899"/>
    <w:rsid w:val="00D80C42"/>
    <w:rsid w:val="00D80D1E"/>
    <w:rsid w:val="00D80DE8"/>
    <w:rsid w:val="00D81509"/>
    <w:rsid w:val="00D81A3C"/>
    <w:rsid w:val="00D83826"/>
    <w:rsid w:val="00D85035"/>
    <w:rsid w:val="00D850CD"/>
    <w:rsid w:val="00D86A08"/>
    <w:rsid w:val="00D87792"/>
    <w:rsid w:val="00D905AE"/>
    <w:rsid w:val="00D90E43"/>
    <w:rsid w:val="00D92715"/>
    <w:rsid w:val="00D92746"/>
    <w:rsid w:val="00D93426"/>
    <w:rsid w:val="00D95076"/>
    <w:rsid w:val="00D95329"/>
    <w:rsid w:val="00D95A36"/>
    <w:rsid w:val="00D95B29"/>
    <w:rsid w:val="00D97BAD"/>
    <w:rsid w:val="00DA0B70"/>
    <w:rsid w:val="00DA1748"/>
    <w:rsid w:val="00DA1BA9"/>
    <w:rsid w:val="00DA2216"/>
    <w:rsid w:val="00DA3112"/>
    <w:rsid w:val="00DA4084"/>
    <w:rsid w:val="00DA4FE5"/>
    <w:rsid w:val="00DA5D18"/>
    <w:rsid w:val="00DA5EB3"/>
    <w:rsid w:val="00DA5FFB"/>
    <w:rsid w:val="00DA69E2"/>
    <w:rsid w:val="00DA7665"/>
    <w:rsid w:val="00DB1362"/>
    <w:rsid w:val="00DB231B"/>
    <w:rsid w:val="00DB2D49"/>
    <w:rsid w:val="00DB3646"/>
    <w:rsid w:val="00DB45F0"/>
    <w:rsid w:val="00DB50B6"/>
    <w:rsid w:val="00DB52BB"/>
    <w:rsid w:val="00DB6553"/>
    <w:rsid w:val="00DC0D3E"/>
    <w:rsid w:val="00DC0E41"/>
    <w:rsid w:val="00DC263E"/>
    <w:rsid w:val="00DC288A"/>
    <w:rsid w:val="00DC2F9B"/>
    <w:rsid w:val="00DC4C2F"/>
    <w:rsid w:val="00DC4FFA"/>
    <w:rsid w:val="00DC61BC"/>
    <w:rsid w:val="00DC721F"/>
    <w:rsid w:val="00DC77E5"/>
    <w:rsid w:val="00DC7D62"/>
    <w:rsid w:val="00DC7F45"/>
    <w:rsid w:val="00DD0982"/>
    <w:rsid w:val="00DD2671"/>
    <w:rsid w:val="00DD27BE"/>
    <w:rsid w:val="00DD33B1"/>
    <w:rsid w:val="00DD390E"/>
    <w:rsid w:val="00DD3C88"/>
    <w:rsid w:val="00DD47B9"/>
    <w:rsid w:val="00DD5122"/>
    <w:rsid w:val="00DD5231"/>
    <w:rsid w:val="00DD5F1C"/>
    <w:rsid w:val="00DD7FE7"/>
    <w:rsid w:val="00DD7FF3"/>
    <w:rsid w:val="00DE12DF"/>
    <w:rsid w:val="00DE187D"/>
    <w:rsid w:val="00DE1C02"/>
    <w:rsid w:val="00DE311E"/>
    <w:rsid w:val="00DE32A9"/>
    <w:rsid w:val="00DE391C"/>
    <w:rsid w:val="00DE3E17"/>
    <w:rsid w:val="00DE4BA7"/>
    <w:rsid w:val="00DE5AFD"/>
    <w:rsid w:val="00DE73A9"/>
    <w:rsid w:val="00DF13FC"/>
    <w:rsid w:val="00DF1A75"/>
    <w:rsid w:val="00DF2403"/>
    <w:rsid w:val="00DF2BF6"/>
    <w:rsid w:val="00DF2E15"/>
    <w:rsid w:val="00DF46A1"/>
    <w:rsid w:val="00DF6106"/>
    <w:rsid w:val="00DF6411"/>
    <w:rsid w:val="00DF76AA"/>
    <w:rsid w:val="00DF7920"/>
    <w:rsid w:val="00DF7E61"/>
    <w:rsid w:val="00E00217"/>
    <w:rsid w:val="00E015C9"/>
    <w:rsid w:val="00E01626"/>
    <w:rsid w:val="00E0261E"/>
    <w:rsid w:val="00E03C7F"/>
    <w:rsid w:val="00E05BE4"/>
    <w:rsid w:val="00E05FD5"/>
    <w:rsid w:val="00E06B55"/>
    <w:rsid w:val="00E06E99"/>
    <w:rsid w:val="00E07EB3"/>
    <w:rsid w:val="00E107B5"/>
    <w:rsid w:val="00E11988"/>
    <w:rsid w:val="00E119BE"/>
    <w:rsid w:val="00E11EFD"/>
    <w:rsid w:val="00E13144"/>
    <w:rsid w:val="00E1342F"/>
    <w:rsid w:val="00E1389B"/>
    <w:rsid w:val="00E1483E"/>
    <w:rsid w:val="00E148A8"/>
    <w:rsid w:val="00E16DBA"/>
    <w:rsid w:val="00E17465"/>
    <w:rsid w:val="00E201E2"/>
    <w:rsid w:val="00E20CBC"/>
    <w:rsid w:val="00E21B30"/>
    <w:rsid w:val="00E22D9D"/>
    <w:rsid w:val="00E2310E"/>
    <w:rsid w:val="00E2369C"/>
    <w:rsid w:val="00E24457"/>
    <w:rsid w:val="00E26D84"/>
    <w:rsid w:val="00E26DE1"/>
    <w:rsid w:val="00E270D4"/>
    <w:rsid w:val="00E30E73"/>
    <w:rsid w:val="00E31B2B"/>
    <w:rsid w:val="00E31F04"/>
    <w:rsid w:val="00E31FC5"/>
    <w:rsid w:val="00E3211F"/>
    <w:rsid w:val="00E32298"/>
    <w:rsid w:val="00E32C3C"/>
    <w:rsid w:val="00E3420E"/>
    <w:rsid w:val="00E34F38"/>
    <w:rsid w:val="00E352C2"/>
    <w:rsid w:val="00E36054"/>
    <w:rsid w:val="00E36FF2"/>
    <w:rsid w:val="00E373F7"/>
    <w:rsid w:val="00E37846"/>
    <w:rsid w:val="00E41709"/>
    <w:rsid w:val="00E41A68"/>
    <w:rsid w:val="00E41F5D"/>
    <w:rsid w:val="00E4294E"/>
    <w:rsid w:val="00E42D25"/>
    <w:rsid w:val="00E42D42"/>
    <w:rsid w:val="00E43881"/>
    <w:rsid w:val="00E4491F"/>
    <w:rsid w:val="00E4608D"/>
    <w:rsid w:val="00E468A6"/>
    <w:rsid w:val="00E47589"/>
    <w:rsid w:val="00E5034B"/>
    <w:rsid w:val="00E521B7"/>
    <w:rsid w:val="00E52330"/>
    <w:rsid w:val="00E52992"/>
    <w:rsid w:val="00E52F73"/>
    <w:rsid w:val="00E532B5"/>
    <w:rsid w:val="00E5347C"/>
    <w:rsid w:val="00E54618"/>
    <w:rsid w:val="00E5471F"/>
    <w:rsid w:val="00E54B9A"/>
    <w:rsid w:val="00E57926"/>
    <w:rsid w:val="00E57D03"/>
    <w:rsid w:val="00E57EF7"/>
    <w:rsid w:val="00E600BB"/>
    <w:rsid w:val="00E60679"/>
    <w:rsid w:val="00E60CF1"/>
    <w:rsid w:val="00E60E17"/>
    <w:rsid w:val="00E61FA5"/>
    <w:rsid w:val="00E627DD"/>
    <w:rsid w:val="00E63E80"/>
    <w:rsid w:val="00E63FEF"/>
    <w:rsid w:val="00E6472C"/>
    <w:rsid w:val="00E64D88"/>
    <w:rsid w:val="00E658AE"/>
    <w:rsid w:val="00E66223"/>
    <w:rsid w:val="00E662E5"/>
    <w:rsid w:val="00E6671F"/>
    <w:rsid w:val="00E66A3D"/>
    <w:rsid w:val="00E66C65"/>
    <w:rsid w:val="00E66EFE"/>
    <w:rsid w:val="00E67179"/>
    <w:rsid w:val="00E67469"/>
    <w:rsid w:val="00E6750E"/>
    <w:rsid w:val="00E70D9F"/>
    <w:rsid w:val="00E71E2B"/>
    <w:rsid w:val="00E751E4"/>
    <w:rsid w:val="00E7561A"/>
    <w:rsid w:val="00E763E1"/>
    <w:rsid w:val="00E7641B"/>
    <w:rsid w:val="00E767DD"/>
    <w:rsid w:val="00E76C49"/>
    <w:rsid w:val="00E76D8C"/>
    <w:rsid w:val="00E77C91"/>
    <w:rsid w:val="00E80653"/>
    <w:rsid w:val="00E81509"/>
    <w:rsid w:val="00E81DC9"/>
    <w:rsid w:val="00E82E13"/>
    <w:rsid w:val="00E84931"/>
    <w:rsid w:val="00E85077"/>
    <w:rsid w:val="00E85E5E"/>
    <w:rsid w:val="00E86125"/>
    <w:rsid w:val="00E903DD"/>
    <w:rsid w:val="00E906EE"/>
    <w:rsid w:val="00E906FC"/>
    <w:rsid w:val="00E91754"/>
    <w:rsid w:val="00E91A37"/>
    <w:rsid w:val="00E945D7"/>
    <w:rsid w:val="00E95590"/>
    <w:rsid w:val="00E9652C"/>
    <w:rsid w:val="00E967B0"/>
    <w:rsid w:val="00E97EE1"/>
    <w:rsid w:val="00EA197C"/>
    <w:rsid w:val="00EA1A55"/>
    <w:rsid w:val="00EA1B63"/>
    <w:rsid w:val="00EA1BD4"/>
    <w:rsid w:val="00EA1C89"/>
    <w:rsid w:val="00EA2495"/>
    <w:rsid w:val="00EA38E8"/>
    <w:rsid w:val="00EA3F59"/>
    <w:rsid w:val="00EA4874"/>
    <w:rsid w:val="00EA5655"/>
    <w:rsid w:val="00EA665D"/>
    <w:rsid w:val="00EB05DB"/>
    <w:rsid w:val="00EB105B"/>
    <w:rsid w:val="00EB1A1B"/>
    <w:rsid w:val="00EB363D"/>
    <w:rsid w:val="00EB3B9E"/>
    <w:rsid w:val="00EB41E3"/>
    <w:rsid w:val="00EB78AF"/>
    <w:rsid w:val="00EB7BF1"/>
    <w:rsid w:val="00EC3B6A"/>
    <w:rsid w:val="00EC4860"/>
    <w:rsid w:val="00EC61D6"/>
    <w:rsid w:val="00EC6D63"/>
    <w:rsid w:val="00EC73B9"/>
    <w:rsid w:val="00EC76C1"/>
    <w:rsid w:val="00EC7C02"/>
    <w:rsid w:val="00EC7DCE"/>
    <w:rsid w:val="00EC7DFE"/>
    <w:rsid w:val="00ED12AE"/>
    <w:rsid w:val="00ED14A3"/>
    <w:rsid w:val="00ED1B10"/>
    <w:rsid w:val="00ED2ED7"/>
    <w:rsid w:val="00ED338A"/>
    <w:rsid w:val="00ED6ADE"/>
    <w:rsid w:val="00ED7CB1"/>
    <w:rsid w:val="00EE0781"/>
    <w:rsid w:val="00EE1B00"/>
    <w:rsid w:val="00EE2AAF"/>
    <w:rsid w:val="00EE3BDD"/>
    <w:rsid w:val="00EE3C0D"/>
    <w:rsid w:val="00EE4B0B"/>
    <w:rsid w:val="00EE532A"/>
    <w:rsid w:val="00EE5C0A"/>
    <w:rsid w:val="00EE5F57"/>
    <w:rsid w:val="00EE6C7D"/>
    <w:rsid w:val="00EE6F2E"/>
    <w:rsid w:val="00EE7796"/>
    <w:rsid w:val="00EF010C"/>
    <w:rsid w:val="00EF049A"/>
    <w:rsid w:val="00EF0BB2"/>
    <w:rsid w:val="00EF1596"/>
    <w:rsid w:val="00EF1D60"/>
    <w:rsid w:val="00EF1D83"/>
    <w:rsid w:val="00EF204F"/>
    <w:rsid w:val="00EF3746"/>
    <w:rsid w:val="00EF3EF5"/>
    <w:rsid w:val="00EF4B30"/>
    <w:rsid w:val="00EF4DBE"/>
    <w:rsid w:val="00EF5CF9"/>
    <w:rsid w:val="00EF63DC"/>
    <w:rsid w:val="00EF71B6"/>
    <w:rsid w:val="00EF79A9"/>
    <w:rsid w:val="00EF7E8F"/>
    <w:rsid w:val="00F00FF9"/>
    <w:rsid w:val="00F06FA2"/>
    <w:rsid w:val="00F075BD"/>
    <w:rsid w:val="00F11D7D"/>
    <w:rsid w:val="00F124D4"/>
    <w:rsid w:val="00F13552"/>
    <w:rsid w:val="00F13AED"/>
    <w:rsid w:val="00F15232"/>
    <w:rsid w:val="00F15D16"/>
    <w:rsid w:val="00F162F1"/>
    <w:rsid w:val="00F16577"/>
    <w:rsid w:val="00F165A5"/>
    <w:rsid w:val="00F17CB3"/>
    <w:rsid w:val="00F20BC3"/>
    <w:rsid w:val="00F21079"/>
    <w:rsid w:val="00F217E6"/>
    <w:rsid w:val="00F223F4"/>
    <w:rsid w:val="00F2248A"/>
    <w:rsid w:val="00F228D1"/>
    <w:rsid w:val="00F23CF5"/>
    <w:rsid w:val="00F24D72"/>
    <w:rsid w:val="00F250B8"/>
    <w:rsid w:val="00F25131"/>
    <w:rsid w:val="00F25792"/>
    <w:rsid w:val="00F25FB0"/>
    <w:rsid w:val="00F269ED"/>
    <w:rsid w:val="00F27803"/>
    <w:rsid w:val="00F27D9C"/>
    <w:rsid w:val="00F30771"/>
    <w:rsid w:val="00F30A17"/>
    <w:rsid w:val="00F319E6"/>
    <w:rsid w:val="00F338C4"/>
    <w:rsid w:val="00F33A5D"/>
    <w:rsid w:val="00F33D1C"/>
    <w:rsid w:val="00F344C3"/>
    <w:rsid w:val="00F345FF"/>
    <w:rsid w:val="00F34EA3"/>
    <w:rsid w:val="00F3545F"/>
    <w:rsid w:val="00F3546A"/>
    <w:rsid w:val="00F40279"/>
    <w:rsid w:val="00F40F07"/>
    <w:rsid w:val="00F42CA2"/>
    <w:rsid w:val="00F43716"/>
    <w:rsid w:val="00F43CAE"/>
    <w:rsid w:val="00F440D3"/>
    <w:rsid w:val="00F4419A"/>
    <w:rsid w:val="00F45188"/>
    <w:rsid w:val="00F45B3A"/>
    <w:rsid w:val="00F45F05"/>
    <w:rsid w:val="00F46179"/>
    <w:rsid w:val="00F463E2"/>
    <w:rsid w:val="00F46E98"/>
    <w:rsid w:val="00F478F0"/>
    <w:rsid w:val="00F507F9"/>
    <w:rsid w:val="00F5279F"/>
    <w:rsid w:val="00F52B6B"/>
    <w:rsid w:val="00F533AD"/>
    <w:rsid w:val="00F57AAD"/>
    <w:rsid w:val="00F57D94"/>
    <w:rsid w:val="00F61420"/>
    <w:rsid w:val="00F6152E"/>
    <w:rsid w:val="00F61F58"/>
    <w:rsid w:val="00F626E8"/>
    <w:rsid w:val="00F62D1C"/>
    <w:rsid w:val="00F63B72"/>
    <w:rsid w:val="00F6487D"/>
    <w:rsid w:val="00F64E3C"/>
    <w:rsid w:val="00F64FC1"/>
    <w:rsid w:val="00F657F5"/>
    <w:rsid w:val="00F70B7F"/>
    <w:rsid w:val="00F70DD5"/>
    <w:rsid w:val="00F713EC"/>
    <w:rsid w:val="00F7289F"/>
    <w:rsid w:val="00F739A8"/>
    <w:rsid w:val="00F755C4"/>
    <w:rsid w:val="00F758AD"/>
    <w:rsid w:val="00F75B65"/>
    <w:rsid w:val="00F75E72"/>
    <w:rsid w:val="00F7689E"/>
    <w:rsid w:val="00F76CF6"/>
    <w:rsid w:val="00F76DA0"/>
    <w:rsid w:val="00F76E09"/>
    <w:rsid w:val="00F76E54"/>
    <w:rsid w:val="00F7779F"/>
    <w:rsid w:val="00F81004"/>
    <w:rsid w:val="00F8144B"/>
    <w:rsid w:val="00F82A43"/>
    <w:rsid w:val="00F83C0F"/>
    <w:rsid w:val="00F843E5"/>
    <w:rsid w:val="00F851B3"/>
    <w:rsid w:val="00F85708"/>
    <w:rsid w:val="00F858CE"/>
    <w:rsid w:val="00F86AAB"/>
    <w:rsid w:val="00F87618"/>
    <w:rsid w:val="00F8783C"/>
    <w:rsid w:val="00F87ED7"/>
    <w:rsid w:val="00F908EB"/>
    <w:rsid w:val="00F93E26"/>
    <w:rsid w:val="00F94631"/>
    <w:rsid w:val="00F948F6"/>
    <w:rsid w:val="00F96196"/>
    <w:rsid w:val="00F96B02"/>
    <w:rsid w:val="00FA00B0"/>
    <w:rsid w:val="00FA0828"/>
    <w:rsid w:val="00FA0AC0"/>
    <w:rsid w:val="00FA1E15"/>
    <w:rsid w:val="00FA205C"/>
    <w:rsid w:val="00FA27BD"/>
    <w:rsid w:val="00FA32D9"/>
    <w:rsid w:val="00FA4100"/>
    <w:rsid w:val="00FA575D"/>
    <w:rsid w:val="00FA57D3"/>
    <w:rsid w:val="00FA5EB4"/>
    <w:rsid w:val="00FA5FAA"/>
    <w:rsid w:val="00FA63D8"/>
    <w:rsid w:val="00FA64A7"/>
    <w:rsid w:val="00FA665A"/>
    <w:rsid w:val="00FA67AF"/>
    <w:rsid w:val="00FA6A16"/>
    <w:rsid w:val="00FA726B"/>
    <w:rsid w:val="00FA73D2"/>
    <w:rsid w:val="00FB03F4"/>
    <w:rsid w:val="00FB0E46"/>
    <w:rsid w:val="00FB1B3C"/>
    <w:rsid w:val="00FB2119"/>
    <w:rsid w:val="00FB22BD"/>
    <w:rsid w:val="00FB3186"/>
    <w:rsid w:val="00FB3615"/>
    <w:rsid w:val="00FB3855"/>
    <w:rsid w:val="00FB3E93"/>
    <w:rsid w:val="00FB5290"/>
    <w:rsid w:val="00FB5FF6"/>
    <w:rsid w:val="00FB6BEA"/>
    <w:rsid w:val="00FB7531"/>
    <w:rsid w:val="00FC1551"/>
    <w:rsid w:val="00FC15BF"/>
    <w:rsid w:val="00FC1A59"/>
    <w:rsid w:val="00FC1A77"/>
    <w:rsid w:val="00FC27F8"/>
    <w:rsid w:val="00FC2F84"/>
    <w:rsid w:val="00FC42A7"/>
    <w:rsid w:val="00FC445C"/>
    <w:rsid w:val="00FC6250"/>
    <w:rsid w:val="00FC64CF"/>
    <w:rsid w:val="00FC67CC"/>
    <w:rsid w:val="00FC6834"/>
    <w:rsid w:val="00FC6AB3"/>
    <w:rsid w:val="00FC78E4"/>
    <w:rsid w:val="00FD01B5"/>
    <w:rsid w:val="00FD2EE2"/>
    <w:rsid w:val="00FD3118"/>
    <w:rsid w:val="00FD358D"/>
    <w:rsid w:val="00FD39DB"/>
    <w:rsid w:val="00FD4875"/>
    <w:rsid w:val="00FD4B4D"/>
    <w:rsid w:val="00FD4CCD"/>
    <w:rsid w:val="00FD5AAE"/>
    <w:rsid w:val="00FD5CC7"/>
    <w:rsid w:val="00FD72AD"/>
    <w:rsid w:val="00FE0B07"/>
    <w:rsid w:val="00FE1C64"/>
    <w:rsid w:val="00FE2214"/>
    <w:rsid w:val="00FE2F29"/>
    <w:rsid w:val="00FE304F"/>
    <w:rsid w:val="00FE4171"/>
    <w:rsid w:val="00FE4BEC"/>
    <w:rsid w:val="00FE57FD"/>
    <w:rsid w:val="00FE5F33"/>
    <w:rsid w:val="00FE5F77"/>
    <w:rsid w:val="00FE6BE3"/>
    <w:rsid w:val="00FE6FCC"/>
    <w:rsid w:val="00FE70A9"/>
    <w:rsid w:val="00FE7592"/>
    <w:rsid w:val="00FE75FC"/>
    <w:rsid w:val="00FE791B"/>
    <w:rsid w:val="00FE7DCB"/>
    <w:rsid w:val="00FE7E2C"/>
    <w:rsid w:val="00FF0965"/>
    <w:rsid w:val="00FF0CA7"/>
    <w:rsid w:val="00FF102D"/>
    <w:rsid w:val="00FF132C"/>
    <w:rsid w:val="00FF18A0"/>
    <w:rsid w:val="00FF3503"/>
    <w:rsid w:val="00FF4370"/>
    <w:rsid w:val="00FF43FF"/>
    <w:rsid w:val="00FF506B"/>
    <w:rsid w:val="00FF5A03"/>
    <w:rsid w:val="00FF5C73"/>
    <w:rsid w:val="00FF61CE"/>
    <w:rsid w:val="00FF6F0F"/>
    <w:rsid w:val="00FF793C"/>
    <w:rsid w:val="00FF797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C2A672"/>
  <w14:defaultImageDpi w14:val="96"/>
  <w15:chartTrackingRefBased/>
  <w15:docId w15:val="{990D4FFA-5CE7-4496-8EEA-1715F38E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A4A"/>
    <w:pPr>
      <w:widowControl w:val="0"/>
    </w:pPr>
    <w:rPr>
      <w:rFonts w:ascii="Times New Roman" w:hAnsi="Times New Roman"/>
      <w:sz w:val="22"/>
      <w:lang w:val="el-GR"/>
    </w:rPr>
  </w:style>
  <w:style w:type="paragraph" w:styleId="Heading1">
    <w:name w:val="heading 1"/>
    <w:basedOn w:val="Normal"/>
    <w:next w:val="Normal"/>
    <w:link w:val="Heading1Char"/>
    <w:uiPriority w:val="9"/>
    <w:qFormat/>
    <w:rsid w:val="00FC625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CF70B2"/>
    <w:pPr>
      <w:keepNext/>
      <w:spacing w:before="240" w:after="60"/>
      <w:outlineLvl w:val="1"/>
    </w:pPr>
    <w:rPr>
      <w:rFonts w:ascii="Calibri Light" w:eastAsia="Yu Gothic Light" w:hAnsi="Calibri Light" w:cs="Angsana New"/>
      <w:b/>
      <w:bCs/>
      <w:i/>
      <w:iCs/>
      <w:sz w:val="28"/>
      <w:szCs w:val="28"/>
    </w:rPr>
  </w:style>
  <w:style w:type="paragraph" w:styleId="Heading3">
    <w:name w:val="heading 3"/>
    <w:basedOn w:val="Normal"/>
    <w:next w:val="Normal"/>
    <w:link w:val="Heading3Char"/>
    <w:uiPriority w:val="9"/>
    <w:qFormat/>
    <w:rsid w:val="00B04CF2"/>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B67686"/>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CF70B2"/>
    <w:pPr>
      <w:spacing w:before="240" w:after="60"/>
      <w:outlineLvl w:val="4"/>
    </w:pPr>
    <w:rPr>
      <w:rFonts w:ascii="Calibri" w:eastAsia="Yu Mincho" w:hAnsi="Calibri" w:cs="Cordia New"/>
      <w:b/>
      <w:bCs/>
      <w:i/>
      <w:iCs/>
      <w:sz w:val="26"/>
      <w:szCs w:val="26"/>
    </w:rPr>
  </w:style>
  <w:style w:type="paragraph" w:styleId="Heading6">
    <w:name w:val="heading 6"/>
    <w:basedOn w:val="Normal"/>
    <w:next w:val="Normal"/>
    <w:link w:val="Heading6Char"/>
    <w:uiPriority w:val="9"/>
    <w:semiHidden/>
    <w:unhideWhenUsed/>
    <w:qFormat/>
    <w:rsid w:val="00CF70B2"/>
    <w:pPr>
      <w:spacing w:before="240" w:after="60"/>
      <w:outlineLvl w:val="5"/>
    </w:pPr>
    <w:rPr>
      <w:rFonts w:ascii="Calibri" w:eastAsia="Yu Mincho" w:hAnsi="Calibri" w:cs="Cordia New"/>
      <w:b/>
      <w:bCs/>
      <w:szCs w:val="22"/>
    </w:rPr>
  </w:style>
  <w:style w:type="paragraph" w:styleId="Heading7">
    <w:name w:val="heading 7"/>
    <w:basedOn w:val="Normal"/>
    <w:next w:val="Normal"/>
    <w:link w:val="Heading7Char"/>
    <w:uiPriority w:val="9"/>
    <w:semiHidden/>
    <w:unhideWhenUsed/>
    <w:qFormat/>
    <w:rsid w:val="00CF70B2"/>
    <w:pPr>
      <w:spacing w:before="240" w:after="60"/>
      <w:outlineLvl w:val="6"/>
    </w:pPr>
    <w:rPr>
      <w:rFonts w:ascii="Calibri" w:eastAsia="Yu Mincho" w:hAnsi="Calibri" w:cs="Cordia New"/>
      <w:sz w:val="24"/>
      <w:szCs w:val="24"/>
    </w:rPr>
  </w:style>
  <w:style w:type="paragraph" w:styleId="Heading8">
    <w:name w:val="heading 8"/>
    <w:basedOn w:val="Normal"/>
    <w:next w:val="Normal"/>
    <w:link w:val="Heading8Char"/>
    <w:uiPriority w:val="9"/>
    <w:semiHidden/>
    <w:unhideWhenUsed/>
    <w:qFormat/>
    <w:rsid w:val="00CF70B2"/>
    <w:pPr>
      <w:spacing w:before="240" w:after="60"/>
      <w:outlineLvl w:val="7"/>
    </w:pPr>
    <w:rPr>
      <w:rFonts w:ascii="Calibri" w:eastAsia="Yu Mincho" w:hAnsi="Calibri" w:cs="Cordia New"/>
      <w:i/>
      <w:iCs/>
      <w:sz w:val="24"/>
      <w:szCs w:val="24"/>
    </w:rPr>
  </w:style>
  <w:style w:type="paragraph" w:styleId="Heading9">
    <w:name w:val="heading 9"/>
    <w:basedOn w:val="Normal"/>
    <w:next w:val="Normal"/>
    <w:link w:val="Heading9Char"/>
    <w:uiPriority w:val="9"/>
    <w:semiHidden/>
    <w:unhideWhenUsed/>
    <w:qFormat/>
    <w:rsid w:val="00CF70B2"/>
    <w:pPr>
      <w:spacing w:before="240" w:after="60"/>
      <w:outlineLvl w:val="8"/>
    </w:pPr>
    <w:rPr>
      <w:rFonts w:ascii="Calibri Light" w:eastAsia="Yu Gothic Light" w:hAnsi="Calibri Light" w:cs="Angsana New"/>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locked/>
    <w:rsid w:val="00B04CF2"/>
    <w:rPr>
      <w:rFonts w:ascii="Arial" w:hAnsi="Arial"/>
      <w:b/>
      <w:sz w:val="26"/>
      <w:lang w:val="el-GR" w:eastAsia="en-US"/>
    </w:rPr>
  </w:style>
  <w:style w:type="paragraph" w:styleId="Footer">
    <w:name w:val="footer"/>
    <w:basedOn w:val="Normal"/>
    <w:link w:val="FooterChar"/>
    <w:rsid w:val="000E2A4A"/>
    <w:pPr>
      <w:tabs>
        <w:tab w:val="center" w:pos="4153"/>
        <w:tab w:val="right" w:pos="8306"/>
      </w:tabs>
    </w:pPr>
  </w:style>
  <w:style w:type="character" w:customStyle="1" w:styleId="FooterChar">
    <w:name w:val="Footer Char"/>
    <w:link w:val="Footer"/>
    <w:locked/>
    <w:rsid w:val="000E2A4A"/>
    <w:rPr>
      <w:rFonts w:ascii="Times New Roman" w:hAnsi="Times New Roman"/>
      <w:sz w:val="22"/>
      <w:lang w:val="el-GR" w:eastAsia="en-US"/>
    </w:rPr>
  </w:style>
  <w:style w:type="character" w:styleId="PageNumber">
    <w:name w:val="page number"/>
    <w:uiPriority w:val="99"/>
    <w:rsid w:val="000E2A4A"/>
  </w:style>
  <w:style w:type="paragraph" w:customStyle="1" w:styleId="TitleA">
    <w:name w:val="Title A"/>
    <w:basedOn w:val="Normal"/>
    <w:rsid w:val="000E2A4A"/>
    <w:pPr>
      <w:jc w:val="center"/>
    </w:pPr>
    <w:rPr>
      <w:b/>
      <w:szCs w:val="22"/>
    </w:rPr>
  </w:style>
  <w:style w:type="paragraph" w:styleId="BodyText2">
    <w:name w:val="Body Text 2"/>
    <w:basedOn w:val="Normal"/>
    <w:link w:val="BodyText2Char"/>
    <w:uiPriority w:val="99"/>
    <w:rsid w:val="00B04CF2"/>
    <w:pPr>
      <w:spacing w:after="120" w:line="480" w:lineRule="auto"/>
    </w:pPr>
  </w:style>
  <w:style w:type="character" w:customStyle="1" w:styleId="BodyText2Char">
    <w:name w:val="Body Text 2 Char"/>
    <w:link w:val="BodyText2"/>
    <w:uiPriority w:val="99"/>
    <w:locked/>
    <w:rsid w:val="00B04CF2"/>
    <w:rPr>
      <w:rFonts w:ascii="Times New Roman" w:hAnsi="Times New Roman"/>
      <w:sz w:val="22"/>
      <w:lang w:val="el-GR" w:eastAsia="en-US"/>
    </w:rPr>
  </w:style>
  <w:style w:type="paragraph" w:styleId="BodyTextIndent2">
    <w:name w:val="Body Text Indent 2"/>
    <w:basedOn w:val="Normal"/>
    <w:link w:val="BodyTextIndent2Char"/>
    <w:uiPriority w:val="99"/>
    <w:rsid w:val="00B04CF2"/>
    <w:pPr>
      <w:spacing w:after="120" w:line="480" w:lineRule="auto"/>
      <w:ind w:left="360"/>
    </w:pPr>
  </w:style>
  <w:style w:type="character" w:customStyle="1" w:styleId="BodyTextIndent2Char">
    <w:name w:val="Body Text Indent 2 Char"/>
    <w:link w:val="BodyTextIndent2"/>
    <w:uiPriority w:val="99"/>
    <w:locked/>
    <w:rsid w:val="00B04CF2"/>
    <w:rPr>
      <w:rFonts w:ascii="Times New Roman" w:hAnsi="Times New Roman"/>
      <w:sz w:val="22"/>
      <w:lang w:val="el-GR" w:eastAsia="en-US"/>
    </w:rPr>
  </w:style>
  <w:style w:type="character" w:styleId="Hyperlink">
    <w:name w:val="Hyperlink"/>
    <w:rsid w:val="00B04CF2"/>
    <w:rPr>
      <w:color w:val="0000FF"/>
      <w:u w:val="single"/>
    </w:rPr>
  </w:style>
  <w:style w:type="paragraph" w:customStyle="1" w:styleId="Default">
    <w:name w:val="Default"/>
    <w:rsid w:val="00B04CF2"/>
    <w:pPr>
      <w:autoSpaceDE w:val="0"/>
      <w:autoSpaceDN w:val="0"/>
      <w:adjustRightInd w:val="0"/>
    </w:pPr>
    <w:rPr>
      <w:rFonts w:ascii="Times New Roman" w:hAnsi="Times New Roman"/>
      <w:color w:val="000000"/>
      <w:sz w:val="24"/>
      <w:szCs w:val="24"/>
    </w:rPr>
  </w:style>
  <w:style w:type="paragraph" w:customStyle="1" w:styleId="TitleB">
    <w:name w:val="Title B"/>
    <w:basedOn w:val="Normal"/>
    <w:rsid w:val="00B04CF2"/>
    <w:pPr>
      <w:ind w:left="567" w:hanging="567"/>
    </w:pPr>
    <w:rPr>
      <w:b/>
      <w:szCs w:val="22"/>
    </w:rPr>
  </w:style>
  <w:style w:type="character" w:customStyle="1" w:styleId="hps">
    <w:name w:val="hps"/>
    <w:rsid w:val="00B04CF2"/>
  </w:style>
  <w:style w:type="paragraph" w:styleId="BodyText">
    <w:name w:val="Body Text"/>
    <w:basedOn w:val="Normal"/>
    <w:link w:val="BodyTextChar"/>
    <w:uiPriority w:val="99"/>
    <w:semiHidden/>
    <w:unhideWhenUsed/>
    <w:rsid w:val="00B04CF2"/>
    <w:pPr>
      <w:spacing w:after="120"/>
    </w:pPr>
  </w:style>
  <w:style w:type="character" w:customStyle="1" w:styleId="BodyTextChar">
    <w:name w:val="Body Text Char"/>
    <w:link w:val="BodyText"/>
    <w:uiPriority w:val="99"/>
    <w:semiHidden/>
    <w:locked/>
    <w:rsid w:val="00B04CF2"/>
    <w:rPr>
      <w:rFonts w:ascii="Times New Roman" w:hAnsi="Times New Roman"/>
      <w:sz w:val="22"/>
      <w:lang w:val="el-GR" w:eastAsia="en-US"/>
    </w:rPr>
  </w:style>
  <w:style w:type="paragraph" w:styleId="Header">
    <w:name w:val="header"/>
    <w:basedOn w:val="Normal"/>
    <w:link w:val="HeaderChar"/>
    <w:uiPriority w:val="99"/>
    <w:rsid w:val="00B04CF2"/>
    <w:pPr>
      <w:tabs>
        <w:tab w:val="center" w:pos="4153"/>
        <w:tab w:val="right" w:pos="8306"/>
      </w:tabs>
    </w:pPr>
  </w:style>
  <w:style w:type="character" w:customStyle="1" w:styleId="HeaderChar">
    <w:name w:val="Header Char"/>
    <w:link w:val="Header"/>
    <w:uiPriority w:val="99"/>
    <w:locked/>
    <w:rsid w:val="00B04CF2"/>
    <w:rPr>
      <w:rFonts w:ascii="Times New Roman" w:hAnsi="Times New Roman"/>
      <w:sz w:val="22"/>
      <w:lang w:val="el-GR" w:eastAsia="en-US"/>
    </w:rPr>
  </w:style>
  <w:style w:type="character" w:customStyle="1" w:styleId="msoins0">
    <w:name w:val="msoins"/>
    <w:rsid w:val="00B04CF2"/>
  </w:style>
  <w:style w:type="paragraph" w:styleId="BalloonText">
    <w:name w:val="Balloon Text"/>
    <w:basedOn w:val="Normal"/>
    <w:link w:val="BalloonTextChar"/>
    <w:uiPriority w:val="99"/>
    <w:semiHidden/>
    <w:unhideWhenUsed/>
    <w:rsid w:val="00445A1F"/>
    <w:rPr>
      <w:rFonts w:ascii="Tahoma" w:hAnsi="Tahoma"/>
      <w:sz w:val="16"/>
      <w:szCs w:val="16"/>
      <w:lang w:val="en-US"/>
    </w:rPr>
  </w:style>
  <w:style w:type="character" w:customStyle="1" w:styleId="BalloonTextChar">
    <w:name w:val="Balloon Text Char"/>
    <w:link w:val="BalloonText"/>
    <w:uiPriority w:val="99"/>
    <w:semiHidden/>
    <w:locked/>
    <w:rsid w:val="00445A1F"/>
    <w:rPr>
      <w:rFonts w:ascii="Tahoma" w:hAnsi="Tahoma"/>
      <w:sz w:val="16"/>
      <w:lang w:val="x-none" w:eastAsia="en-US"/>
    </w:rPr>
  </w:style>
  <w:style w:type="paragraph" w:styleId="Revision">
    <w:name w:val="Revision"/>
    <w:hidden/>
    <w:uiPriority w:val="99"/>
    <w:semiHidden/>
    <w:rsid w:val="00502A21"/>
    <w:rPr>
      <w:rFonts w:ascii="Times New Roman" w:hAnsi="Times New Roman"/>
      <w:sz w:val="22"/>
      <w:lang w:val="el-GR"/>
    </w:rPr>
  </w:style>
  <w:style w:type="character" w:customStyle="1" w:styleId="Heading4Char">
    <w:name w:val="Heading 4 Char"/>
    <w:link w:val="Heading4"/>
    <w:uiPriority w:val="9"/>
    <w:semiHidden/>
    <w:rsid w:val="00B67686"/>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FC6250"/>
    <w:rPr>
      <w:rFonts w:ascii="Cambria" w:eastAsia="Times New Roman" w:hAnsi="Cambria" w:cs="Times New Roman"/>
      <w:b/>
      <w:bCs/>
      <w:kern w:val="32"/>
      <w:sz w:val="32"/>
      <w:szCs w:val="32"/>
      <w:lang w:eastAsia="en-US"/>
    </w:rPr>
  </w:style>
  <w:style w:type="paragraph" w:styleId="TOCHeading">
    <w:name w:val="TOC Heading"/>
    <w:basedOn w:val="Heading1"/>
    <w:next w:val="Normal"/>
    <w:uiPriority w:val="39"/>
    <w:semiHidden/>
    <w:unhideWhenUsed/>
    <w:qFormat/>
    <w:rsid w:val="00FC6250"/>
    <w:pPr>
      <w:keepLines/>
      <w:widowControl/>
      <w:spacing w:before="480" w:after="0" w:line="276" w:lineRule="auto"/>
      <w:outlineLvl w:val="9"/>
    </w:pPr>
    <w:rPr>
      <w:color w:val="365F91"/>
      <w:kern w:val="0"/>
      <w:sz w:val="28"/>
      <w:szCs w:val="28"/>
      <w:lang w:val="en-US" w:eastAsia="ja-JP"/>
    </w:rPr>
  </w:style>
  <w:style w:type="paragraph" w:styleId="TOC3">
    <w:name w:val="toc 3"/>
    <w:basedOn w:val="Normal"/>
    <w:next w:val="Normal"/>
    <w:autoRedefine/>
    <w:uiPriority w:val="39"/>
    <w:unhideWhenUsed/>
    <w:rsid w:val="00FC6250"/>
    <w:pPr>
      <w:ind w:left="440"/>
    </w:pPr>
  </w:style>
  <w:style w:type="paragraph" w:styleId="CommentText">
    <w:name w:val="annotation text"/>
    <w:basedOn w:val="Normal"/>
    <w:link w:val="CommentTextChar"/>
    <w:semiHidden/>
    <w:rsid w:val="00BA3038"/>
    <w:pPr>
      <w:widowControl/>
    </w:pPr>
    <w:rPr>
      <w:rFonts w:eastAsia="Times New Roman"/>
      <w:sz w:val="20"/>
      <w:lang w:val="en-GB" w:eastAsia="en-GB"/>
    </w:rPr>
  </w:style>
  <w:style w:type="character" w:customStyle="1" w:styleId="CommentTextChar">
    <w:name w:val="Comment Text Char"/>
    <w:link w:val="CommentText"/>
    <w:semiHidden/>
    <w:rsid w:val="00BA3038"/>
    <w:rPr>
      <w:rFonts w:ascii="Times New Roman" w:eastAsia="Times New Roman" w:hAnsi="Times New Roman"/>
      <w:lang w:val="en-GB" w:eastAsia="en-GB"/>
    </w:rPr>
  </w:style>
  <w:style w:type="character" w:styleId="CommentReference">
    <w:name w:val="annotation reference"/>
    <w:semiHidden/>
    <w:rsid w:val="00BA3038"/>
    <w:rPr>
      <w:sz w:val="16"/>
      <w:szCs w:val="16"/>
    </w:rPr>
  </w:style>
  <w:style w:type="character" w:styleId="UnresolvedMention">
    <w:name w:val="Unresolved Mention"/>
    <w:uiPriority w:val="99"/>
    <w:semiHidden/>
    <w:unhideWhenUsed/>
    <w:rsid w:val="004238E4"/>
    <w:rPr>
      <w:color w:val="605E5C"/>
      <w:shd w:val="clear" w:color="auto" w:fill="E1DFDD"/>
    </w:rPr>
  </w:style>
  <w:style w:type="paragraph" w:styleId="Title">
    <w:name w:val="Title"/>
    <w:basedOn w:val="Normal"/>
    <w:next w:val="Normal"/>
    <w:link w:val="TitleChar"/>
    <w:uiPriority w:val="10"/>
    <w:qFormat/>
    <w:rsid w:val="00474016"/>
    <w:pPr>
      <w:spacing w:before="240" w:after="60"/>
      <w:jc w:val="center"/>
      <w:outlineLvl w:val="0"/>
    </w:pPr>
    <w:rPr>
      <w:rFonts w:ascii="Calibri Light" w:eastAsia="Yu Gothic Light" w:hAnsi="Calibri Light" w:cs="Angsana New"/>
      <w:b/>
      <w:bCs/>
      <w:kern w:val="28"/>
      <w:sz w:val="32"/>
      <w:szCs w:val="32"/>
    </w:rPr>
  </w:style>
  <w:style w:type="character" w:customStyle="1" w:styleId="TitleChar">
    <w:name w:val="Title Char"/>
    <w:link w:val="Title"/>
    <w:uiPriority w:val="10"/>
    <w:rsid w:val="00474016"/>
    <w:rPr>
      <w:rFonts w:ascii="Calibri Light" w:eastAsia="Yu Gothic Light" w:hAnsi="Calibri Light" w:cs="Angsana New"/>
      <w:b/>
      <w:bCs/>
      <w:kern w:val="28"/>
      <w:sz w:val="32"/>
      <w:szCs w:val="32"/>
      <w:lang w:val="el-GR"/>
    </w:rPr>
  </w:style>
  <w:style w:type="paragraph" w:styleId="Bibliography">
    <w:name w:val="Bibliography"/>
    <w:basedOn w:val="Normal"/>
    <w:next w:val="Normal"/>
    <w:uiPriority w:val="37"/>
    <w:semiHidden/>
    <w:unhideWhenUsed/>
    <w:rsid w:val="00CF70B2"/>
  </w:style>
  <w:style w:type="paragraph" w:styleId="BlockText">
    <w:name w:val="Block Text"/>
    <w:basedOn w:val="Normal"/>
    <w:uiPriority w:val="99"/>
    <w:semiHidden/>
    <w:unhideWhenUsed/>
    <w:rsid w:val="00CF70B2"/>
    <w:pPr>
      <w:spacing w:after="120"/>
      <w:ind w:left="1440" w:right="1440"/>
    </w:pPr>
  </w:style>
  <w:style w:type="paragraph" w:styleId="BodyText3">
    <w:name w:val="Body Text 3"/>
    <w:basedOn w:val="Normal"/>
    <w:link w:val="BodyText3Char"/>
    <w:uiPriority w:val="99"/>
    <w:semiHidden/>
    <w:unhideWhenUsed/>
    <w:rsid w:val="00CF70B2"/>
    <w:pPr>
      <w:spacing w:after="120"/>
    </w:pPr>
    <w:rPr>
      <w:sz w:val="16"/>
      <w:szCs w:val="16"/>
    </w:rPr>
  </w:style>
  <w:style w:type="character" w:customStyle="1" w:styleId="BodyText3Char">
    <w:name w:val="Body Text 3 Char"/>
    <w:link w:val="BodyText3"/>
    <w:uiPriority w:val="99"/>
    <w:semiHidden/>
    <w:rsid w:val="00CF70B2"/>
    <w:rPr>
      <w:rFonts w:ascii="Times New Roman" w:hAnsi="Times New Roman"/>
      <w:sz w:val="16"/>
      <w:szCs w:val="16"/>
      <w:lang w:val="el-GR"/>
    </w:rPr>
  </w:style>
  <w:style w:type="paragraph" w:styleId="BodyTextFirstIndent">
    <w:name w:val="Body Text First Indent"/>
    <w:basedOn w:val="BodyText"/>
    <w:link w:val="BodyTextFirstIndentChar"/>
    <w:uiPriority w:val="99"/>
    <w:semiHidden/>
    <w:unhideWhenUsed/>
    <w:rsid w:val="00CF70B2"/>
    <w:pPr>
      <w:ind w:firstLine="210"/>
    </w:pPr>
  </w:style>
  <w:style w:type="character" w:customStyle="1" w:styleId="BodyTextFirstIndentChar">
    <w:name w:val="Body Text First Indent Char"/>
    <w:link w:val="BodyTextFirstIndent"/>
    <w:uiPriority w:val="99"/>
    <w:semiHidden/>
    <w:rsid w:val="00CF70B2"/>
    <w:rPr>
      <w:rFonts w:ascii="Times New Roman" w:hAnsi="Times New Roman"/>
      <w:sz w:val="22"/>
      <w:lang w:val="el-GR" w:eastAsia="en-US"/>
    </w:rPr>
  </w:style>
  <w:style w:type="paragraph" w:styleId="BodyTextIndent">
    <w:name w:val="Body Text Indent"/>
    <w:basedOn w:val="Normal"/>
    <w:link w:val="BodyTextIndentChar"/>
    <w:uiPriority w:val="99"/>
    <w:semiHidden/>
    <w:unhideWhenUsed/>
    <w:rsid w:val="00CF70B2"/>
    <w:pPr>
      <w:spacing w:after="120"/>
      <w:ind w:left="283"/>
    </w:pPr>
  </w:style>
  <w:style w:type="character" w:customStyle="1" w:styleId="BodyTextIndentChar">
    <w:name w:val="Body Text Indent Char"/>
    <w:link w:val="BodyTextIndent"/>
    <w:uiPriority w:val="99"/>
    <w:semiHidden/>
    <w:rsid w:val="00CF70B2"/>
    <w:rPr>
      <w:rFonts w:ascii="Times New Roman" w:hAnsi="Times New Roman"/>
      <w:sz w:val="22"/>
      <w:lang w:val="el-GR"/>
    </w:rPr>
  </w:style>
  <w:style w:type="paragraph" w:styleId="BodyTextFirstIndent2">
    <w:name w:val="Body Text First Indent 2"/>
    <w:basedOn w:val="BodyTextIndent"/>
    <w:link w:val="BodyTextFirstIndent2Char"/>
    <w:uiPriority w:val="99"/>
    <w:semiHidden/>
    <w:unhideWhenUsed/>
    <w:rsid w:val="00CF70B2"/>
    <w:pPr>
      <w:ind w:firstLine="210"/>
    </w:pPr>
  </w:style>
  <w:style w:type="character" w:customStyle="1" w:styleId="BodyTextFirstIndent2Char">
    <w:name w:val="Body Text First Indent 2 Char"/>
    <w:link w:val="BodyTextFirstIndent2"/>
    <w:uiPriority w:val="99"/>
    <w:semiHidden/>
    <w:rsid w:val="00CF70B2"/>
    <w:rPr>
      <w:rFonts w:ascii="Times New Roman" w:hAnsi="Times New Roman"/>
      <w:sz w:val="22"/>
      <w:lang w:val="el-GR"/>
    </w:rPr>
  </w:style>
  <w:style w:type="paragraph" w:styleId="BodyTextIndent3">
    <w:name w:val="Body Text Indent 3"/>
    <w:basedOn w:val="Normal"/>
    <w:link w:val="BodyTextIndent3Char"/>
    <w:uiPriority w:val="99"/>
    <w:semiHidden/>
    <w:unhideWhenUsed/>
    <w:rsid w:val="00CF70B2"/>
    <w:pPr>
      <w:spacing w:after="120"/>
      <w:ind w:left="283"/>
    </w:pPr>
    <w:rPr>
      <w:sz w:val="16"/>
      <w:szCs w:val="16"/>
    </w:rPr>
  </w:style>
  <w:style w:type="character" w:customStyle="1" w:styleId="BodyTextIndent3Char">
    <w:name w:val="Body Text Indent 3 Char"/>
    <w:link w:val="BodyTextIndent3"/>
    <w:uiPriority w:val="99"/>
    <w:semiHidden/>
    <w:rsid w:val="00CF70B2"/>
    <w:rPr>
      <w:rFonts w:ascii="Times New Roman" w:hAnsi="Times New Roman"/>
      <w:sz w:val="16"/>
      <w:szCs w:val="16"/>
      <w:lang w:val="el-GR"/>
    </w:rPr>
  </w:style>
  <w:style w:type="paragraph" w:styleId="Caption">
    <w:name w:val="caption"/>
    <w:basedOn w:val="Normal"/>
    <w:next w:val="Normal"/>
    <w:uiPriority w:val="35"/>
    <w:semiHidden/>
    <w:unhideWhenUsed/>
    <w:qFormat/>
    <w:rsid w:val="00CF70B2"/>
    <w:rPr>
      <w:b/>
      <w:bCs/>
      <w:sz w:val="20"/>
    </w:rPr>
  </w:style>
  <w:style w:type="paragraph" w:styleId="Closing">
    <w:name w:val="Closing"/>
    <w:basedOn w:val="Normal"/>
    <w:link w:val="ClosingChar"/>
    <w:uiPriority w:val="99"/>
    <w:semiHidden/>
    <w:unhideWhenUsed/>
    <w:rsid w:val="00CF70B2"/>
    <w:pPr>
      <w:ind w:left="4252"/>
    </w:pPr>
  </w:style>
  <w:style w:type="character" w:customStyle="1" w:styleId="ClosingChar">
    <w:name w:val="Closing Char"/>
    <w:link w:val="Closing"/>
    <w:uiPriority w:val="99"/>
    <w:semiHidden/>
    <w:rsid w:val="00CF70B2"/>
    <w:rPr>
      <w:rFonts w:ascii="Times New Roman" w:hAnsi="Times New Roman"/>
      <w:sz w:val="22"/>
      <w:lang w:val="el-GR"/>
    </w:rPr>
  </w:style>
  <w:style w:type="paragraph" w:styleId="CommentSubject">
    <w:name w:val="annotation subject"/>
    <w:basedOn w:val="CommentText"/>
    <w:next w:val="CommentText"/>
    <w:link w:val="CommentSubjectChar"/>
    <w:uiPriority w:val="99"/>
    <w:semiHidden/>
    <w:unhideWhenUsed/>
    <w:rsid w:val="00CF70B2"/>
    <w:pPr>
      <w:widowControl w:val="0"/>
    </w:pPr>
    <w:rPr>
      <w:rFonts w:eastAsia="MS Mincho"/>
      <w:b/>
      <w:bCs/>
      <w:lang w:val="el-GR" w:eastAsia="en-US"/>
    </w:rPr>
  </w:style>
  <w:style w:type="character" w:customStyle="1" w:styleId="CommentSubjectChar">
    <w:name w:val="Comment Subject Char"/>
    <w:link w:val="CommentSubject"/>
    <w:uiPriority w:val="99"/>
    <w:semiHidden/>
    <w:rsid w:val="00CF70B2"/>
    <w:rPr>
      <w:rFonts w:ascii="Times New Roman" w:eastAsia="Times New Roman" w:hAnsi="Times New Roman"/>
      <w:b/>
      <w:bCs/>
      <w:lang w:val="el-GR" w:eastAsia="en-GB"/>
    </w:rPr>
  </w:style>
  <w:style w:type="paragraph" w:styleId="Date">
    <w:name w:val="Date"/>
    <w:basedOn w:val="Normal"/>
    <w:next w:val="Normal"/>
    <w:link w:val="DateChar"/>
    <w:uiPriority w:val="99"/>
    <w:semiHidden/>
    <w:unhideWhenUsed/>
    <w:rsid w:val="00CF70B2"/>
  </w:style>
  <w:style w:type="character" w:customStyle="1" w:styleId="DateChar">
    <w:name w:val="Date Char"/>
    <w:link w:val="Date"/>
    <w:uiPriority w:val="99"/>
    <w:semiHidden/>
    <w:rsid w:val="00CF70B2"/>
    <w:rPr>
      <w:rFonts w:ascii="Times New Roman" w:hAnsi="Times New Roman"/>
      <w:sz w:val="22"/>
      <w:lang w:val="el-GR"/>
    </w:rPr>
  </w:style>
  <w:style w:type="paragraph" w:styleId="DocumentMap">
    <w:name w:val="Document Map"/>
    <w:basedOn w:val="Normal"/>
    <w:link w:val="DocumentMapChar"/>
    <w:uiPriority w:val="99"/>
    <w:semiHidden/>
    <w:unhideWhenUsed/>
    <w:rsid w:val="00CF70B2"/>
    <w:rPr>
      <w:rFonts w:ascii="Segoe UI" w:hAnsi="Segoe UI" w:cs="Segoe UI"/>
      <w:sz w:val="16"/>
      <w:szCs w:val="16"/>
    </w:rPr>
  </w:style>
  <w:style w:type="character" w:customStyle="1" w:styleId="DocumentMapChar">
    <w:name w:val="Document Map Char"/>
    <w:link w:val="DocumentMap"/>
    <w:uiPriority w:val="99"/>
    <w:semiHidden/>
    <w:rsid w:val="00CF70B2"/>
    <w:rPr>
      <w:rFonts w:ascii="Segoe UI" w:hAnsi="Segoe UI" w:cs="Segoe UI"/>
      <w:sz w:val="16"/>
      <w:szCs w:val="16"/>
      <w:lang w:val="el-GR"/>
    </w:rPr>
  </w:style>
  <w:style w:type="paragraph" w:styleId="E-mailSignature">
    <w:name w:val="E-mail Signature"/>
    <w:basedOn w:val="Normal"/>
    <w:link w:val="E-mailSignatureChar"/>
    <w:uiPriority w:val="99"/>
    <w:semiHidden/>
    <w:unhideWhenUsed/>
    <w:rsid w:val="00CF70B2"/>
  </w:style>
  <w:style w:type="character" w:customStyle="1" w:styleId="E-mailSignatureChar">
    <w:name w:val="E-mail Signature Char"/>
    <w:link w:val="E-mailSignature"/>
    <w:uiPriority w:val="99"/>
    <w:semiHidden/>
    <w:rsid w:val="00CF70B2"/>
    <w:rPr>
      <w:rFonts w:ascii="Times New Roman" w:hAnsi="Times New Roman"/>
      <w:sz w:val="22"/>
      <w:lang w:val="el-GR"/>
    </w:rPr>
  </w:style>
  <w:style w:type="paragraph" w:styleId="EndnoteText">
    <w:name w:val="endnote text"/>
    <w:basedOn w:val="Normal"/>
    <w:link w:val="EndnoteTextChar"/>
    <w:uiPriority w:val="99"/>
    <w:semiHidden/>
    <w:unhideWhenUsed/>
    <w:rsid w:val="00CF70B2"/>
    <w:rPr>
      <w:sz w:val="20"/>
    </w:rPr>
  </w:style>
  <w:style w:type="character" w:customStyle="1" w:styleId="EndnoteTextChar">
    <w:name w:val="Endnote Text Char"/>
    <w:link w:val="EndnoteText"/>
    <w:uiPriority w:val="99"/>
    <w:semiHidden/>
    <w:rsid w:val="00CF70B2"/>
    <w:rPr>
      <w:rFonts w:ascii="Times New Roman" w:hAnsi="Times New Roman"/>
      <w:lang w:val="el-GR"/>
    </w:rPr>
  </w:style>
  <w:style w:type="paragraph" w:styleId="EnvelopeAddress">
    <w:name w:val="envelope address"/>
    <w:basedOn w:val="Normal"/>
    <w:uiPriority w:val="99"/>
    <w:semiHidden/>
    <w:unhideWhenUsed/>
    <w:rsid w:val="00CF70B2"/>
    <w:pPr>
      <w:framePr w:w="7920" w:h="1980" w:hRule="exact" w:hSpace="180" w:wrap="auto" w:hAnchor="page" w:xAlign="center" w:yAlign="bottom"/>
      <w:ind w:left="2880"/>
    </w:pPr>
    <w:rPr>
      <w:rFonts w:ascii="Calibri Light" w:eastAsia="Yu Gothic Light" w:hAnsi="Calibri Light" w:cs="Angsana New"/>
      <w:sz w:val="24"/>
      <w:szCs w:val="24"/>
    </w:rPr>
  </w:style>
  <w:style w:type="paragraph" w:styleId="EnvelopeReturn">
    <w:name w:val="envelope return"/>
    <w:basedOn w:val="Normal"/>
    <w:uiPriority w:val="99"/>
    <w:semiHidden/>
    <w:unhideWhenUsed/>
    <w:rsid w:val="00CF70B2"/>
    <w:rPr>
      <w:rFonts w:ascii="Calibri Light" w:eastAsia="Yu Gothic Light" w:hAnsi="Calibri Light" w:cs="Angsana New"/>
      <w:sz w:val="20"/>
    </w:rPr>
  </w:style>
  <w:style w:type="paragraph" w:styleId="FootnoteText">
    <w:name w:val="footnote text"/>
    <w:basedOn w:val="Normal"/>
    <w:link w:val="FootnoteTextChar"/>
    <w:uiPriority w:val="99"/>
    <w:semiHidden/>
    <w:unhideWhenUsed/>
    <w:rsid w:val="00CF70B2"/>
    <w:rPr>
      <w:sz w:val="20"/>
    </w:rPr>
  </w:style>
  <w:style w:type="character" w:customStyle="1" w:styleId="FootnoteTextChar">
    <w:name w:val="Footnote Text Char"/>
    <w:link w:val="FootnoteText"/>
    <w:uiPriority w:val="99"/>
    <w:semiHidden/>
    <w:rsid w:val="00CF70B2"/>
    <w:rPr>
      <w:rFonts w:ascii="Times New Roman" w:hAnsi="Times New Roman"/>
      <w:lang w:val="el-GR"/>
    </w:rPr>
  </w:style>
  <w:style w:type="character" w:customStyle="1" w:styleId="Heading2Char">
    <w:name w:val="Heading 2 Char"/>
    <w:link w:val="Heading2"/>
    <w:uiPriority w:val="9"/>
    <w:semiHidden/>
    <w:rsid w:val="00CF70B2"/>
    <w:rPr>
      <w:rFonts w:ascii="Calibri Light" w:eastAsia="Yu Gothic Light" w:hAnsi="Calibri Light" w:cs="Angsana New"/>
      <w:b/>
      <w:bCs/>
      <w:i/>
      <w:iCs/>
      <w:sz w:val="28"/>
      <w:szCs w:val="28"/>
      <w:lang w:val="el-GR"/>
    </w:rPr>
  </w:style>
  <w:style w:type="character" w:customStyle="1" w:styleId="Heading5Char">
    <w:name w:val="Heading 5 Char"/>
    <w:link w:val="Heading5"/>
    <w:uiPriority w:val="9"/>
    <w:semiHidden/>
    <w:rsid w:val="00CF70B2"/>
    <w:rPr>
      <w:rFonts w:ascii="Calibri" w:eastAsia="Yu Mincho" w:hAnsi="Calibri" w:cs="Cordia New"/>
      <w:b/>
      <w:bCs/>
      <w:i/>
      <w:iCs/>
      <w:sz w:val="26"/>
      <w:szCs w:val="26"/>
      <w:lang w:val="el-GR"/>
    </w:rPr>
  </w:style>
  <w:style w:type="character" w:customStyle="1" w:styleId="Heading6Char">
    <w:name w:val="Heading 6 Char"/>
    <w:link w:val="Heading6"/>
    <w:uiPriority w:val="9"/>
    <w:semiHidden/>
    <w:rsid w:val="00CF70B2"/>
    <w:rPr>
      <w:rFonts w:ascii="Calibri" w:eastAsia="Yu Mincho" w:hAnsi="Calibri" w:cs="Cordia New"/>
      <w:b/>
      <w:bCs/>
      <w:sz w:val="22"/>
      <w:szCs w:val="22"/>
      <w:lang w:val="el-GR"/>
    </w:rPr>
  </w:style>
  <w:style w:type="character" w:customStyle="1" w:styleId="Heading7Char">
    <w:name w:val="Heading 7 Char"/>
    <w:link w:val="Heading7"/>
    <w:uiPriority w:val="9"/>
    <w:semiHidden/>
    <w:rsid w:val="00CF70B2"/>
    <w:rPr>
      <w:rFonts w:ascii="Calibri" w:eastAsia="Yu Mincho" w:hAnsi="Calibri" w:cs="Cordia New"/>
      <w:sz w:val="24"/>
      <w:szCs w:val="24"/>
      <w:lang w:val="el-GR"/>
    </w:rPr>
  </w:style>
  <w:style w:type="character" w:customStyle="1" w:styleId="Heading8Char">
    <w:name w:val="Heading 8 Char"/>
    <w:link w:val="Heading8"/>
    <w:uiPriority w:val="9"/>
    <w:semiHidden/>
    <w:rsid w:val="00CF70B2"/>
    <w:rPr>
      <w:rFonts w:ascii="Calibri" w:eastAsia="Yu Mincho" w:hAnsi="Calibri" w:cs="Cordia New"/>
      <w:i/>
      <w:iCs/>
      <w:sz w:val="24"/>
      <w:szCs w:val="24"/>
      <w:lang w:val="el-GR"/>
    </w:rPr>
  </w:style>
  <w:style w:type="character" w:customStyle="1" w:styleId="Heading9Char">
    <w:name w:val="Heading 9 Char"/>
    <w:link w:val="Heading9"/>
    <w:uiPriority w:val="9"/>
    <w:semiHidden/>
    <w:rsid w:val="00CF70B2"/>
    <w:rPr>
      <w:rFonts w:ascii="Calibri Light" w:eastAsia="Yu Gothic Light" w:hAnsi="Calibri Light" w:cs="Angsana New"/>
      <w:sz w:val="22"/>
      <w:szCs w:val="22"/>
      <w:lang w:val="el-GR"/>
    </w:rPr>
  </w:style>
  <w:style w:type="paragraph" w:styleId="HTMLAddress">
    <w:name w:val="HTML Address"/>
    <w:basedOn w:val="Normal"/>
    <w:link w:val="HTMLAddressChar"/>
    <w:uiPriority w:val="99"/>
    <w:semiHidden/>
    <w:unhideWhenUsed/>
    <w:rsid w:val="00CF70B2"/>
    <w:rPr>
      <w:i/>
      <w:iCs/>
    </w:rPr>
  </w:style>
  <w:style w:type="character" w:customStyle="1" w:styleId="HTMLAddressChar">
    <w:name w:val="HTML Address Char"/>
    <w:link w:val="HTMLAddress"/>
    <w:uiPriority w:val="99"/>
    <w:semiHidden/>
    <w:rsid w:val="00CF70B2"/>
    <w:rPr>
      <w:rFonts w:ascii="Times New Roman" w:hAnsi="Times New Roman"/>
      <w:i/>
      <w:iCs/>
      <w:sz w:val="22"/>
      <w:lang w:val="el-GR"/>
    </w:rPr>
  </w:style>
  <w:style w:type="paragraph" w:styleId="HTMLPreformatted">
    <w:name w:val="HTML Preformatted"/>
    <w:basedOn w:val="Normal"/>
    <w:link w:val="HTMLPreformattedChar"/>
    <w:uiPriority w:val="99"/>
    <w:semiHidden/>
    <w:unhideWhenUsed/>
    <w:rsid w:val="00CF70B2"/>
    <w:rPr>
      <w:rFonts w:ascii="Courier New" w:hAnsi="Courier New" w:cs="Courier New"/>
      <w:sz w:val="20"/>
    </w:rPr>
  </w:style>
  <w:style w:type="character" w:customStyle="1" w:styleId="HTMLPreformattedChar">
    <w:name w:val="HTML Preformatted Char"/>
    <w:link w:val="HTMLPreformatted"/>
    <w:uiPriority w:val="99"/>
    <w:semiHidden/>
    <w:rsid w:val="00CF70B2"/>
    <w:rPr>
      <w:rFonts w:ascii="Courier New" w:hAnsi="Courier New" w:cs="Courier New"/>
      <w:lang w:val="el-GR"/>
    </w:rPr>
  </w:style>
  <w:style w:type="paragraph" w:styleId="Index1">
    <w:name w:val="index 1"/>
    <w:basedOn w:val="Normal"/>
    <w:next w:val="Normal"/>
    <w:autoRedefine/>
    <w:uiPriority w:val="99"/>
    <w:semiHidden/>
    <w:unhideWhenUsed/>
    <w:rsid w:val="00CF70B2"/>
    <w:pPr>
      <w:ind w:left="220" w:hanging="220"/>
    </w:pPr>
  </w:style>
  <w:style w:type="paragraph" w:styleId="Index2">
    <w:name w:val="index 2"/>
    <w:basedOn w:val="Normal"/>
    <w:next w:val="Normal"/>
    <w:autoRedefine/>
    <w:uiPriority w:val="99"/>
    <w:semiHidden/>
    <w:unhideWhenUsed/>
    <w:rsid w:val="00CF70B2"/>
    <w:pPr>
      <w:ind w:left="440" w:hanging="220"/>
    </w:pPr>
  </w:style>
  <w:style w:type="paragraph" w:styleId="Index3">
    <w:name w:val="index 3"/>
    <w:basedOn w:val="Normal"/>
    <w:next w:val="Normal"/>
    <w:autoRedefine/>
    <w:uiPriority w:val="99"/>
    <w:semiHidden/>
    <w:unhideWhenUsed/>
    <w:rsid w:val="00CF70B2"/>
    <w:pPr>
      <w:ind w:left="660" w:hanging="220"/>
    </w:pPr>
  </w:style>
  <w:style w:type="paragraph" w:styleId="Index4">
    <w:name w:val="index 4"/>
    <w:basedOn w:val="Normal"/>
    <w:next w:val="Normal"/>
    <w:autoRedefine/>
    <w:uiPriority w:val="99"/>
    <w:semiHidden/>
    <w:unhideWhenUsed/>
    <w:rsid w:val="00CF70B2"/>
    <w:pPr>
      <w:ind w:left="880" w:hanging="220"/>
    </w:pPr>
  </w:style>
  <w:style w:type="paragraph" w:styleId="Index5">
    <w:name w:val="index 5"/>
    <w:basedOn w:val="Normal"/>
    <w:next w:val="Normal"/>
    <w:autoRedefine/>
    <w:uiPriority w:val="99"/>
    <w:semiHidden/>
    <w:unhideWhenUsed/>
    <w:rsid w:val="00CF70B2"/>
    <w:pPr>
      <w:ind w:left="1100" w:hanging="220"/>
    </w:pPr>
  </w:style>
  <w:style w:type="paragraph" w:styleId="Index6">
    <w:name w:val="index 6"/>
    <w:basedOn w:val="Normal"/>
    <w:next w:val="Normal"/>
    <w:autoRedefine/>
    <w:uiPriority w:val="99"/>
    <w:semiHidden/>
    <w:unhideWhenUsed/>
    <w:rsid w:val="00CF70B2"/>
    <w:pPr>
      <w:ind w:left="1320" w:hanging="220"/>
    </w:pPr>
  </w:style>
  <w:style w:type="paragraph" w:styleId="Index7">
    <w:name w:val="index 7"/>
    <w:basedOn w:val="Normal"/>
    <w:next w:val="Normal"/>
    <w:autoRedefine/>
    <w:uiPriority w:val="99"/>
    <w:semiHidden/>
    <w:unhideWhenUsed/>
    <w:rsid w:val="00CF70B2"/>
    <w:pPr>
      <w:ind w:left="1540" w:hanging="220"/>
    </w:pPr>
  </w:style>
  <w:style w:type="paragraph" w:styleId="Index8">
    <w:name w:val="index 8"/>
    <w:basedOn w:val="Normal"/>
    <w:next w:val="Normal"/>
    <w:autoRedefine/>
    <w:uiPriority w:val="99"/>
    <w:semiHidden/>
    <w:unhideWhenUsed/>
    <w:rsid w:val="00CF70B2"/>
    <w:pPr>
      <w:ind w:left="1760" w:hanging="220"/>
    </w:pPr>
  </w:style>
  <w:style w:type="paragraph" w:styleId="Index9">
    <w:name w:val="index 9"/>
    <w:basedOn w:val="Normal"/>
    <w:next w:val="Normal"/>
    <w:autoRedefine/>
    <w:uiPriority w:val="99"/>
    <w:semiHidden/>
    <w:unhideWhenUsed/>
    <w:rsid w:val="00CF70B2"/>
    <w:pPr>
      <w:ind w:left="1980" w:hanging="220"/>
    </w:pPr>
  </w:style>
  <w:style w:type="paragraph" w:styleId="IndexHeading">
    <w:name w:val="index heading"/>
    <w:basedOn w:val="Normal"/>
    <w:next w:val="Index1"/>
    <w:uiPriority w:val="99"/>
    <w:semiHidden/>
    <w:unhideWhenUsed/>
    <w:rsid w:val="00CF70B2"/>
    <w:rPr>
      <w:rFonts w:ascii="Calibri Light" w:eastAsia="Yu Gothic Light" w:hAnsi="Calibri Light" w:cs="Angsana New"/>
      <w:b/>
      <w:bCs/>
    </w:rPr>
  </w:style>
  <w:style w:type="paragraph" w:styleId="IntenseQuote">
    <w:name w:val="Intense Quote"/>
    <w:basedOn w:val="Normal"/>
    <w:next w:val="Normal"/>
    <w:link w:val="IntenseQuoteChar"/>
    <w:uiPriority w:val="30"/>
    <w:qFormat/>
    <w:rsid w:val="00CF70B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F70B2"/>
    <w:rPr>
      <w:rFonts w:ascii="Times New Roman" w:hAnsi="Times New Roman"/>
      <w:i/>
      <w:iCs/>
      <w:color w:val="4472C4"/>
      <w:sz w:val="22"/>
      <w:lang w:val="el-GR"/>
    </w:rPr>
  </w:style>
  <w:style w:type="paragraph" w:styleId="List">
    <w:name w:val="List"/>
    <w:basedOn w:val="Normal"/>
    <w:uiPriority w:val="99"/>
    <w:semiHidden/>
    <w:unhideWhenUsed/>
    <w:rsid w:val="00CF70B2"/>
    <w:pPr>
      <w:ind w:left="283" w:hanging="283"/>
      <w:contextualSpacing/>
    </w:pPr>
  </w:style>
  <w:style w:type="paragraph" w:styleId="List2">
    <w:name w:val="List 2"/>
    <w:basedOn w:val="Normal"/>
    <w:uiPriority w:val="99"/>
    <w:semiHidden/>
    <w:unhideWhenUsed/>
    <w:rsid w:val="00CF70B2"/>
    <w:pPr>
      <w:ind w:left="566" w:hanging="283"/>
      <w:contextualSpacing/>
    </w:pPr>
  </w:style>
  <w:style w:type="paragraph" w:styleId="List3">
    <w:name w:val="List 3"/>
    <w:basedOn w:val="Normal"/>
    <w:uiPriority w:val="99"/>
    <w:semiHidden/>
    <w:unhideWhenUsed/>
    <w:rsid w:val="00CF70B2"/>
    <w:pPr>
      <w:ind w:left="849" w:hanging="283"/>
      <w:contextualSpacing/>
    </w:pPr>
  </w:style>
  <w:style w:type="paragraph" w:styleId="List4">
    <w:name w:val="List 4"/>
    <w:basedOn w:val="Normal"/>
    <w:uiPriority w:val="99"/>
    <w:semiHidden/>
    <w:unhideWhenUsed/>
    <w:rsid w:val="00CF70B2"/>
    <w:pPr>
      <w:ind w:left="1132" w:hanging="283"/>
      <w:contextualSpacing/>
    </w:pPr>
  </w:style>
  <w:style w:type="paragraph" w:styleId="List5">
    <w:name w:val="List 5"/>
    <w:basedOn w:val="Normal"/>
    <w:uiPriority w:val="99"/>
    <w:semiHidden/>
    <w:unhideWhenUsed/>
    <w:rsid w:val="00CF70B2"/>
    <w:pPr>
      <w:ind w:left="1415" w:hanging="283"/>
      <w:contextualSpacing/>
    </w:pPr>
  </w:style>
  <w:style w:type="paragraph" w:styleId="ListBullet">
    <w:name w:val="List Bullet"/>
    <w:basedOn w:val="Normal"/>
    <w:uiPriority w:val="99"/>
    <w:semiHidden/>
    <w:unhideWhenUsed/>
    <w:rsid w:val="00CF70B2"/>
    <w:pPr>
      <w:numPr>
        <w:numId w:val="3"/>
      </w:numPr>
      <w:contextualSpacing/>
    </w:pPr>
  </w:style>
  <w:style w:type="paragraph" w:styleId="ListBullet2">
    <w:name w:val="List Bullet 2"/>
    <w:basedOn w:val="Normal"/>
    <w:uiPriority w:val="99"/>
    <w:semiHidden/>
    <w:unhideWhenUsed/>
    <w:rsid w:val="00CF70B2"/>
    <w:pPr>
      <w:numPr>
        <w:numId w:val="4"/>
      </w:numPr>
      <w:contextualSpacing/>
    </w:pPr>
  </w:style>
  <w:style w:type="paragraph" w:styleId="ListBullet3">
    <w:name w:val="List Bullet 3"/>
    <w:basedOn w:val="Normal"/>
    <w:uiPriority w:val="99"/>
    <w:semiHidden/>
    <w:unhideWhenUsed/>
    <w:rsid w:val="00CF70B2"/>
    <w:pPr>
      <w:numPr>
        <w:numId w:val="5"/>
      </w:numPr>
      <w:contextualSpacing/>
    </w:pPr>
  </w:style>
  <w:style w:type="paragraph" w:styleId="ListBullet4">
    <w:name w:val="List Bullet 4"/>
    <w:basedOn w:val="Normal"/>
    <w:uiPriority w:val="99"/>
    <w:semiHidden/>
    <w:unhideWhenUsed/>
    <w:rsid w:val="00CF70B2"/>
    <w:pPr>
      <w:numPr>
        <w:numId w:val="6"/>
      </w:numPr>
      <w:contextualSpacing/>
    </w:pPr>
  </w:style>
  <w:style w:type="paragraph" w:styleId="ListBullet5">
    <w:name w:val="List Bullet 5"/>
    <w:basedOn w:val="Normal"/>
    <w:uiPriority w:val="99"/>
    <w:semiHidden/>
    <w:unhideWhenUsed/>
    <w:rsid w:val="00CF70B2"/>
    <w:pPr>
      <w:numPr>
        <w:numId w:val="7"/>
      </w:numPr>
      <w:contextualSpacing/>
    </w:pPr>
  </w:style>
  <w:style w:type="paragraph" w:styleId="ListContinue">
    <w:name w:val="List Continue"/>
    <w:basedOn w:val="Normal"/>
    <w:uiPriority w:val="99"/>
    <w:semiHidden/>
    <w:unhideWhenUsed/>
    <w:rsid w:val="00CF70B2"/>
    <w:pPr>
      <w:spacing w:after="120"/>
      <w:ind w:left="283"/>
      <w:contextualSpacing/>
    </w:pPr>
  </w:style>
  <w:style w:type="paragraph" w:styleId="ListContinue2">
    <w:name w:val="List Continue 2"/>
    <w:basedOn w:val="Normal"/>
    <w:uiPriority w:val="99"/>
    <w:semiHidden/>
    <w:unhideWhenUsed/>
    <w:rsid w:val="00CF70B2"/>
    <w:pPr>
      <w:spacing w:after="120"/>
      <w:ind w:left="566"/>
      <w:contextualSpacing/>
    </w:pPr>
  </w:style>
  <w:style w:type="paragraph" w:styleId="ListContinue3">
    <w:name w:val="List Continue 3"/>
    <w:basedOn w:val="Normal"/>
    <w:uiPriority w:val="99"/>
    <w:semiHidden/>
    <w:unhideWhenUsed/>
    <w:rsid w:val="00CF70B2"/>
    <w:pPr>
      <w:spacing w:after="120"/>
      <w:ind w:left="849"/>
      <w:contextualSpacing/>
    </w:pPr>
  </w:style>
  <w:style w:type="paragraph" w:styleId="ListContinue4">
    <w:name w:val="List Continue 4"/>
    <w:basedOn w:val="Normal"/>
    <w:uiPriority w:val="99"/>
    <w:semiHidden/>
    <w:unhideWhenUsed/>
    <w:rsid w:val="00CF70B2"/>
    <w:pPr>
      <w:spacing w:after="120"/>
      <w:ind w:left="1132"/>
      <w:contextualSpacing/>
    </w:pPr>
  </w:style>
  <w:style w:type="paragraph" w:styleId="ListContinue5">
    <w:name w:val="List Continue 5"/>
    <w:basedOn w:val="Normal"/>
    <w:uiPriority w:val="99"/>
    <w:semiHidden/>
    <w:unhideWhenUsed/>
    <w:rsid w:val="00CF70B2"/>
    <w:pPr>
      <w:spacing w:after="120"/>
      <w:ind w:left="1415"/>
      <w:contextualSpacing/>
    </w:pPr>
  </w:style>
  <w:style w:type="paragraph" w:styleId="ListNumber">
    <w:name w:val="List Number"/>
    <w:basedOn w:val="Normal"/>
    <w:uiPriority w:val="99"/>
    <w:semiHidden/>
    <w:unhideWhenUsed/>
    <w:rsid w:val="00CF70B2"/>
    <w:pPr>
      <w:numPr>
        <w:numId w:val="8"/>
      </w:numPr>
      <w:contextualSpacing/>
    </w:pPr>
  </w:style>
  <w:style w:type="paragraph" w:styleId="ListNumber2">
    <w:name w:val="List Number 2"/>
    <w:basedOn w:val="Normal"/>
    <w:uiPriority w:val="99"/>
    <w:semiHidden/>
    <w:unhideWhenUsed/>
    <w:rsid w:val="00CF70B2"/>
    <w:pPr>
      <w:numPr>
        <w:numId w:val="9"/>
      </w:numPr>
      <w:contextualSpacing/>
    </w:pPr>
  </w:style>
  <w:style w:type="paragraph" w:styleId="ListNumber3">
    <w:name w:val="List Number 3"/>
    <w:basedOn w:val="Normal"/>
    <w:uiPriority w:val="99"/>
    <w:semiHidden/>
    <w:unhideWhenUsed/>
    <w:rsid w:val="00CF70B2"/>
    <w:pPr>
      <w:numPr>
        <w:numId w:val="10"/>
      </w:numPr>
      <w:contextualSpacing/>
    </w:pPr>
  </w:style>
  <w:style w:type="paragraph" w:styleId="ListNumber4">
    <w:name w:val="List Number 4"/>
    <w:basedOn w:val="Normal"/>
    <w:uiPriority w:val="99"/>
    <w:semiHidden/>
    <w:unhideWhenUsed/>
    <w:rsid w:val="00CF70B2"/>
    <w:pPr>
      <w:numPr>
        <w:numId w:val="11"/>
      </w:numPr>
      <w:contextualSpacing/>
    </w:pPr>
  </w:style>
  <w:style w:type="paragraph" w:styleId="ListNumber5">
    <w:name w:val="List Number 5"/>
    <w:basedOn w:val="Normal"/>
    <w:uiPriority w:val="99"/>
    <w:semiHidden/>
    <w:unhideWhenUsed/>
    <w:rsid w:val="00CF70B2"/>
    <w:pPr>
      <w:numPr>
        <w:numId w:val="12"/>
      </w:numPr>
      <w:contextualSpacing/>
    </w:pPr>
  </w:style>
  <w:style w:type="paragraph" w:styleId="ListParagraph">
    <w:name w:val="List Paragraph"/>
    <w:basedOn w:val="Normal"/>
    <w:uiPriority w:val="34"/>
    <w:qFormat/>
    <w:rsid w:val="00CF70B2"/>
    <w:pPr>
      <w:ind w:left="720"/>
    </w:pPr>
  </w:style>
  <w:style w:type="paragraph" w:styleId="MacroText">
    <w:name w:val="macro"/>
    <w:link w:val="MacroTextChar"/>
    <w:uiPriority w:val="99"/>
    <w:semiHidden/>
    <w:unhideWhenUsed/>
    <w:rsid w:val="00CF70B2"/>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l-GR"/>
    </w:rPr>
  </w:style>
  <w:style w:type="character" w:customStyle="1" w:styleId="MacroTextChar">
    <w:name w:val="Macro Text Char"/>
    <w:link w:val="MacroText"/>
    <w:uiPriority w:val="99"/>
    <w:semiHidden/>
    <w:rsid w:val="00CF70B2"/>
    <w:rPr>
      <w:rFonts w:ascii="Courier New" w:hAnsi="Courier New" w:cs="Courier New"/>
      <w:lang w:val="el-GR"/>
    </w:rPr>
  </w:style>
  <w:style w:type="paragraph" w:styleId="MessageHeader">
    <w:name w:val="Message Header"/>
    <w:basedOn w:val="Normal"/>
    <w:link w:val="MessageHeaderChar"/>
    <w:uiPriority w:val="99"/>
    <w:semiHidden/>
    <w:unhideWhenUsed/>
    <w:rsid w:val="00CF70B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cs="Angsana New"/>
      <w:sz w:val="24"/>
      <w:szCs w:val="24"/>
    </w:rPr>
  </w:style>
  <w:style w:type="character" w:customStyle="1" w:styleId="MessageHeaderChar">
    <w:name w:val="Message Header Char"/>
    <w:link w:val="MessageHeader"/>
    <w:uiPriority w:val="99"/>
    <w:semiHidden/>
    <w:rsid w:val="00CF70B2"/>
    <w:rPr>
      <w:rFonts w:ascii="Calibri Light" w:eastAsia="Yu Gothic Light" w:hAnsi="Calibri Light" w:cs="Angsana New"/>
      <w:sz w:val="24"/>
      <w:szCs w:val="24"/>
      <w:shd w:val="pct20" w:color="auto" w:fill="auto"/>
      <w:lang w:val="el-GR"/>
    </w:rPr>
  </w:style>
  <w:style w:type="paragraph" w:styleId="NoSpacing">
    <w:name w:val="No Spacing"/>
    <w:uiPriority w:val="1"/>
    <w:qFormat/>
    <w:rsid w:val="00CF70B2"/>
    <w:pPr>
      <w:widowControl w:val="0"/>
    </w:pPr>
    <w:rPr>
      <w:rFonts w:ascii="Times New Roman" w:hAnsi="Times New Roman"/>
      <w:sz w:val="22"/>
      <w:lang w:val="el-GR"/>
    </w:rPr>
  </w:style>
  <w:style w:type="paragraph" w:styleId="NormalWeb">
    <w:name w:val="Normal (Web)"/>
    <w:basedOn w:val="Normal"/>
    <w:uiPriority w:val="99"/>
    <w:semiHidden/>
    <w:unhideWhenUsed/>
    <w:rsid w:val="00CF70B2"/>
    <w:rPr>
      <w:sz w:val="24"/>
      <w:szCs w:val="24"/>
    </w:rPr>
  </w:style>
  <w:style w:type="paragraph" w:styleId="NormalIndent">
    <w:name w:val="Normal Indent"/>
    <w:basedOn w:val="Normal"/>
    <w:uiPriority w:val="99"/>
    <w:semiHidden/>
    <w:unhideWhenUsed/>
    <w:rsid w:val="00CF70B2"/>
    <w:pPr>
      <w:ind w:left="720"/>
    </w:pPr>
  </w:style>
  <w:style w:type="paragraph" w:styleId="NoteHeading">
    <w:name w:val="Note Heading"/>
    <w:basedOn w:val="Normal"/>
    <w:next w:val="Normal"/>
    <w:link w:val="NoteHeadingChar"/>
    <w:uiPriority w:val="99"/>
    <w:semiHidden/>
    <w:unhideWhenUsed/>
    <w:rsid w:val="00CF70B2"/>
  </w:style>
  <w:style w:type="character" w:customStyle="1" w:styleId="NoteHeadingChar">
    <w:name w:val="Note Heading Char"/>
    <w:link w:val="NoteHeading"/>
    <w:uiPriority w:val="99"/>
    <w:semiHidden/>
    <w:rsid w:val="00CF70B2"/>
    <w:rPr>
      <w:rFonts w:ascii="Times New Roman" w:hAnsi="Times New Roman"/>
      <w:sz w:val="22"/>
      <w:lang w:val="el-GR"/>
    </w:rPr>
  </w:style>
  <w:style w:type="paragraph" w:styleId="PlainText">
    <w:name w:val="Plain Text"/>
    <w:basedOn w:val="Normal"/>
    <w:link w:val="PlainTextChar"/>
    <w:uiPriority w:val="99"/>
    <w:semiHidden/>
    <w:unhideWhenUsed/>
    <w:rsid w:val="00CF70B2"/>
    <w:rPr>
      <w:rFonts w:ascii="Courier New" w:hAnsi="Courier New" w:cs="Courier New"/>
      <w:sz w:val="20"/>
    </w:rPr>
  </w:style>
  <w:style w:type="character" w:customStyle="1" w:styleId="PlainTextChar">
    <w:name w:val="Plain Text Char"/>
    <w:link w:val="PlainText"/>
    <w:uiPriority w:val="99"/>
    <w:semiHidden/>
    <w:rsid w:val="00CF70B2"/>
    <w:rPr>
      <w:rFonts w:ascii="Courier New" w:hAnsi="Courier New" w:cs="Courier New"/>
      <w:lang w:val="el-GR"/>
    </w:rPr>
  </w:style>
  <w:style w:type="paragraph" w:styleId="Quote">
    <w:name w:val="Quote"/>
    <w:basedOn w:val="Normal"/>
    <w:next w:val="Normal"/>
    <w:link w:val="QuoteChar"/>
    <w:uiPriority w:val="29"/>
    <w:qFormat/>
    <w:rsid w:val="00CF70B2"/>
    <w:pPr>
      <w:spacing w:before="200" w:after="160"/>
      <w:ind w:left="864" w:right="864"/>
      <w:jc w:val="center"/>
    </w:pPr>
    <w:rPr>
      <w:i/>
      <w:iCs/>
      <w:color w:val="404040"/>
    </w:rPr>
  </w:style>
  <w:style w:type="character" w:customStyle="1" w:styleId="QuoteChar">
    <w:name w:val="Quote Char"/>
    <w:link w:val="Quote"/>
    <w:uiPriority w:val="29"/>
    <w:rsid w:val="00CF70B2"/>
    <w:rPr>
      <w:rFonts w:ascii="Times New Roman" w:hAnsi="Times New Roman"/>
      <w:i/>
      <w:iCs/>
      <w:color w:val="404040"/>
      <w:sz w:val="22"/>
      <w:lang w:val="el-GR"/>
    </w:rPr>
  </w:style>
  <w:style w:type="paragraph" w:styleId="Salutation">
    <w:name w:val="Salutation"/>
    <w:basedOn w:val="Normal"/>
    <w:next w:val="Normal"/>
    <w:link w:val="SalutationChar"/>
    <w:uiPriority w:val="99"/>
    <w:semiHidden/>
    <w:unhideWhenUsed/>
    <w:rsid w:val="00CF70B2"/>
  </w:style>
  <w:style w:type="character" w:customStyle="1" w:styleId="SalutationChar">
    <w:name w:val="Salutation Char"/>
    <w:link w:val="Salutation"/>
    <w:uiPriority w:val="99"/>
    <w:semiHidden/>
    <w:rsid w:val="00CF70B2"/>
    <w:rPr>
      <w:rFonts w:ascii="Times New Roman" w:hAnsi="Times New Roman"/>
      <w:sz w:val="22"/>
      <w:lang w:val="el-GR"/>
    </w:rPr>
  </w:style>
  <w:style w:type="paragraph" w:styleId="Signature">
    <w:name w:val="Signature"/>
    <w:basedOn w:val="Normal"/>
    <w:link w:val="SignatureChar"/>
    <w:uiPriority w:val="99"/>
    <w:semiHidden/>
    <w:unhideWhenUsed/>
    <w:rsid w:val="00CF70B2"/>
    <w:pPr>
      <w:ind w:left="4252"/>
    </w:pPr>
  </w:style>
  <w:style w:type="character" w:customStyle="1" w:styleId="SignatureChar">
    <w:name w:val="Signature Char"/>
    <w:link w:val="Signature"/>
    <w:uiPriority w:val="99"/>
    <w:semiHidden/>
    <w:rsid w:val="00CF70B2"/>
    <w:rPr>
      <w:rFonts w:ascii="Times New Roman" w:hAnsi="Times New Roman"/>
      <w:sz w:val="22"/>
      <w:lang w:val="el-GR"/>
    </w:rPr>
  </w:style>
  <w:style w:type="paragraph" w:styleId="Subtitle">
    <w:name w:val="Subtitle"/>
    <w:basedOn w:val="Normal"/>
    <w:next w:val="Normal"/>
    <w:link w:val="SubtitleChar"/>
    <w:uiPriority w:val="11"/>
    <w:qFormat/>
    <w:rsid w:val="00CF70B2"/>
    <w:pPr>
      <w:spacing w:after="60"/>
      <w:jc w:val="center"/>
      <w:outlineLvl w:val="1"/>
    </w:pPr>
    <w:rPr>
      <w:rFonts w:ascii="Calibri Light" w:eastAsia="Yu Gothic Light" w:hAnsi="Calibri Light" w:cs="Angsana New"/>
      <w:sz w:val="24"/>
      <w:szCs w:val="24"/>
    </w:rPr>
  </w:style>
  <w:style w:type="character" w:customStyle="1" w:styleId="SubtitleChar">
    <w:name w:val="Subtitle Char"/>
    <w:link w:val="Subtitle"/>
    <w:uiPriority w:val="11"/>
    <w:rsid w:val="00CF70B2"/>
    <w:rPr>
      <w:rFonts w:ascii="Calibri Light" w:eastAsia="Yu Gothic Light" w:hAnsi="Calibri Light" w:cs="Angsana New"/>
      <w:sz w:val="24"/>
      <w:szCs w:val="24"/>
      <w:lang w:val="el-GR"/>
    </w:rPr>
  </w:style>
  <w:style w:type="paragraph" w:styleId="TableofAuthorities">
    <w:name w:val="table of authorities"/>
    <w:basedOn w:val="Normal"/>
    <w:next w:val="Normal"/>
    <w:uiPriority w:val="99"/>
    <w:semiHidden/>
    <w:unhideWhenUsed/>
    <w:rsid w:val="00CF70B2"/>
    <w:pPr>
      <w:ind w:left="220" w:hanging="220"/>
    </w:pPr>
  </w:style>
  <w:style w:type="paragraph" w:styleId="TableofFigures">
    <w:name w:val="table of figures"/>
    <w:basedOn w:val="Normal"/>
    <w:next w:val="Normal"/>
    <w:uiPriority w:val="99"/>
    <w:semiHidden/>
    <w:unhideWhenUsed/>
    <w:rsid w:val="00CF70B2"/>
  </w:style>
  <w:style w:type="paragraph" w:styleId="TOAHeading">
    <w:name w:val="toa heading"/>
    <w:basedOn w:val="Normal"/>
    <w:next w:val="Normal"/>
    <w:uiPriority w:val="99"/>
    <w:semiHidden/>
    <w:unhideWhenUsed/>
    <w:rsid w:val="00CF70B2"/>
    <w:pPr>
      <w:spacing w:before="120"/>
    </w:pPr>
    <w:rPr>
      <w:rFonts w:ascii="Calibri Light" w:eastAsia="Yu Gothic Light" w:hAnsi="Calibri Light" w:cs="Angsana New"/>
      <w:b/>
      <w:bCs/>
      <w:sz w:val="24"/>
      <w:szCs w:val="24"/>
    </w:rPr>
  </w:style>
  <w:style w:type="paragraph" w:styleId="TOC1">
    <w:name w:val="toc 1"/>
    <w:basedOn w:val="Normal"/>
    <w:next w:val="Normal"/>
    <w:autoRedefine/>
    <w:uiPriority w:val="39"/>
    <w:semiHidden/>
    <w:unhideWhenUsed/>
    <w:rsid w:val="00CF70B2"/>
  </w:style>
  <w:style w:type="paragraph" w:styleId="TOC2">
    <w:name w:val="toc 2"/>
    <w:basedOn w:val="Normal"/>
    <w:next w:val="Normal"/>
    <w:autoRedefine/>
    <w:uiPriority w:val="39"/>
    <w:semiHidden/>
    <w:unhideWhenUsed/>
    <w:rsid w:val="00CF70B2"/>
    <w:pPr>
      <w:ind w:left="220"/>
    </w:pPr>
  </w:style>
  <w:style w:type="paragraph" w:styleId="TOC4">
    <w:name w:val="toc 4"/>
    <w:basedOn w:val="Normal"/>
    <w:next w:val="Normal"/>
    <w:autoRedefine/>
    <w:uiPriority w:val="39"/>
    <w:semiHidden/>
    <w:unhideWhenUsed/>
    <w:rsid w:val="00CF70B2"/>
    <w:pPr>
      <w:ind w:left="660"/>
    </w:pPr>
  </w:style>
  <w:style w:type="paragraph" w:styleId="TOC5">
    <w:name w:val="toc 5"/>
    <w:basedOn w:val="Normal"/>
    <w:next w:val="Normal"/>
    <w:autoRedefine/>
    <w:uiPriority w:val="39"/>
    <w:semiHidden/>
    <w:unhideWhenUsed/>
    <w:rsid w:val="00CF70B2"/>
    <w:pPr>
      <w:ind w:left="880"/>
    </w:pPr>
  </w:style>
  <w:style w:type="paragraph" w:styleId="TOC6">
    <w:name w:val="toc 6"/>
    <w:basedOn w:val="Normal"/>
    <w:next w:val="Normal"/>
    <w:autoRedefine/>
    <w:uiPriority w:val="39"/>
    <w:semiHidden/>
    <w:unhideWhenUsed/>
    <w:rsid w:val="00CF70B2"/>
    <w:pPr>
      <w:ind w:left="1100"/>
    </w:pPr>
  </w:style>
  <w:style w:type="paragraph" w:styleId="TOC7">
    <w:name w:val="toc 7"/>
    <w:basedOn w:val="Normal"/>
    <w:next w:val="Normal"/>
    <w:autoRedefine/>
    <w:uiPriority w:val="39"/>
    <w:semiHidden/>
    <w:unhideWhenUsed/>
    <w:rsid w:val="00CF70B2"/>
    <w:pPr>
      <w:ind w:left="1320"/>
    </w:pPr>
  </w:style>
  <w:style w:type="paragraph" w:styleId="TOC8">
    <w:name w:val="toc 8"/>
    <w:basedOn w:val="Normal"/>
    <w:next w:val="Normal"/>
    <w:autoRedefine/>
    <w:uiPriority w:val="39"/>
    <w:semiHidden/>
    <w:unhideWhenUsed/>
    <w:rsid w:val="00CF70B2"/>
    <w:pPr>
      <w:ind w:left="1540"/>
    </w:pPr>
  </w:style>
  <w:style w:type="paragraph" w:styleId="TOC9">
    <w:name w:val="toc 9"/>
    <w:basedOn w:val="Normal"/>
    <w:next w:val="Normal"/>
    <w:autoRedefine/>
    <w:uiPriority w:val="39"/>
    <w:semiHidden/>
    <w:unhideWhenUsed/>
    <w:rsid w:val="00CF70B2"/>
    <w:pPr>
      <w:ind w:left="1760"/>
    </w:pPr>
  </w:style>
  <w:style w:type="table" w:styleId="TableGrid">
    <w:name w:val="Table Grid"/>
    <w:basedOn w:val="TableNormal"/>
    <w:rsid w:val="002A26D7"/>
    <w:rPr>
      <w:rFonts w:ascii="Times New Roman" w:eastAsia="SimSun" w:hAnsi="Times New Roma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244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3329">
      <w:bodyDiv w:val="1"/>
      <w:marLeft w:val="0"/>
      <w:marRight w:val="0"/>
      <w:marTop w:val="0"/>
      <w:marBottom w:val="0"/>
      <w:divBdr>
        <w:top w:val="none" w:sz="0" w:space="0" w:color="auto"/>
        <w:left w:val="none" w:sz="0" w:space="0" w:color="auto"/>
        <w:bottom w:val="none" w:sz="0" w:space="0" w:color="auto"/>
        <w:right w:val="none" w:sz="0" w:space="0" w:color="auto"/>
      </w:divBdr>
    </w:div>
    <w:div w:id="149835715">
      <w:bodyDiv w:val="1"/>
      <w:marLeft w:val="0"/>
      <w:marRight w:val="0"/>
      <w:marTop w:val="0"/>
      <w:marBottom w:val="0"/>
      <w:divBdr>
        <w:top w:val="none" w:sz="0" w:space="0" w:color="auto"/>
        <w:left w:val="none" w:sz="0" w:space="0" w:color="auto"/>
        <w:bottom w:val="none" w:sz="0" w:space="0" w:color="auto"/>
        <w:right w:val="none" w:sz="0" w:space="0" w:color="auto"/>
      </w:divBdr>
    </w:div>
    <w:div w:id="201671949">
      <w:bodyDiv w:val="1"/>
      <w:marLeft w:val="0"/>
      <w:marRight w:val="0"/>
      <w:marTop w:val="0"/>
      <w:marBottom w:val="0"/>
      <w:divBdr>
        <w:top w:val="none" w:sz="0" w:space="0" w:color="auto"/>
        <w:left w:val="none" w:sz="0" w:space="0" w:color="auto"/>
        <w:bottom w:val="none" w:sz="0" w:space="0" w:color="auto"/>
        <w:right w:val="none" w:sz="0" w:space="0" w:color="auto"/>
      </w:divBdr>
    </w:div>
    <w:div w:id="244999474">
      <w:bodyDiv w:val="1"/>
      <w:marLeft w:val="0"/>
      <w:marRight w:val="0"/>
      <w:marTop w:val="0"/>
      <w:marBottom w:val="0"/>
      <w:divBdr>
        <w:top w:val="none" w:sz="0" w:space="0" w:color="auto"/>
        <w:left w:val="none" w:sz="0" w:space="0" w:color="auto"/>
        <w:bottom w:val="none" w:sz="0" w:space="0" w:color="auto"/>
        <w:right w:val="none" w:sz="0" w:space="0" w:color="auto"/>
      </w:divBdr>
    </w:div>
    <w:div w:id="511648423">
      <w:bodyDiv w:val="1"/>
      <w:marLeft w:val="0"/>
      <w:marRight w:val="0"/>
      <w:marTop w:val="0"/>
      <w:marBottom w:val="0"/>
      <w:divBdr>
        <w:top w:val="none" w:sz="0" w:space="0" w:color="auto"/>
        <w:left w:val="none" w:sz="0" w:space="0" w:color="auto"/>
        <w:bottom w:val="none" w:sz="0" w:space="0" w:color="auto"/>
        <w:right w:val="none" w:sz="0" w:space="0" w:color="auto"/>
      </w:divBdr>
    </w:div>
    <w:div w:id="712195053">
      <w:bodyDiv w:val="1"/>
      <w:marLeft w:val="0"/>
      <w:marRight w:val="0"/>
      <w:marTop w:val="0"/>
      <w:marBottom w:val="0"/>
      <w:divBdr>
        <w:top w:val="none" w:sz="0" w:space="0" w:color="auto"/>
        <w:left w:val="none" w:sz="0" w:space="0" w:color="auto"/>
        <w:bottom w:val="none" w:sz="0" w:space="0" w:color="auto"/>
        <w:right w:val="none" w:sz="0" w:space="0" w:color="auto"/>
      </w:divBdr>
    </w:div>
    <w:div w:id="808518131">
      <w:bodyDiv w:val="1"/>
      <w:marLeft w:val="0"/>
      <w:marRight w:val="0"/>
      <w:marTop w:val="0"/>
      <w:marBottom w:val="0"/>
      <w:divBdr>
        <w:top w:val="none" w:sz="0" w:space="0" w:color="auto"/>
        <w:left w:val="none" w:sz="0" w:space="0" w:color="auto"/>
        <w:bottom w:val="none" w:sz="0" w:space="0" w:color="auto"/>
        <w:right w:val="none" w:sz="0" w:space="0" w:color="auto"/>
      </w:divBdr>
    </w:div>
    <w:div w:id="809320363">
      <w:bodyDiv w:val="1"/>
      <w:marLeft w:val="0"/>
      <w:marRight w:val="0"/>
      <w:marTop w:val="0"/>
      <w:marBottom w:val="0"/>
      <w:divBdr>
        <w:top w:val="none" w:sz="0" w:space="0" w:color="auto"/>
        <w:left w:val="none" w:sz="0" w:space="0" w:color="auto"/>
        <w:bottom w:val="none" w:sz="0" w:space="0" w:color="auto"/>
        <w:right w:val="none" w:sz="0" w:space="0" w:color="auto"/>
      </w:divBdr>
    </w:div>
    <w:div w:id="919874236">
      <w:bodyDiv w:val="1"/>
      <w:marLeft w:val="0"/>
      <w:marRight w:val="0"/>
      <w:marTop w:val="0"/>
      <w:marBottom w:val="0"/>
      <w:divBdr>
        <w:top w:val="none" w:sz="0" w:space="0" w:color="auto"/>
        <w:left w:val="none" w:sz="0" w:space="0" w:color="auto"/>
        <w:bottom w:val="none" w:sz="0" w:space="0" w:color="auto"/>
        <w:right w:val="none" w:sz="0" w:space="0" w:color="auto"/>
      </w:divBdr>
    </w:div>
    <w:div w:id="924461340">
      <w:bodyDiv w:val="1"/>
      <w:marLeft w:val="0"/>
      <w:marRight w:val="0"/>
      <w:marTop w:val="0"/>
      <w:marBottom w:val="0"/>
      <w:divBdr>
        <w:top w:val="none" w:sz="0" w:space="0" w:color="auto"/>
        <w:left w:val="none" w:sz="0" w:space="0" w:color="auto"/>
        <w:bottom w:val="none" w:sz="0" w:space="0" w:color="auto"/>
        <w:right w:val="none" w:sz="0" w:space="0" w:color="auto"/>
      </w:divBdr>
    </w:div>
    <w:div w:id="1064331698">
      <w:bodyDiv w:val="1"/>
      <w:marLeft w:val="0"/>
      <w:marRight w:val="0"/>
      <w:marTop w:val="0"/>
      <w:marBottom w:val="0"/>
      <w:divBdr>
        <w:top w:val="none" w:sz="0" w:space="0" w:color="auto"/>
        <w:left w:val="none" w:sz="0" w:space="0" w:color="auto"/>
        <w:bottom w:val="none" w:sz="0" w:space="0" w:color="auto"/>
        <w:right w:val="none" w:sz="0" w:space="0" w:color="auto"/>
      </w:divBdr>
    </w:div>
    <w:div w:id="1107578616">
      <w:bodyDiv w:val="1"/>
      <w:marLeft w:val="0"/>
      <w:marRight w:val="0"/>
      <w:marTop w:val="0"/>
      <w:marBottom w:val="0"/>
      <w:divBdr>
        <w:top w:val="none" w:sz="0" w:space="0" w:color="auto"/>
        <w:left w:val="none" w:sz="0" w:space="0" w:color="auto"/>
        <w:bottom w:val="none" w:sz="0" w:space="0" w:color="auto"/>
        <w:right w:val="none" w:sz="0" w:space="0" w:color="auto"/>
      </w:divBdr>
    </w:div>
    <w:div w:id="1221820254">
      <w:bodyDiv w:val="1"/>
      <w:marLeft w:val="0"/>
      <w:marRight w:val="0"/>
      <w:marTop w:val="0"/>
      <w:marBottom w:val="0"/>
      <w:divBdr>
        <w:top w:val="none" w:sz="0" w:space="0" w:color="auto"/>
        <w:left w:val="none" w:sz="0" w:space="0" w:color="auto"/>
        <w:bottom w:val="none" w:sz="0" w:space="0" w:color="auto"/>
        <w:right w:val="none" w:sz="0" w:space="0" w:color="auto"/>
      </w:divBdr>
    </w:div>
    <w:div w:id="1235966389">
      <w:bodyDiv w:val="1"/>
      <w:marLeft w:val="0"/>
      <w:marRight w:val="0"/>
      <w:marTop w:val="0"/>
      <w:marBottom w:val="0"/>
      <w:divBdr>
        <w:top w:val="none" w:sz="0" w:space="0" w:color="auto"/>
        <w:left w:val="none" w:sz="0" w:space="0" w:color="auto"/>
        <w:bottom w:val="none" w:sz="0" w:space="0" w:color="auto"/>
        <w:right w:val="none" w:sz="0" w:space="0" w:color="auto"/>
      </w:divBdr>
    </w:div>
    <w:div w:id="1522669323">
      <w:bodyDiv w:val="1"/>
      <w:marLeft w:val="0"/>
      <w:marRight w:val="0"/>
      <w:marTop w:val="0"/>
      <w:marBottom w:val="0"/>
      <w:divBdr>
        <w:top w:val="none" w:sz="0" w:space="0" w:color="auto"/>
        <w:left w:val="none" w:sz="0" w:space="0" w:color="auto"/>
        <w:bottom w:val="none" w:sz="0" w:space="0" w:color="auto"/>
        <w:right w:val="none" w:sz="0" w:space="0" w:color="auto"/>
      </w:divBdr>
    </w:div>
    <w:div w:id="1531607296">
      <w:bodyDiv w:val="1"/>
      <w:marLeft w:val="0"/>
      <w:marRight w:val="0"/>
      <w:marTop w:val="0"/>
      <w:marBottom w:val="0"/>
      <w:divBdr>
        <w:top w:val="none" w:sz="0" w:space="0" w:color="auto"/>
        <w:left w:val="none" w:sz="0" w:space="0" w:color="auto"/>
        <w:bottom w:val="none" w:sz="0" w:space="0" w:color="auto"/>
        <w:right w:val="none" w:sz="0" w:space="0" w:color="auto"/>
      </w:divBdr>
    </w:div>
    <w:div w:id="1569729471">
      <w:bodyDiv w:val="1"/>
      <w:marLeft w:val="0"/>
      <w:marRight w:val="0"/>
      <w:marTop w:val="0"/>
      <w:marBottom w:val="0"/>
      <w:divBdr>
        <w:top w:val="none" w:sz="0" w:space="0" w:color="auto"/>
        <w:left w:val="none" w:sz="0" w:space="0" w:color="auto"/>
        <w:bottom w:val="none" w:sz="0" w:space="0" w:color="auto"/>
        <w:right w:val="none" w:sz="0" w:space="0" w:color="auto"/>
      </w:divBdr>
    </w:div>
    <w:div w:id="1622688379">
      <w:bodyDiv w:val="1"/>
      <w:marLeft w:val="0"/>
      <w:marRight w:val="0"/>
      <w:marTop w:val="0"/>
      <w:marBottom w:val="0"/>
      <w:divBdr>
        <w:top w:val="none" w:sz="0" w:space="0" w:color="auto"/>
        <w:left w:val="none" w:sz="0" w:space="0" w:color="auto"/>
        <w:bottom w:val="none" w:sz="0" w:space="0" w:color="auto"/>
        <w:right w:val="none" w:sz="0" w:space="0" w:color="auto"/>
      </w:divBdr>
    </w:div>
    <w:div w:id="190579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a.europa.eu" TargetMode="External"/><Relationship Id="rId18" Type="http://schemas.microsoft.com/office/2011/relationships/people" Target="peop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ustomXml" Target="../customXml/item7.xml"/><Relationship Id="rId10" Type="http://schemas.openxmlformats.org/officeDocument/2006/relationships/hyperlink" Target="https://www.ema.europa.eu/en/medicines/human/EPAR/fosavanc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i="http://www.w3.org/2001/XMLSchema-instance" xmlns:xsd="http://www.w3.org/2001/XMLSchema" xmlns="http://www.boldonjames.com/2008/01/sie/internal/label" sislVersion="0" policy="a10f9ac0-5937-4b4f-b459-96aedd9ed2c5" origin="defaultValue">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a10f9ac0-5937-4b4f-b459-96aedd9ed2c5" origin="defaultValue">
  <element uid="9920fcc9-9f43-4d43-9e3e-b98a219cfd55" value=""/>
</sisl>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EMADOC-1700519818-2910862</_dlc_DocId>
    <_dlc_DocIdUrl xmlns="a034c160-bfb7-45f5-8632-2eb7e0508071">
      <Url>https://euema.sharepoint.com/sites/CRM/_layouts/15/DocIdRedir.aspx?ID=EMADOC-1700519818-2910862</Url>
      <Description>EMADOC-1700519818-2910862</Description>
    </_dlc_DocIdUrl>
  </documentManagement>
</p:properties>
</file>

<file path=customXml/itemProps1.xml><?xml version="1.0" encoding="utf-8"?>
<ds:datastoreItem xmlns:ds="http://schemas.openxmlformats.org/officeDocument/2006/customXml" ds:itemID="{3C4A4AC6-7F16-4875-90E3-A7C5177163A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67C8685-A7FC-4977-954E-5D2EBC17C82C}">
  <ds:schemaRefs>
    <ds:schemaRef ds:uri="http://schemas.openxmlformats.org/officeDocument/2006/bibliography"/>
  </ds:schemaRefs>
</ds:datastoreItem>
</file>

<file path=customXml/itemProps3.xml><?xml version="1.0" encoding="utf-8"?>
<ds:datastoreItem xmlns:ds="http://schemas.openxmlformats.org/officeDocument/2006/customXml" ds:itemID="{1D2BD195-0D0F-4469-BDF6-6B336A6F598E}">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BD671661-8FEC-47AA-A3A3-5DCE37A7E3D6}"/>
</file>

<file path=customXml/itemProps5.xml><?xml version="1.0" encoding="utf-8"?>
<ds:datastoreItem xmlns:ds="http://schemas.openxmlformats.org/officeDocument/2006/customXml" ds:itemID="{0C0CEBD7-41D7-42C5-A439-661ED1AC3DBD}"/>
</file>

<file path=customXml/itemProps6.xml><?xml version="1.0" encoding="utf-8"?>
<ds:datastoreItem xmlns:ds="http://schemas.openxmlformats.org/officeDocument/2006/customXml" ds:itemID="{8DA25E31-8AA0-499E-B11E-72D0A8CAC04A}"/>
</file>

<file path=customXml/itemProps7.xml><?xml version="1.0" encoding="utf-8"?>
<ds:datastoreItem xmlns:ds="http://schemas.openxmlformats.org/officeDocument/2006/customXml" ds:itemID="{E1566CB6-9A55-4329-BCF6-63A6261E985B}"/>
</file>

<file path=docProps/app.xml><?xml version="1.0" encoding="utf-8"?>
<Properties xmlns="http://schemas.openxmlformats.org/officeDocument/2006/extended-properties" xmlns:vt="http://schemas.openxmlformats.org/officeDocument/2006/docPropsVTypes">
  <Template>Normal</Template>
  <TotalTime>28</TotalTime>
  <Pages>38</Pages>
  <Words>10620</Words>
  <Characters>65280</Characters>
  <Application>Microsoft Office Word</Application>
  <DocSecurity>0</DocSecurity>
  <Lines>544</Lines>
  <Paragraphs>151</Paragraphs>
  <ScaleCrop>false</ScaleCrop>
  <HeadingPairs>
    <vt:vector size="2" baseType="variant">
      <vt:variant>
        <vt:lpstr>Title</vt:lpstr>
      </vt:variant>
      <vt:variant>
        <vt:i4>1</vt:i4>
      </vt:variant>
    </vt:vector>
  </HeadingPairs>
  <TitlesOfParts>
    <vt:vector size="1" baseType="lpstr">
      <vt:lpstr>Fosavance: EPAR - Product information - tracked changes</vt:lpstr>
    </vt:vector>
  </TitlesOfParts>
  <Manager/>
  <Company>Organon</Company>
  <LinksUpToDate>false</LinksUpToDate>
  <CharactersWithSpaces>75749</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Fosavance: EPAR - Product information - tracked changes</dc:title>
  <dc:creator>CHMP</dc:creator>
  <cp:keywords>Fosavance, INN-Alendronic acid as alendronate sodium trihydrate/colecalciferol</cp:keywords>
  <cp:lastModifiedBy>Author</cp:lastModifiedBy>
  <cp:revision>24</cp:revision>
  <dcterms:created xsi:type="dcterms:W3CDTF">2024-06-04T07:58:00Z</dcterms:created>
  <dcterms:modified xsi:type="dcterms:W3CDTF">2025-12-29T09:45:00Z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4f783dd-f5fe-4e6c-8816-198fd9c95f56_Enabled">
    <vt:lpwstr>true</vt:lpwstr>
  </property>
  <property fmtid="{D5CDD505-2E9C-101B-9397-08002B2CF9AE}" pid="4" name="MSIP_Label_04f783dd-f5fe-4e6c-8816-198fd9c95f56_SetDate">
    <vt:lpwstr>2025-12-23T10:20:14Z</vt:lpwstr>
  </property>
  <property fmtid="{D5CDD505-2E9C-101B-9397-08002B2CF9AE}" pid="5" name="MSIP_Label_04f783dd-f5fe-4e6c-8816-198fd9c95f56_Method">
    <vt:lpwstr>Privileged</vt:lpwstr>
  </property>
  <property fmtid="{D5CDD505-2E9C-101B-9397-08002B2CF9AE}" pid="6" name="MSIP_Label_04f783dd-f5fe-4e6c-8816-198fd9c95f56_Name">
    <vt:lpwstr>English - Non-Corporate</vt:lpwstr>
  </property>
  <property fmtid="{D5CDD505-2E9C-101B-9397-08002B2CF9AE}" pid="7" name="MSIP_Label_04f783dd-f5fe-4e6c-8816-198fd9c95f56_SiteId">
    <vt:lpwstr>484a70d1-caaf-4a03-a477-1cbe688304af</vt:lpwstr>
  </property>
  <property fmtid="{D5CDD505-2E9C-101B-9397-08002B2CF9AE}" pid="8" name="MSIP_Label_04f783dd-f5fe-4e6c-8816-198fd9c95f56_ActionId">
    <vt:lpwstr>c16195a2-cb03-4381-8873-66c1e07b2f60</vt:lpwstr>
  </property>
  <property fmtid="{D5CDD505-2E9C-101B-9397-08002B2CF9AE}" pid="9" name="MSIP_Label_04f783dd-f5fe-4e6c-8816-198fd9c95f56_ContentBits">
    <vt:lpwstr>0</vt:lpwstr>
  </property>
  <property fmtid="{D5CDD505-2E9C-101B-9397-08002B2CF9AE}" pid="10" name="MSIP_Label_04f783dd-f5fe-4e6c-8816-198fd9c95f56_Tag">
    <vt:lpwstr>10, 0, 1, 1</vt:lpwstr>
  </property>
  <property fmtid="{D5CDD505-2E9C-101B-9397-08002B2CF9AE}" pid="11" name="ContentTypeId">
    <vt:lpwstr>0x0101000DA6AD19014FF648A49316945EE786F90200176DED4FF78CD74995F64A0F46B59E48</vt:lpwstr>
  </property>
  <property fmtid="{D5CDD505-2E9C-101B-9397-08002B2CF9AE}" pid="12" name="_dlc_DocIdItemGuid">
    <vt:lpwstr>86aa9ab5-b7c2-4e1d-82e7-c971424e238c</vt:lpwstr>
  </property>
</Properties>
</file>