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07043" w:rsidRPr="0092770A" w14:paraId="2D3DA3D5" w14:textId="77777777" w:rsidTr="00107043">
        <w:tc>
          <w:tcPr>
            <w:tcW w:w="9576" w:type="dxa"/>
          </w:tcPr>
          <w:p w14:paraId="09195FF0" w14:textId="4EB3864B" w:rsidR="00107043" w:rsidRPr="00EA30E6" w:rsidRDefault="00107043" w:rsidP="0092770A">
            <w:pPr>
              <w:ind w:right="48"/>
            </w:pPr>
            <w:r w:rsidRPr="00EA30E6">
              <w:t xml:space="preserve">Το παρόν έγγραφο αποτελεί τις εγκεκριμένες πληροφορίες προϊόντος για το </w:t>
            </w:r>
            <w:r w:rsidRPr="00EA30E6">
              <w:rPr>
                <w:b/>
                <w:bCs/>
              </w:rPr>
              <w:t>Fulphila</w:t>
            </w:r>
            <w:r w:rsidRPr="00EA30E6">
              <w:t xml:space="preserve">, ενώ επισημαίνονται οι αλλαγές που επήλθαν στις πληροφορίες προϊόντος σε συνέχεια της προηγούμενης διαδικασίας </w:t>
            </w:r>
            <w:r w:rsidRPr="00EA30E6">
              <w:rPr>
                <w:b/>
                <w:bCs/>
              </w:rPr>
              <w:t>(</w:t>
            </w:r>
            <w:r w:rsidR="00F0370D" w:rsidRPr="00F0370D">
              <w:rPr>
                <w:b/>
                <w:bCs/>
              </w:rPr>
              <w:t>EMEA/H/C/004915/IAIN/0045</w:t>
            </w:r>
            <w:r w:rsidRPr="00EA30E6">
              <w:rPr>
                <w:b/>
                <w:bCs/>
              </w:rPr>
              <w:t>)</w:t>
            </w:r>
            <w:r w:rsidR="00F0370D">
              <w:rPr>
                <w:b/>
                <w:bCs/>
                <w:lang w:val="en-US"/>
              </w:rPr>
              <w:t>.</w:t>
            </w:r>
            <w:r w:rsidRPr="00EA30E6">
              <w:rPr>
                <w:b/>
                <w:bCs/>
              </w:rPr>
              <w:t xml:space="preserve">  </w:t>
            </w:r>
          </w:p>
          <w:p w14:paraId="2D823010" w14:textId="77777777" w:rsidR="00107043" w:rsidRPr="00EA30E6" w:rsidRDefault="00107043" w:rsidP="0092770A">
            <w:pPr>
              <w:ind w:right="48"/>
            </w:pPr>
          </w:p>
          <w:p w14:paraId="2341C55F" w14:textId="767AA04A" w:rsidR="00107043" w:rsidRPr="0092770A" w:rsidRDefault="00107043" w:rsidP="0092770A">
            <w:pPr>
              <w:pStyle w:val="BodyText"/>
              <w:ind w:right="48"/>
              <w:rPr>
                <w:sz w:val="22"/>
                <w:szCs w:val="22"/>
              </w:rPr>
            </w:pPr>
            <w:r w:rsidRPr="00EA30E6">
              <w:rPr>
                <w:sz w:val="22"/>
                <w:szCs w:val="22"/>
              </w:rPr>
              <w:t xml:space="preserve">Για περισσότερες πληροφορίες, βλ. τον δικτυακό τόπο του Ευρωπαϊκού Οργανισμού Φαρμάκων: </w:t>
            </w:r>
            <w:hyperlink r:id="rId7" w:history="1">
              <w:r w:rsidRPr="00EA30E6">
                <w:rPr>
                  <w:rStyle w:val="Hyperlink"/>
                  <w:sz w:val="22"/>
                  <w:szCs w:val="22"/>
                </w:rPr>
                <w:t>https://www.ema.europa.eu/en/medicines/human/epar/</w:t>
              </w:r>
              <w:r w:rsidRPr="00EA30E6">
                <w:rPr>
                  <w:rStyle w:val="Hyperlink"/>
                  <w:sz w:val="22"/>
                  <w:szCs w:val="22"/>
                  <w:lang w:val="en-US"/>
                </w:rPr>
                <w:t>Fulphila</w:t>
              </w:r>
            </w:hyperlink>
          </w:p>
        </w:tc>
      </w:tr>
    </w:tbl>
    <w:p w14:paraId="32D2F61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236CA75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6B01D400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402EFA9D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65512130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74732B91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015B408E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24C84A33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32D34C5D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6F2555D9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065B6806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7BB2658C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05EEB4FB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31A1C43F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25F26E2B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607933D2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24C5F514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5957C86C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17B0AE01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70101CE0" w14:textId="77777777" w:rsidR="007E278C" w:rsidRPr="0092770A" w:rsidRDefault="007E278C" w:rsidP="0092770A">
      <w:pPr>
        <w:pStyle w:val="BodyText"/>
        <w:ind w:right="48"/>
        <w:jc w:val="center"/>
        <w:rPr>
          <w:sz w:val="22"/>
          <w:szCs w:val="22"/>
        </w:rPr>
      </w:pPr>
    </w:p>
    <w:p w14:paraId="3530A647" w14:textId="77777777" w:rsidR="007E278C" w:rsidRPr="0092770A" w:rsidRDefault="00EA2CE3" w:rsidP="0092770A">
      <w:pPr>
        <w:ind w:right="48"/>
        <w:jc w:val="center"/>
        <w:rPr>
          <w:b/>
        </w:rPr>
      </w:pPr>
      <w:bookmarkStart w:id="0" w:name="ΠΕΡΙΛΗΨΗ_ΤΩΝ_ΧΑΡΑΚΤΗΡΙΣΤΙΚΩΝ_ΤΟΥ_ΠΡΟΪΟΝΤ"/>
      <w:bookmarkEnd w:id="0"/>
      <w:r w:rsidRPr="0092770A">
        <w:rPr>
          <w:b/>
        </w:rPr>
        <w:t>ΠΑΡΑΡΤΗΜΑ</w:t>
      </w:r>
      <w:r w:rsidRPr="0092770A">
        <w:rPr>
          <w:b/>
          <w:spacing w:val="37"/>
        </w:rPr>
        <w:t xml:space="preserve"> </w:t>
      </w:r>
      <w:r w:rsidRPr="0092770A">
        <w:rPr>
          <w:b/>
          <w:spacing w:val="-10"/>
        </w:rPr>
        <w:t>Ι</w:t>
      </w:r>
    </w:p>
    <w:p w14:paraId="2667B0A9" w14:textId="77777777" w:rsidR="007E278C" w:rsidRPr="0092770A" w:rsidRDefault="007E278C" w:rsidP="0092770A">
      <w:pPr>
        <w:pStyle w:val="BodyText"/>
        <w:ind w:right="48"/>
        <w:jc w:val="center"/>
        <w:rPr>
          <w:b/>
          <w:sz w:val="22"/>
          <w:szCs w:val="22"/>
        </w:rPr>
      </w:pPr>
    </w:p>
    <w:p w14:paraId="72F10614" w14:textId="77777777" w:rsidR="007E278C" w:rsidRPr="0092770A" w:rsidRDefault="00EA2CE3" w:rsidP="0092770A">
      <w:pPr>
        <w:ind w:right="48"/>
        <w:jc w:val="center"/>
        <w:rPr>
          <w:b/>
        </w:rPr>
      </w:pPr>
      <w:r w:rsidRPr="0092770A">
        <w:rPr>
          <w:b/>
        </w:rPr>
        <w:t>ΠΕΡΙΛΗΨΗ</w:t>
      </w:r>
      <w:r w:rsidRPr="0092770A">
        <w:rPr>
          <w:b/>
          <w:spacing w:val="29"/>
        </w:rPr>
        <w:t xml:space="preserve"> </w:t>
      </w:r>
      <w:r w:rsidRPr="0092770A">
        <w:rPr>
          <w:b/>
        </w:rPr>
        <w:t>ΤΩΝ</w:t>
      </w:r>
      <w:r w:rsidRPr="0092770A">
        <w:rPr>
          <w:b/>
          <w:spacing w:val="27"/>
        </w:rPr>
        <w:t xml:space="preserve"> </w:t>
      </w:r>
      <w:r w:rsidRPr="0092770A">
        <w:rPr>
          <w:b/>
        </w:rPr>
        <w:t>ΧΑΡΑΚΤΗΡΙΣΤΙΚΩΝ</w:t>
      </w:r>
      <w:r w:rsidRPr="0092770A">
        <w:rPr>
          <w:b/>
          <w:spacing w:val="28"/>
        </w:rPr>
        <w:t xml:space="preserve"> </w:t>
      </w:r>
      <w:r w:rsidRPr="0092770A">
        <w:rPr>
          <w:b/>
        </w:rPr>
        <w:t>ΤΟΥ</w:t>
      </w:r>
      <w:r w:rsidRPr="0092770A">
        <w:rPr>
          <w:b/>
          <w:spacing w:val="29"/>
        </w:rPr>
        <w:t xml:space="preserve"> </w:t>
      </w:r>
      <w:r w:rsidRPr="0092770A">
        <w:rPr>
          <w:b/>
          <w:spacing w:val="-2"/>
        </w:rPr>
        <w:t>ΠΡΟΪΟΝΤΟΣ</w:t>
      </w:r>
    </w:p>
    <w:p w14:paraId="2383206F" w14:textId="77777777" w:rsidR="007E278C" w:rsidRPr="0092770A" w:rsidRDefault="007E278C" w:rsidP="0092770A">
      <w:pPr>
        <w:ind w:right="48"/>
        <w:jc w:val="center"/>
        <w:rPr>
          <w:b/>
        </w:rPr>
        <w:sectPr w:rsidR="007E278C" w:rsidRPr="0092770A" w:rsidSect="0092770A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787FFCD7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3"/>
        </w:tabs>
        <w:ind w:left="0" w:right="48" w:firstLine="0"/>
        <w:rPr>
          <w:b/>
        </w:rPr>
      </w:pPr>
      <w:r w:rsidRPr="0092770A">
        <w:rPr>
          <w:b/>
        </w:rPr>
        <w:lastRenderedPageBreak/>
        <w:t>ΟΝΟΜΑΣΙΑ</w:t>
      </w:r>
      <w:r w:rsidRPr="0092770A">
        <w:rPr>
          <w:b/>
          <w:spacing w:val="32"/>
        </w:rPr>
        <w:t xml:space="preserve"> </w:t>
      </w:r>
      <w:r w:rsidRPr="0092770A">
        <w:rPr>
          <w:b/>
        </w:rPr>
        <w:t>ΤΟΥ</w:t>
      </w:r>
      <w:r w:rsidRPr="0092770A">
        <w:rPr>
          <w:b/>
          <w:spacing w:val="33"/>
        </w:rPr>
        <w:t xml:space="preserve"> </w:t>
      </w:r>
      <w:r w:rsidRPr="0092770A">
        <w:rPr>
          <w:b/>
        </w:rPr>
        <w:t>ΦΑΡΜΑΚΕΥΤΙΚΟΥ</w:t>
      </w:r>
      <w:r w:rsidRPr="0092770A">
        <w:rPr>
          <w:b/>
          <w:spacing w:val="33"/>
        </w:rPr>
        <w:t xml:space="preserve"> </w:t>
      </w:r>
      <w:r w:rsidRPr="0092770A">
        <w:rPr>
          <w:b/>
          <w:spacing w:val="-2"/>
        </w:rPr>
        <w:t>ΠΡΟΪΟΝΤΟΣ</w:t>
      </w:r>
    </w:p>
    <w:p w14:paraId="6113BEFC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4D92C58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Fulphila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ενέσιμο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διάλυμα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σύριγγα</w:t>
      </w:r>
    </w:p>
    <w:p w14:paraId="12B1A3A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3E08AB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837A0FF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3"/>
        </w:tabs>
        <w:ind w:left="0" w:right="48" w:firstLine="0"/>
        <w:rPr>
          <w:b/>
        </w:rPr>
      </w:pPr>
      <w:r w:rsidRPr="0092770A">
        <w:rPr>
          <w:b/>
        </w:rPr>
        <w:t>ΠΟΙΟΤΙΚΗ</w:t>
      </w:r>
      <w:r w:rsidRPr="0092770A">
        <w:rPr>
          <w:b/>
          <w:spacing w:val="25"/>
        </w:rPr>
        <w:t xml:space="preserve"> </w:t>
      </w:r>
      <w:r w:rsidRPr="0092770A">
        <w:rPr>
          <w:b/>
        </w:rPr>
        <w:t>ΚΑΙ</w:t>
      </w:r>
      <w:r w:rsidRPr="0092770A">
        <w:rPr>
          <w:b/>
          <w:spacing w:val="25"/>
        </w:rPr>
        <w:t xml:space="preserve"> </w:t>
      </w:r>
      <w:r w:rsidRPr="0092770A">
        <w:rPr>
          <w:b/>
        </w:rPr>
        <w:t>ΠΟΣΟΤΙΚΗ</w:t>
      </w:r>
      <w:r w:rsidRPr="0092770A">
        <w:rPr>
          <w:b/>
          <w:spacing w:val="23"/>
        </w:rPr>
        <w:t xml:space="preserve"> </w:t>
      </w:r>
      <w:r w:rsidRPr="0092770A">
        <w:rPr>
          <w:b/>
          <w:spacing w:val="-2"/>
        </w:rPr>
        <w:t>ΣΥΝΘΕΣΗ</w:t>
      </w:r>
    </w:p>
    <w:p w14:paraId="292827C9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048B18F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Κάθε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περιέχει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pegfilgrastim*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0,6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ml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ενέσιμου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διαλύματος.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 συγκέντρωση, βάσει μόνο της πρωτεΐνης, είναι 10 mg/ml**.</w:t>
      </w:r>
    </w:p>
    <w:p w14:paraId="674AB35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7CF267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*</w:t>
      </w:r>
      <w:r w:rsidRPr="0092770A">
        <w:rPr>
          <w:spacing w:val="7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κύτταρα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Escherichia</w:t>
      </w:r>
      <w:r w:rsidRPr="0092770A">
        <w:rPr>
          <w:i/>
          <w:spacing w:val="-13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coli</w:t>
      </w:r>
      <w:r w:rsidRPr="0092770A">
        <w:rPr>
          <w:i/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εφαρμογή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τεχνολογίας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ανασυνδυασμένου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DNA, ακολουθούμενη από σύζευξη με πολυαιθυλενογλυκόλη (PEG).</w:t>
      </w:r>
    </w:p>
    <w:p w14:paraId="2103618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**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συγκέντρωση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20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mg/ml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συμπεριληφθεί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τμήμα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PEG.</w:t>
      </w:r>
    </w:p>
    <w:p w14:paraId="19C01CC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A1DD23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 δραστικότητα του προϊόντος αυτού δεν θα πρέπει να συγκρίνεται με τη δραστικότητα άλλων πεγκυλιωμένων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πεγκυλιωμένων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πρωτεϊνών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ίδιας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θεραπευτικής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κατηγορίας.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περισσότερες πληροφορίες, βλ. παράγραφο 5.1</w:t>
      </w:r>
    </w:p>
    <w:p w14:paraId="6517725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F8A109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  <w:u w:val="single"/>
        </w:rPr>
        <w:t>Έκδοχο</w:t>
      </w:r>
      <w:r w:rsidRPr="0092770A">
        <w:rPr>
          <w:spacing w:val="-12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με</w:t>
      </w:r>
      <w:r w:rsidRPr="0092770A">
        <w:rPr>
          <w:spacing w:val="-12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γνωστές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δράσεις</w:t>
      </w:r>
    </w:p>
    <w:p w14:paraId="7EABC91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F4EA62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Κάθε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30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σορβιτόλης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(Ε420)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(βλέπε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παράγραφο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4.4). Για τον πλήρη κατάλογο των εκδόχων, βλ. παράγραφο 6.1.</w:t>
      </w:r>
    </w:p>
    <w:p w14:paraId="27496A42" w14:textId="77777777" w:rsidR="007E278C" w:rsidRDefault="007E278C" w:rsidP="0092770A">
      <w:pPr>
        <w:pStyle w:val="BodyText"/>
        <w:ind w:right="48"/>
        <w:rPr>
          <w:sz w:val="22"/>
          <w:szCs w:val="22"/>
          <w:lang w:val="en-US"/>
        </w:rPr>
      </w:pPr>
    </w:p>
    <w:p w14:paraId="06E00984" w14:textId="77777777" w:rsidR="0092770A" w:rsidRPr="0092770A" w:rsidRDefault="0092770A" w:rsidP="0092770A">
      <w:pPr>
        <w:pStyle w:val="BodyText"/>
        <w:ind w:right="48"/>
        <w:rPr>
          <w:sz w:val="22"/>
          <w:szCs w:val="22"/>
          <w:lang w:val="en-US"/>
        </w:rPr>
      </w:pPr>
    </w:p>
    <w:p w14:paraId="467E2704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3"/>
        </w:tabs>
        <w:ind w:left="0" w:right="48" w:firstLine="0"/>
        <w:rPr>
          <w:b/>
        </w:rPr>
      </w:pPr>
      <w:r w:rsidRPr="0092770A">
        <w:rPr>
          <w:b/>
          <w:spacing w:val="2"/>
        </w:rPr>
        <w:t>ΦΑΡΜΑΚΟΤΕΧΝΙΚΗ</w:t>
      </w:r>
      <w:r w:rsidRPr="0092770A">
        <w:rPr>
          <w:b/>
          <w:spacing w:val="28"/>
        </w:rPr>
        <w:t xml:space="preserve"> </w:t>
      </w:r>
      <w:r w:rsidRPr="0092770A">
        <w:rPr>
          <w:b/>
          <w:spacing w:val="-4"/>
        </w:rPr>
        <w:t>ΜΟΡΦΗ</w:t>
      </w:r>
    </w:p>
    <w:p w14:paraId="70AB9167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00F60B2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Eνέσιμο διάλυμα (ένεση).</w:t>
      </w:r>
      <w:r w:rsidRPr="0092770A">
        <w:rPr>
          <w:spacing w:val="4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Διαυγές,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άχρωμο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ενέσιμο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διάλυμα.</w:t>
      </w:r>
    </w:p>
    <w:p w14:paraId="7A170FB7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4D89B8AE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61C2C7EE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3"/>
        </w:tabs>
        <w:ind w:left="0" w:right="48" w:firstLine="0"/>
        <w:rPr>
          <w:b/>
        </w:rPr>
      </w:pPr>
      <w:r w:rsidRPr="0092770A">
        <w:rPr>
          <w:b/>
        </w:rPr>
        <w:t>ΚΛΙΝΙΚΕΣ</w:t>
      </w:r>
      <w:r w:rsidRPr="0092770A">
        <w:rPr>
          <w:b/>
          <w:spacing w:val="28"/>
        </w:rPr>
        <w:t xml:space="preserve"> </w:t>
      </w:r>
      <w:r w:rsidRPr="0092770A">
        <w:rPr>
          <w:b/>
          <w:spacing w:val="-2"/>
        </w:rPr>
        <w:t>ΠΛΗΡΟΦΟΡΙΕΣ</w:t>
      </w:r>
    </w:p>
    <w:p w14:paraId="087CE2C9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A14ED05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Θεραπευτικές</w:t>
      </w:r>
      <w:r w:rsidRPr="0092770A">
        <w:rPr>
          <w:spacing w:val="33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ενδείξεις</w:t>
      </w:r>
    </w:p>
    <w:p w14:paraId="4FD5B4E7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5489E4D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 xml:space="preserve">Μείωση της διάρκειας της ουδετεροπενίας και της συχνότητας εμφάνισης της εμπύρετου </w:t>
      </w:r>
      <w:r w:rsidRPr="0092770A">
        <w:rPr>
          <w:spacing w:val="-2"/>
          <w:w w:val="105"/>
          <w:sz w:val="22"/>
          <w:szCs w:val="22"/>
        </w:rPr>
        <w:t xml:space="preserve">ουδετεροπενίας σε ενήλικες ασθενείς που ακολουθούν κυτταροτοξική χημειοθεραπεία για την </w:t>
      </w:r>
      <w:r w:rsidRPr="0092770A">
        <w:rPr>
          <w:w w:val="105"/>
          <w:sz w:val="22"/>
          <w:szCs w:val="22"/>
        </w:rPr>
        <w:t>αντιμετώπιση κακοήθους νόσου (με εξαίρεση τη χρόνια μυελογενή λευχαιμία και τα μυελοδυσπλαστικά σύνδρομα).</w:t>
      </w:r>
    </w:p>
    <w:p w14:paraId="491C438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C565EF7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Δοσολογία</w:t>
      </w:r>
      <w:r w:rsidRPr="0092770A">
        <w:rPr>
          <w:spacing w:val="17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τρόπος</w:t>
      </w:r>
      <w:r w:rsidRPr="0092770A">
        <w:rPr>
          <w:spacing w:val="17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χορήγησης</w:t>
      </w:r>
    </w:p>
    <w:p w14:paraId="7885FEEC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479191B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αρχίζει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παρακολουθείται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γιατρούς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ειδικούς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 ογκολογία και/ή την αιματολογία.</w:t>
      </w:r>
    </w:p>
    <w:p w14:paraId="36907F4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06FF0E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Δοσολογία</w:t>
      </w:r>
    </w:p>
    <w:p w14:paraId="4178CE0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28446F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(μία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σύριγγα)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συνιστάται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κάθε κύκλο χημειοθεραπείας, χορηγούμενη τουλάχιστον 24 ώρες μετά από την κυτταροτοξική </w:t>
      </w:r>
      <w:r w:rsidRPr="0092770A">
        <w:rPr>
          <w:spacing w:val="-2"/>
          <w:w w:val="105"/>
          <w:sz w:val="22"/>
          <w:szCs w:val="22"/>
        </w:rPr>
        <w:t>χημειοθεραπεία.</w:t>
      </w:r>
    </w:p>
    <w:p w14:paraId="18B8AE99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153CA527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Ειδικοί</w:t>
      </w:r>
      <w:r w:rsidRPr="0092770A">
        <w:rPr>
          <w:spacing w:val="-3"/>
          <w:w w:val="105"/>
          <w:sz w:val="22"/>
          <w:szCs w:val="22"/>
          <w:u w:val="single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πληθυσμοί</w:t>
      </w:r>
    </w:p>
    <w:p w14:paraId="52988BC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1373D7D" w14:textId="77777777" w:rsidR="007E278C" w:rsidRPr="0092770A" w:rsidRDefault="00EA2CE3" w:rsidP="0092770A">
      <w:pPr>
        <w:ind w:right="48"/>
        <w:jc w:val="both"/>
        <w:rPr>
          <w:i/>
        </w:rPr>
      </w:pPr>
      <w:r w:rsidRPr="0092770A">
        <w:rPr>
          <w:i/>
          <w:w w:val="105"/>
          <w:u w:val="single"/>
        </w:rPr>
        <w:t>Ασθενείς</w:t>
      </w:r>
      <w:r w:rsidRPr="0092770A">
        <w:rPr>
          <w:i/>
          <w:spacing w:val="-14"/>
          <w:w w:val="105"/>
          <w:u w:val="single"/>
        </w:rPr>
        <w:t xml:space="preserve"> </w:t>
      </w:r>
      <w:r w:rsidRPr="0092770A">
        <w:rPr>
          <w:i/>
          <w:w w:val="105"/>
          <w:u w:val="single"/>
        </w:rPr>
        <w:t>με</w:t>
      </w:r>
      <w:r w:rsidRPr="0092770A">
        <w:rPr>
          <w:i/>
          <w:spacing w:val="-13"/>
          <w:w w:val="105"/>
          <w:u w:val="single"/>
        </w:rPr>
        <w:t xml:space="preserve"> </w:t>
      </w:r>
      <w:r w:rsidRPr="0092770A">
        <w:rPr>
          <w:i/>
          <w:w w:val="105"/>
          <w:u w:val="single"/>
        </w:rPr>
        <w:t>νεφρική</w:t>
      </w:r>
      <w:r w:rsidRPr="0092770A">
        <w:rPr>
          <w:i/>
          <w:spacing w:val="-12"/>
          <w:w w:val="105"/>
          <w:u w:val="single"/>
        </w:rPr>
        <w:t xml:space="preserve"> </w:t>
      </w:r>
      <w:r w:rsidRPr="0092770A">
        <w:rPr>
          <w:i/>
          <w:spacing w:val="-2"/>
          <w:w w:val="105"/>
          <w:u w:val="single"/>
        </w:rPr>
        <w:t>δυσλειτουργία</w:t>
      </w:r>
    </w:p>
    <w:p w14:paraId="7F3EC956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Δεν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συνιστάται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αλλαγή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νεφρική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δυσλειτουργία,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συμπεριλαμβανομένων </w:t>
      </w:r>
      <w:r w:rsidRPr="0092770A">
        <w:rPr>
          <w:w w:val="105"/>
          <w:sz w:val="22"/>
          <w:szCs w:val="22"/>
        </w:rPr>
        <w:lastRenderedPageBreak/>
        <w:t>αυτών με νεφροπάθεια τελικού σταδίου.</w:t>
      </w:r>
    </w:p>
    <w:p w14:paraId="26BEDBC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3026519" w14:textId="77777777" w:rsidR="007E278C" w:rsidRPr="0092770A" w:rsidRDefault="00EA2CE3" w:rsidP="0092770A">
      <w:pPr>
        <w:ind w:right="48"/>
        <w:jc w:val="both"/>
        <w:rPr>
          <w:i/>
        </w:rPr>
      </w:pPr>
      <w:r w:rsidRPr="0092770A">
        <w:rPr>
          <w:i/>
          <w:u w:val="single"/>
        </w:rPr>
        <w:t>Παιδιατρικός</w:t>
      </w:r>
      <w:r w:rsidRPr="0092770A">
        <w:rPr>
          <w:i/>
          <w:spacing w:val="28"/>
          <w:u w:val="single"/>
        </w:rPr>
        <w:t xml:space="preserve"> </w:t>
      </w:r>
      <w:r w:rsidRPr="0092770A">
        <w:rPr>
          <w:i/>
          <w:spacing w:val="-2"/>
          <w:u w:val="single"/>
        </w:rPr>
        <w:t>πληθυσμός</w:t>
      </w:r>
    </w:p>
    <w:p w14:paraId="0DED109B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ασφάλεια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αποτελεσματικότητα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παιδιά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ακόμα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τεκμηριωθεί.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 παρόντα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διαθέσιμα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δεδομένα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περιγράφονται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στις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παραγράφους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4.8,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5.1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5.2,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αλλά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γίνει σύσταση για τη δοσολογία.</w:t>
      </w:r>
    </w:p>
    <w:p w14:paraId="5AA2B75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F607BD1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Τρόπος</w:t>
      </w:r>
      <w:r w:rsidRPr="0092770A">
        <w:rPr>
          <w:spacing w:val="-3"/>
          <w:w w:val="105"/>
          <w:sz w:val="22"/>
          <w:szCs w:val="22"/>
          <w:u w:val="single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χορήγησης</w:t>
      </w:r>
    </w:p>
    <w:p w14:paraId="237ADA6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B19038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χορηγείται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υποδορίως.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ενέσεις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χορηγούνται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μηρό,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κοιλιακή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χώρα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 το άνω μέρος του βραχίονα.</w:t>
      </w:r>
    </w:p>
    <w:p w14:paraId="49A8F35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18B106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οδηγίες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σχετικά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χειρισμό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φαρμακευτικού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προϊόντος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πριν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βλ. παράγραφο 6.6.</w:t>
      </w:r>
    </w:p>
    <w:p w14:paraId="7F018FD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9F91E12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Αντενδείξεις</w:t>
      </w:r>
    </w:p>
    <w:p w14:paraId="6503A46E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57C7EE9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Yπερευαισθησία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δραστική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ουσία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κάποιο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έκδοχα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αναφέρονται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 παράγραφο 6.1.</w:t>
      </w:r>
    </w:p>
    <w:p w14:paraId="2C1926D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BF4F0D5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Ειδικές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προειδοποιήσεις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προφυλάξεις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κατά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τη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χρήση</w:t>
      </w:r>
    </w:p>
    <w:p w14:paraId="5EC80194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9F181A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Ιχνηλασιμότητα</w:t>
      </w:r>
    </w:p>
    <w:p w14:paraId="0108ADC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8BE39AF" w14:textId="77777777" w:rsidR="0092770A" w:rsidRPr="00E8416F" w:rsidRDefault="00EA2CE3" w:rsidP="0092770A">
      <w:pPr>
        <w:pStyle w:val="BodyText"/>
        <w:ind w:right="48"/>
        <w:rPr>
          <w:w w:val="105"/>
          <w:sz w:val="22"/>
          <w:szCs w:val="22"/>
        </w:rPr>
      </w:pPr>
      <w:r w:rsidRPr="0092770A">
        <w:rPr>
          <w:w w:val="105"/>
          <w:sz w:val="22"/>
          <w:szCs w:val="22"/>
        </w:rPr>
        <w:t>Προκειμένου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βελτιωθεί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ιχνηλασιμότητα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βιολογικών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προϊόντων,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ονομασία και ο αριθμός παρτίδας του χορηγούμενου προϊόντος θα πρέπει να καταγράφονται με σαφήνεια </w:t>
      </w:r>
    </w:p>
    <w:p w14:paraId="6A1A639B" w14:textId="77777777" w:rsidR="0092770A" w:rsidRPr="00E8416F" w:rsidRDefault="0092770A" w:rsidP="0092770A">
      <w:pPr>
        <w:pStyle w:val="BodyText"/>
        <w:ind w:right="48"/>
        <w:rPr>
          <w:w w:val="105"/>
          <w:sz w:val="22"/>
          <w:szCs w:val="22"/>
        </w:rPr>
      </w:pPr>
    </w:p>
    <w:p w14:paraId="45007726" w14:textId="14B7CC04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  <w:u w:val="single"/>
        </w:rPr>
        <w:t>Ασθενείς με μυελογενή λευχαιμία ή μυελοδυσπλαστικά σύνδρομα</w:t>
      </w:r>
    </w:p>
    <w:p w14:paraId="3DE7D94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28844E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Περιορισμένα κλινικά δεδομένα υποδεικνύουν παρόμοια επίδραση της pegfilgrastim έναντι της filgrastim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χρόνο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ανάνηψης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σοβαρή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de</w:t>
      </w:r>
      <w:r w:rsidRPr="0092770A">
        <w:rPr>
          <w:i/>
          <w:spacing w:val="-7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novo</w:t>
      </w:r>
      <w:r w:rsidRPr="0092770A">
        <w:rPr>
          <w:i/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οξεία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μυελογενή λευχαιμία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(AML)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(βλ.παράγραφο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5.1).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Ωστόσo,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μακροπρόθεσμα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αποτελέσματα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 στην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AML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τεκμηριωθεί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συνεπώς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προσοχή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 ομάδα ασθενών.</w:t>
      </w:r>
    </w:p>
    <w:p w14:paraId="40C7206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233509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παράγοντας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διέγερσης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αποικιών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κοκκιοκυττάρων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(G-CSF)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ενισχύσει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ανάπτυξη μυελογενών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κυττάρων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in</w:t>
      </w:r>
      <w:r w:rsidRPr="0092770A">
        <w:rPr>
          <w:i/>
          <w:spacing w:val="-1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vitro</w:t>
      </w:r>
      <w:r w:rsidRPr="0092770A">
        <w:rPr>
          <w:i/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παρόμοια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επίδραση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παρατηρηθεί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ορισμένα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μη μυελογενή κύτταρα </w:t>
      </w:r>
      <w:r w:rsidRPr="0092770A">
        <w:rPr>
          <w:i/>
          <w:w w:val="105"/>
          <w:sz w:val="22"/>
          <w:szCs w:val="22"/>
        </w:rPr>
        <w:t>in vitro</w:t>
      </w:r>
      <w:r w:rsidRPr="0092770A">
        <w:rPr>
          <w:w w:val="105"/>
          <w:sz w:val="22"/>
          <w:szCs w:val="22"/>
        </w:rPr>
        <w:t>.</w:t>
      </w:r>
    </w:p>
    <w:p w14:paraId="75A75F4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1004B3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 ασφάλεια και η αποτελεσματικότητα της pegfilgrastim δεν έχει διερευνηθεί σε ασθενείς με μυελοδυσπλαστικό σύνδρομο, χρόνια μυελογενή λευχαιμία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ασθενείς με δευτεροπαθή ΑΜL. Συνεπώς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χρησιμοποιείται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αυτούς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ασθενείς.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Ιδιαίτερη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προσοχή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δίνεται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προκειμένου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γίνει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διάκριση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διάγνωσης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μετασχηματισμού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βλαστών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χρόνιας μυελογενούς λευχαιμίας από τηνAML.</w:t>
      </w:r>
    </w:p>
    <w:p w14:paraId="73525E03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9ED7B8C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ασφάλεια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αποτελεσματικότητα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de</w:t>
      </w:r>
      <w:r w:rsidRPr="0092770A">
        <w:rPr>
          <w:i/>
          <w:spacing w:val="-12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novo</w:t>
      </w:r>
      <w:r w:rsidRPr="0092770A">
        <w:rPr>
          <w:i/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AML ηλικίας &lt;55 ετών με κυτταρογεννετική t(15,17) δεν έχει τεκμηριωθεί.</w:t>
      </w:r>
    </w:p>
    <w:p w14:paraId="66A9776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E56D0E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Γενικά</w:t>
      </w:r>
    </w:p>
    <w:p w14:paraId="3399455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A0644D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ασφάλεια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αποτελεσματικότητα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υποβάλλονται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υψηλές δόσεις χημειοθεραπείας δεν έχει διερευνηθεί. Αυτό το φαρμακευτικό προϊόν δεν πρέπει να χρησιμοποιείται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αύξηση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κυτταροτοξικής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πέρα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καθορισμένα </w:t>
      </w:r>
      <w:r w:rsidRPr="0092770A">
        <w:rPr>
          <w:w w:val="105"/>
          <w:sz w:val="22"/>
          <w:szCs w:val="22"/>
        </w:rPr>
        <w:lastRenderedPageBreak/>
        <w:t>δοσολογικά σχήματα.</w:t>
      </w:r>
    </w:p>
    <w:p w14:paraId="7E134780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7A29790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Πνευμονικά</w:t>
      </w:r>
      <w:r w:rsidRPr="0092770A">
        <w:rPr>
          <w:spacing w:val="28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ανεπιθύμητα</w:t>
      </w:r>
      <w:r w:rsidRPr="0092770A">
        <w:rPr>
          <w:spacing w:val="29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συμβάντα</w:t>
      </w:r>
    </w:p>
    <w:p w14:paraId="24163B8C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3F7308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Πνευμονικές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ενέργειες,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συγκεκριμένα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διάμεση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πνευμονία,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αναφερθεί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 χορήγηση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G-CSF.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πρόσφατο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ιστορικό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πνευμονικών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διηθήσεων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πνευμονίας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ενδέχεται να διατρέχουν υψηλότερο κίνδυνο (βλ. παράγραφο 4.8).</w:t>
      </w:r>
    </w:p>
    <w:p w14:paraId="3D0D1CC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B16F76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 εμφάνιση πνευμονικών σημείων, όπως βήχας, πυρετός και δύσπνοια, σε συνδυασμό με ακτινολογικά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σημεία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πνευμονικών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διηθήσεων,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επιδείνωση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πνευμονικής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λειτουργίας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συνδυασμό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αυξημένο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αριθμό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ουδετερόφιλων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ενδέχεται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αποτελούν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πρώιμες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ενδείξεις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οξέος συνδρόμου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αναπνευστικής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δυσχέρειας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(ARDS).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τέτοιες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συνθήκες,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διακόπτεται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 χορήγηση της pegfilgrastim, κατά την κρίση του ιατρού, και να δίδεται κατάλληλη αγωγή (βλ. παράγραφο 4.8).</w:t>
      </w:r>
    </w:p>
    <w:p w14:paraId="7B1E322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0783A5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Σπειραματονεφρίτιδα</w:t>
      </w:r>
    </w:p>
    <w:p w14:paraId="2F642DB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13BCD0F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Έχει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αναφερθεί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σπειραματονεφρίτιδα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λάμβαναν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filgrastim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pegfilgrastim.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Γενικά, τα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περιστατικά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σπειραματονεφρίτιδας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επιλύθηκαν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μείωση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διακοπή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χορήγησης filgrastim και pegfilgrastim. Συνίσταται η παρακολούθηση με ανάλυση ούρων.</w:t>
      </w:r>
    </w:p>
    <w:p w14:paraId="5E3675A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A4CE3F4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Σύνδρομο</w:t>
      </w:r>
      <w:r w:rsidRPr="0092770A">
        <w:rPr>
          <w:spacing w:val="22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διαφυγής</w:t>
      </w:r>
      <w:r w:rsidRPr="0092770A">
        <w:rPr>
          <w:spacing w:val="23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τριχοειδών</w:t>
      </w:r>
    </w:p>
    <w:p w14:paraId="22D208B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EA6399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Έχει αναφερθεί σύνδρομο διαφυγής τριχοειδών έπειτα από χορήγηση G-CSF και το οποίο χαρακτηρίζεται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 υπόταση, υπολευκωματιναιμία, οίδημα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αιμοσυγκέντρωση. Οι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 που εμφανίζουν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συμπτώματα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συνδρόμου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διαφυγής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τριχοειδών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παρακολουθούνται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στενά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 να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λαμβάνουν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καθιερωμένη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συμπτωματική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περιλαμβάνει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ανάγκη για εντατική φροντίδα (βλ. παράγραφο 4.8).</w:t>
      </w:r>
    </w:p>
    <w:p w14:paraId="79FC242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903E55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Σπληνομεγαλία</w:t>
      </w:r>
      <w:r w:rsidRPr="0092770A">
        <w:rPr>
          <w:spacing w:val="18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και</w:t>
      </w:r>
      <w:r w:rsidRPr="0092770A">
        <w:rPr>
          <w:spacing w:val="18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ρήξη</w:t>
      </w:r>
      <w:r w:rsidRPr="0092770A">
        <w:rPr>
          <w:spacing w:val="20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σπληνός</w:t>
      </w:r>
    </w:p>
    <w:p w14:paraId="0581966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774449C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Γενικά ασυμπτωματικά περιστατικά σπληνομεγαλίας και περιπτώσεις ρήξης σπληνός, συμπεριλαμβανομένων ορισμένων περιστατικών με θανατηφόρο κατάληξη, έχουν αναφερθεί μετά από χορήγηση 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(βλ. παράγραφο 4.8). Επομένως, το μέγεθος του σπληνός θα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παρακολουθείται προσεκτικά (πχ. κλινική εξέταση, υπέρηχος). Θα πρέπει να εξετάζεται το ενδεχόμενο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ρήξης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σπληνός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αναφέρουν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πόνο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πάνω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αριστερό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μέρος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κοιλιακής χώρας ή στο άκρο του ώμου.</w:t>
      </w:r>
    </w:p>
    <w:p w14:paraId="2279084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83FBCC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039D31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Θρομβοπενία</w:t>
      </w:r>
      <w:r w:rsidRPr="0092770A">
        <w:rPr>
          <w:spacing w:val="20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και</w:t>
      </w:r>
      <w:r w:rsidRPr="0092770A">
        <w:rPr>
          <w:spacing w:val="18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αναιμία</w:t>
      </w:r>
    </w:p>
    <w:p w14:paraId="256501E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F07239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 μόνο με 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 αποκλείει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 θρομβοπενία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 αναιμία διότι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πλήρης δόση μυελοκατασταλτικής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διατηρείται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καθορισμένο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πρόγραμμα.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Συνιστάται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τακτική παρακολούθηση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αριθμού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αιμοπεταλίων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αιματοκρίτη.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Ιδιαίτερη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προσοχή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δίνεται κατά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 χορήγηση εφάπαξ ή συνδυασμού χημειοθεραπευτικών παραγόντων οι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οποίοι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γνωστό ότι προκαλούν σοβαρή θρομβοπενία.</w:t>
      </w:r>
    </w:p>
    <w:p w14:paraId="3FECE01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D5DF82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  <w:u w:val="single"/>
        </w:rPr>
        <w:t>Μυελοδυσπλαστικό</w:t>
      </w:r>
      <w:r w:rsidRPr="0092770A">
        <w:rPr>
          <w:spacing w:val="-14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σύνδρομο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και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οξεία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μυελογενής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λευχαιμία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σε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ασθενείς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με</w:t>
      </w:r>
      <w:r w:rsidRPr="0092770A">
        <w:rPr>
          <w:spacing w:val="-14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καρκίνο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του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μαστού</w:t>
      </w:r>
      <w:r w:rsidRPr="0092770A">
        <w:rPr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  <w:u w:val="single"/>
        </w:rPr>
        <w:t>και καρκίνο του πνεύμονα</w:t>
      </w:r>
    </w:p>
    <w:p w14:paraId="190688B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AB7174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Στο πλαίσιο μελέτης παρατήρησης μετά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 κυκλοφορία, η pegfilgrastim σε συνδυασμό με χημειοθεραπεία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ή/και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ακτινοθεραπεία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συσχετιστεί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ανάπτυξη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μυελοδυσπλαστικού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συνδρόμου (MDS)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AML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μαστού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πνεύμονα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(βλ.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παράγραφο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4.8).</w:t>
      </w:r>
    </w:p>
    <w:p w14:paraId="4D04562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lastRenderedPageBreak/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παρακολουθείτε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μαστού</w:t>
      </w:r>
    </w:p>
    <w:p w14:paraId="3A6B11A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και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πνεύμονα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σημεία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συμπτώματα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MDS/AML.</w:t>
      </w:r>
    </w:p>
    <w:p w14:paraId="6E3FFFE0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580C95B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Δρεπανοκυτταρική</w:t>
      </w:r>
      <w:r w:rsidRPr="0092770A">
        <w:rPr>
          <w:spacing w:val="41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αναιμία</w:t>
      </w:r>
    </w:p>
    <w:p w14:paraId="75D9AB8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A9676DE" w14:textId="77777777" w:rsidR="007E278C" w:rsidRPr="00E8416F" w:rsidRDefault="00EA2CE3" w:rsidP="0092770A">
      <w:pPr>
        <w:pStyle w:val="BodyText"/>
        <w:ind w:right="48"/>
        <w:rPr>
          <w:w w:val="105"/>
          <w:sz w:val="22"/>
          <w:szCs w:val="22"/>
        </w:rPr>
      </w:pPr>
      <w:r w:rsidRPr="0092770A">
        <w:rPr>
          <w:w w:val="105"/>
          <w:sz w:val="22"/>
          <w:szCs w:val="22"/>
        </w:rPr>
        <w:t>Δρεπανοκυτταρικές κρίσεις έχουν σχετιστεί με τη χρήση pegfilgrastim σε ασθενείς με στίγμα δρεπανοκυτταρικής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αναιμίας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δρεπανοκυτταρική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νόσο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(βλ.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παράγραφο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4.8).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λόγο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οι ιατροί θα πρέπει να είναι ιδιαίτερα προσεκτικοί κατά τη συνταγογράφηση της pegfilgrastim σε ασθενείς με στίγμα δρεπανοκυτταρικής αναιμίας ή δρεπανοκυτταρική νόσο, θα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 να παρακολουθούν τις κλινικές παραμέτρους και τις εργαστηριακές αναλύσεις και θα πρέπει να προσέχουν την πιθανή συσχέτιση του φαρμακευτικού προϊόντος αυτού με διόγκωση σπληνός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 αγγειοαποφρακτικές κρίσεις.</w:t>
      </w:r>
    </w:p>
    <w:p w14:paraId="74D3C669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395B033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Λευκοκυττάρωση</w:t>
      </w:r>
    </w:p>
    <w:p w14:paraId="7397CD7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1B14E2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παρατηρηθεί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αριθμοί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λευκοκυττάρων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(WBC)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100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×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10</w:t>
      </w:r>
      <w:r w:rsidRPr="0092770A">
        <w:rPr>
          <w:w w:val="105"/>
          <w:sz w:val="22"/>
          <w:szCs w:val="22"/>
          <w:vertAlign w:val="superscript"/>
        </w:rPr>
        <w:t>9</w:t>
      </w:r>
      <w:r w:rsidRPr="0092770A">
        <w:rPr>
          <w:w w:val="105"/>
          <w:sz w:val="22"/>
          <w:szCs w:val="22"/>
        </w:rPr>
        <w:t>//l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μεγαλύτεροι,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λιγότερους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 1%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ασθενών που έλαβαν pegfilgrastim. Δεν έχουν αναφερθεί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ανεπιθύμητες αντιδράσεις που να αποδίδονται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άμεσα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βαθμό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λευκοκυττάρωσης.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Αυτή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αύξηση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λευκοκυττάρων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 παροδική, εμφανίζεται συνήθως 24 με 48 ώρες από τη χορήγηση και συμβαδίζει με τις φαρμακοδυναμικές επιδράσεις του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φαρμακευτικού αυτού προϊόντος.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Σύμφωνα με τις κλινικές επιδράσεις και την πιθανότητα λευκοκυττάρωσης, θα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 να πραγματοποιείται έλεγχος του αριθμού των λευκοκυττάρων σε τακτά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χρονικά διαστήματα κατά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 διάρκεια της θεραπείας. Αν ο αριθμός των λευκοκυττάρων ξεπεράσει τα 50 ×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10</w:t>
      </w:r>
      <w:r w:rsidRPr="0092770A">
        <w:rPr>
          <w:w w:val="105"/>
          <w:sz w:val="22"/>
          <w:szCs w:val="22"/>
          <w:vertAlign w:val="superscript"/>
        </w:rPr>
        <w:t>9</w:t>
      </w:r>
      <w:r w:rsidRPr="0092770A">
        <w:rPr>
          <w:w w:val="105"/>
          <w:sz w:val="22"/>
          <w:szCs w:val="22"/>
        </w:rPr>
        <w:t>/L μετά από το αναμενόμενο ναδίρ, αυτό το φαρμακευτικό προϊόν θα πρέπει να διακόπτεται άμεσα.</w:t>
      </w:r>
    </w:p>
    <w:p w14:paraId="2A11045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9E152D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Υπερευαισθησία</w:t>
      </w:r>
    </w:p>
    <w:p w14:paraId="0433703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4641E8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Σε ασθενείς υπό θεραπεία με 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αναφερθεί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υπερευαισθησία, συμπεριλαμβανομένων αναφυλακτικών αντιδράσεων, που παρουσιάζεται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 την αρχική ή την επακόλουθη θεραπεία. Η 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διακοπεί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μόνιμα σε ασθενείς με κλινικά σημαντική υπερευαισθησία. Μη χορηγείτε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ιστορικό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υπερευαισθησίας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filgrastim. Στην περίπτωση εμφάνισης σοβαρής αλλεργικής αντίδρασης, θα πρέπει να χορηγείται κατάλληλη θεραπεία και ο ασθενής να παρακολουθείται στενά για αρκετές ημέρες.</w:t>
      </w:r>
    </w:p>
    <w:p w14:paraId="4FF5191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8D113C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Σύνδρομο</w:t>
      </w:r>
      <w:r w:rsidRPr="0092770A">
        <w:rPr>
          <w:spacing w:val="40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Stevens-</w:t>
      </w:r>
      <w:r w:rsidRPr="0092770A">
        <w:rPr>
          <w:spacing w:val="-2"/>
          <w:sz w:val="22"/>
          <w:szCs w:val="22"/>
          <w:u w:val="single"/>
        </w:rPr>
        <w:t>Johnson</w:t>
      </w:r>
    </w:p>
    <w:p w14:paraId="57EF78A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8F4789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Σύνδρομο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Stevens-Johnson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(SJS),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απειλητικό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ζωή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θανατηφόρο,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 σπανίως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αναφερθεί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σχέση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pegfilgrastim.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ασθενής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αναπτύξει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SJS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 χρήση της pegfilgrastim, η θεραπεία με 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 πρέπει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καμία περίπτωση να ξεκινά εκ νέου στον συγκεκριμένο ασθενή.</w:t>
      </w:r>
    </w:p>
    <w:p w14:paraId="75C2C4C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C038ED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Ανοσογονικότητα</w:t>
      </w:r>
    </w:p>
    <w:p w14:paraId="3F8B767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44D95F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Όπως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συμβαίνει</w:t>
      </w:r>
      <w:r w:rsidRPr="0092770A">
        <w:rPr>
          <w:spacing w:val="17"/>
          <w:sz w:val="22"/>
          <w:szCs w:val="22"/>
        </w:rPr>
        <w:t xml:space="preserve"> </w:t>
      </w:r>
      <w:r w:rsidRPr="0092770A">
        <w:rPr>
          <w:sz w:val="22"/>
          <w:szCs w:val="22"/>
        </w:rPr>
        <w:t>με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όλες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τις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θεραπευτικές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πρωτεΐνες,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υπάρχει</w:t>
      </w:r>
      <w:r w:rsidRPr="0092770A">
        <w:rPr>
          <w:spacing w:val="17"/>
          <w:sz w:val="22"/>
          <w:szCs w:val="22"/>
        </w:rPr>
        <w:t xml:space="preserve"> </w:t>
      </w:r>
      <w:r w:rsidRPr="0092770A">
        <w:rPr>
          <w:sz w:val="22"/>
          <w:szCs w:val="22"/>
        </w:rPr>
        <w:t>πιθανότητα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ανοσογονικότητας.</w:t>
      </w:r>
    </w:p>
    <w:p w14:paraId="0F7E140C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Οι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ρυθμοί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παραγωγής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αντισωμάτων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έναντι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γενικά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χαμηλοί.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Εμφανίζονται δεσμευτικά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αντισώματα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όπως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αναμένεται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όλα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βιολογικά.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Ωστόσο,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συσχετιστεί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 του παρόντος με εξουδετερωτική δραστηριότητα.</w:t>
      </w:r>
    </w:p>
    <w:p w14:paraId="72D3CD8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27F89B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Αορτίτιδα</w:t>
      </w:r>
    </w:p>
    <w:p w14:paraId="31D3A9D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02888C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Έχει αναφερθεί αορτίτιδα μετά τη χορήγηση του παράγοντα G-CSF σε υγιή άτομα και σε καρκινοπαθείς ασθενείς. Τα συμπτώματα περιλαμβάνουν πυρετό, κοιλιακό άλγος, κακουχία, οσφυαλγία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αυξημένους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δείκτες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φλεγμονής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(π.χ.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C-αντιδρώσα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πρωτεΐνη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επίπεδα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λευκών </w:t>
      </w:r>
      <w:r w:rsidRPr="0092770A">
        <w:rPr>
          <w:w w:val="105"/>
          <w:sz w:val="22"/>
          <w:szCs w:val="22"/>
        </w:rPr>
        <w:lastRenderedPageBreak/>
        <w:t>αιμοσφαιρίων στο αίμα).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Στις περισσότερες περιπτώσεις η αορτίτιδα διαγνώστηκε με αξονική τομογραφία και αντιμετωπίστηκε με απομάκρυνση του παράγοντα G-CSF. Βλέπε επίσης παράγραφο 4.8.</w:t>
      </w:r>
    </w:p>
    <w:p w14:paraId="02CAADFB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1F81714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  <w:u w:val="single"/>
        </w:rPr>
        <w:t>Άλλες</w:t>
      </w:r>
      <w:r w:rsidRPr="0092770A">
        <w:rPr>
          <w:spacing w:val="-12"/>
          <w:w w:val="105"/>
          <w:sz w:val="22"/>
          <w:szCs w:val="22"/>
          <w:u w:val="single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προειδοποιήσεις</w:t>
      </w:r>
    </w:p>
    <w:p w14:paraId="43E2B37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B0AADF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ασφάλεια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αποτελεσματικότητα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κινητοποίηση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πρόδρομων αιμοσφαιρίων σε ασθενείς ή σε υγιείς δωρητές δεν έχουν αξιολογηθεί επαρκώς.</w:t>
      </w:r>
    </w:p>
    <w:p w14:paraId="13C00A1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94FBA7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Αυξημένη αιμοποιητική δραστηριότητα του μυελού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οστών ως ανταπόκριση στη θεραπεία με αυξητικό παράγοντα έχει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σχετιστεί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παροδικές θετικές αλλαγές της απεικόνισης των οστών. Το γεγονός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λαμβάνεται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υπόψη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αξιολογούνται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αποτελέσματα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απεικόνισης των οστών.</w:t>
      </w:r>
    </w:p>
    <w:p w14:paraId="12B25F13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FF6139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Έκδοχα</w:t>
      </w:r>
    </w:p>
    <w:p w14:paraId="7E59C6A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52766E9" w14:textId="77777777" w:rsidR="007E278C" w:rsidRPr="0092770A" w:rsidRDefault="00EA2CE3" w:rsidP="0092770A">
      <w:pPr>
        <w:ind w:right="48"/>
        <w:rPr>
          <w:i/>
        </w:rPr>
      </w:pPr>
      <w:r w:rsidRPr="0092770A">
        <w:rPr>
          <w:i/>
          <w:spacing w:val="-2"/>
          <w:w w:val="105"/>
          <w:u w:val="single"/>
        </w:rPr>
        <w:t>Σορβιτόλη</w:t>
      </w:r>
    </w:p>
    <w:p w14:paraId="2038E06D" w14:textId="5AC902D3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Αυτό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περιέχει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30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σορβιτόλης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κάθε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ισοδυναμεί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50 mg/mL. Η αθροιστική δράση συγχορηγούμενων φαρμάκων που περιέχουν σορβιτόλη (ή</w:t>
      </w:r>
      <w:r w:rsidR="0092770A" w:rsidRPr="0092770A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φρουκτόζη) και η διαιτητική πρόσληψη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σορβιτόλης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(ή φρουκτόζης) θα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πρέπει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να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λαμβάνονται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υπόψη.</w:t>
      </w:r>
    </w:p>
    <w:p w14:paraId="41067A7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094B192" w14:textId="77777777" w:rsidR="007E278C" w:rsidRPr="0092770A" w:rsidRDefault="00EA2CE3" w:rsidP="0092770A">
      <w:pPr>
        <w:ind w:right="48"/>
        <w:rPr>
          <w:i/>
        </w:rPr>
      </w:pPr>
      <w:r w:rsidRPr="0092770A">
        <w:rPr>
          <w:i/>
          <w:spacing w:val="-2"/>
          <w:w w:val="105"/>
          <w:u w:val="single"/>
        </w:rPr>
        <w:t>Νάτριο</w:t>
      </w:r>
    </w:p>
    <w:p w14:paraId="536D0A6D" w14:textId="77777777" w:rsidR="007E278C" w:rsidRPr="0092770A" w:rsidRDefault="007E278C" w:rsidP="0092770A">
      <w:pPr>
        <w:pStyle w:val="BodyText"/>
        <w:ind w:right="48"/>
        <w:rPr>
          <w:i/>
          <w:sz w:val="22"/>
          <w:szCs w:val="22"/>
        </w:rPr>
      </w:pPr>
    </w:p>
    <w:p w14:paraId="1935D00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αυτόπεριέχει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λιγότερο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mmol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νατρίου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(23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mg)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ανά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δόσης,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 ονομάζουμε «ελεύθερο νατρίου».</w:t>
      </w:r>
    </w:p>
    <w:p w14:paraId="4079E9D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00BD1E4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Αλληλεπιδράσεις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με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άλλα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φαρμακευτικά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προϊόντα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άλλες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μορφές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αλληλεπίδρασης</w:t>
      </w:r>
    </w:p>
    <w:p w14:paraId="007FDEF0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44985F2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Λόγω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 δυνητικής ευαισθησίας των ταχέως διαιρούμενων μυελοκυττάρων στην κυτταροτοξική χημειοθεραπεία,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χορηγείται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τουλάχιστον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24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ώρες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 κυτταροτοξικής χημειοθεραπείας. Σε κλινικές δοκιμές, η 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χορηγήθηκε με ασφάλεια</w:t>
      </w:r>
    </w:p>
    <w:p w14:paraId="2486227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14 ημέρες πριν από τη χημειοθεραπεία. 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ταυτόχρονη χρήση της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οποιονδήποτε παράγοντα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αξιολογηθεί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ταυτόχρονη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 με 5-φθοροουρακίλη (5-FU) ή άλλους αντιμεταβολίτες έχει αποδειχθεί ότι ενισχύει τη μυελοκαταστολή σε ζωικά μοντέλα.</w:t>
      </w:r>
    </w:p>
    <w:p w14:paraId="48E544B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E89E24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πιθανές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αλληλεπιδράσεις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άλλους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αιματοποιητικούς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αυξητικούς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παράγοντες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κυτοκίνες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 έχουν γίνει αντικείμενο ειδικής έρευνας στα πλαίσια κλινικών δοκιμών.</w:t>
      </w:r>
    </w:p>
    <w:p w14:paraId="2ABA36F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4DBDA5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ενδεχόμενο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αλληλεπίδρασης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λίθιο,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προάγει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απελευθέρωση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ουδετερόφιλων, δεν έχει γίνει αντικείμενο ειδικής έρευνας. Δεν υπάρχουν στοιχεία ότι μια τέτοιου τύπου αλληλεπίδραση θα ήταν επιβλαβής.</w:t>
      </w:r>
    </w:p>
    <w:p w14:paraId="41549E1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6429C3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 ασφάλεια και η αποτελεσματικότητα της pegfilgrastim δεν έχουν αξιολογηθεί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σε ασθενείς που </w:t>
      </w:r>
      <w:r w:rsidRPr="0092770A">
        <w:rPr>
          <w:spacing w:val="-2"/>
          <w:w w:val="105"/>
          <w:sz w:val="22"/>
          <w:szCs w:val="22"/>
        </w:rPr>
        <w:t>λαμβάνουν χημειοθεραπεία η οποία σχετίζεται με καθυστερημένη μυελοκαταστολή, π.χ. νιτροζουρίες.</w:t>
      </w:r>
    </w:p>
    <w:p w14:paraId="246F05F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24428AC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Δεν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πραγματοποιηθεί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ειδικές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κλινικές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δοκιμές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αλληλεπίδρασης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μεταβολισμού,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ωστόσο,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κλινικές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μελέτες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εμφανίστηκε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αλληλεπίδραση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κανένα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άλλο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φαρμακευτικό </w:t>
      </w:r>
      <w:r w:rsidRPr="0092770A">
        <w:rPr>
          <w:spacing w:val="-2"/>
          <w:w w:val="105"/>
          <w:sz w:val="22"/>
          <w:szCs w:val="22"/>
        </w:rPr>
        <w:t>προϊόν.</w:t>
      </w:r>
    </w:p>
    <w:p w14:paraId="1BD92FD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60C3CE3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2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Γονιμότητα,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κύηση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γαλουχία</w:t>
      </w:r>
    </w:p>
    <w:p w14:paraId="4E88DA1C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7324319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Κύηση</w:t>
      </w:r>
    </w:p>
    <w:p w14:paraId="50A5CA6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lastRenderedPageBreak/>
        <w:t>Δεν υπάρχουν ή υπάρχουν περιορισμένα δεδομένα από τη χρήση της pegfilgrastim σε εγκύους. Μελέτες σε ζώα κατέδειξαν τοξικότητα στην αναπαραγωγική ικανότητα (βλ. παράγραφο 5.3). Η χρήση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συνιστάται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διάρκεια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εγκυμοσύνης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γυναίκες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 ικανές να κυοφορήσουν και δεν κάνουν χρήση αντισύλληψης.</w:t>
      </w:r>
    </w:p>
    <w:p w14:paraId="43AE178E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73727CE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Θηλασμός</w:t>
      </w:r>
    </w:p>
    <w:p w14:paraId="0A2E2F5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8DA03F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Υπάρχουν περιορισμένες πληροφορίες για την έκκριση της pegfilgrastim/ μεταβολιτών του στο ανθρώπινο γάλα. Δεν μπορεί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αποκλειστεί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 κίνδυνος για τα νεογνά/βρέφη. Πρέπει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ληφθεί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 απόφαση για το αν θα διακοπεί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 θηλασμός ή θα διακοπεί/ θα υπάρξει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αποχή από την θεραπεία με Fulphila,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εφόσον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ληφθεί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υπόψη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όφελος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θηλασμού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παιδί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όφελος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 τη γυναίκα.</w:t>
      </w:r>
    </w:p>
    <w:p w14:paraId="4ED7679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8ADB03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Γονιμότητα</w:t>
      </w:r>
    </w:p>
    <w:p w14:paraId="7A4D4BAC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25CF9B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επηρεάζει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αναπαραγωγική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απόδοση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γονιμότητα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στους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αρσενικούς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τους θηλυκούς επίμυες σε αθροιστικές εβδομαδιαίες δόσεις περίπου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 με 9 φορές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υψηλότερες από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 συνιστώμενη ανθρώπινη δόση (βασισμένη στο εμβαδόν του σώματος) (βλ. παράγραφο 5.3).</w:t>
      </w:r>
    </w:p>
    <w:p w14:paraId="43E4176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061A56E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2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Επιδράσεις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στην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ικανότητα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οδήγησης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z w:val="22"/>
          <w:szCs w:val="22"/>
        </w:rPr>
        <w:t>χειρισμού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μηχανημάτων</w:t>
      </w:r>
    </w:p>
    <w:p w14:paraId="5D14387D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6BC7F0D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καμία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ασήμαντη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επίδραση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ικανότητα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οδήγησης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χειρισμού </w:t>
      </w:r>
      <w:r w:rsidRPr="0092770A">
        <w:rPr>
          <w:spacing w:val="-2"/>
          <w:w w:val="105"/>
          <w:sz w:val="22"/>
          <w:szCs w:val="22"/>
        </w:rPr>
        <w:t>μηχανημάτων.</w:t>
      </w:r>
    </w:p>
    <w:p w14:paraId="706F7BB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FE9EF06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2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Ανεπιθύμητες</w:t>
      </w:r>
      <w:r w:rsidRPr="0092770A">
        <w:rPr>
          <w:spacing w:val="33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ενέργειες</w:t>
      </w:r>
    </w:p>
    <w:p w14:paraId="4C83A766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71B9D56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  <w:u w:val="single"/>
        </w:rPr>
        <w:t>Σύνοψη</w:t>
      </w:r>
      <w:r w:rsidRPr="0092770A">
        <w:rPr>
          <w:spacing w:val="-13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του</w:t>
      </w:r>
      <w:r w:rsidRPr="0092770A">
        <w:rPr>
          <w:spacing w:val="-12"/>
          <w:w w:val="105"/>
          <w:sz w:val="22"/>
          <w:szCs w:val="22"/>
          <w:u w:val="single"/>
        </w:rPr>
        <w:t xml:space="preserve"> </w:t>
      </w:r>
      <w:r w:rsidRPr="0092770A">
        <w:rPr>
          <w:w w:val="105"/>
          <w:sz w:val="22"/>
          <w:szCs w:val="22"/>
          <w:u w:val="single"/>
        </w:rPr>
        <w:t>προφίλ</w:t>
      </w:r>
      <w:r w:rsidRPr="0092770A">
        <w:rPr>
          <w:spacing w:val="-12"/>
          <w:w w:val="105"/>
          <w:sz w:val="22"/>
          <w:szCs w:val="22"/>
          <w:u w:val="single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ασφάλειας</w:t>
      </w:r>
    </w:p>
    <w:p w14:paraId="013C0EE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815A3E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Οι πιο συχνά αναφερόμενες ανεπιθύμητες ενέργειες που αναφέρθηκαν συχνότερα ήταν πόνος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στα οστά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(πολύ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συχνές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[≥1/10])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μυοσκελετικός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πόνος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(συχνές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[≥1/100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έως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&lt;1/10]).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πόνος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οστά είχε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κανόνα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ήπια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έως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μέτρια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ένταση,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παροδικός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μπορούσε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αντιμετωπιστεί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κοινά αναλγητικά στους περισσότερους ασθενείς.</w:t>
      </w:r>
    </w:p>
    <w:p w14:paraId="713D3D1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55D89E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Αντιδράσεις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τύπου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υπερευαισθησίας,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συμπεριλαμβανομένων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δερματικού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εξανθήματος,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κνίδωσης, αγγειοοιδήματος,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δύσπνοιας,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ερυθήματος,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έξαψης,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υπότασης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προέκυψαν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αρχική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τις επακόλουθες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χορηγήσεις,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(όχι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[≥1/1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000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έως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&lt;1/100]).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Σοβαρές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αλλεργικές αντιδράσεις, συμπεριλαμβανομένης της αναφυλαξίας μπορεί να εμφανισθούν σε ασθενείς που λαμβάνουν pegfilgrastim (όχι συχνές) (βλ. παράγραφο 4.4).</w:t>
      </w:r>
    </w:p>
    <w:p w14:paraId="007F2D3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9F684D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 σύνδρομο διαφυγής τριχοειδών, το οποίο ενδέχεται να είναι απειλητικό για την ζωή εάν καθυστερήσει η θεραπεία του, έχει αναφερθεί όχι συχνά (≥1/1 000 έως &lt;1/100)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ασθενείς με καρκίνο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λαμβάνουν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έπειτα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color w:val="1A1A1A"/>
          <w:w w:val="105"/>
          <w:sz w:val="22"/>
          <w:szCs w:val="22"/>
        </w:rPr>
        <w:t>G-CSF</w:t>
      </w:r>
      <w:r w:rsidRPr="0092770A">
        <w:rPr>
          <w:w w:val="105"/>
          <w:sz w:val="22"/>
          <w:szCs w:val="22"/>
        </w:rPr>
        <w:t>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παράγραφο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4.4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 παράγραφο ”Περιγραφή επιλεγμένων ανεπιθύμητων ενεργειών” παρακάτω.</w:t>
      </w:r>
    </w:p>
    <w:p w14:paraId="7152776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3BCA81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Η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σπληνομεγαλία,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γενικά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ασυμπτωματική,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είναι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όχι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συχνή.</w:t>
      </w:r>
    </w:p>
    <w:p w14:paraId="7788620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62575D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 xml:space="preserve">Η ρήξη σπληνός, συμπεριλαμβανομένων μερικών θανατηφόρων περιπτώσεων δεν αναφέρθηκε συχνά </w:t>
      </w:r>
      <w:r w:rsidRPr="0092770A">
        <w:rPr>
          <w:w w:val="105"/>
          <w:sz w:val="22"/>
          <w:szCs w:val="22"/>
        </w:rPr>
        <w:t>μετά από τη χορήγηση με pegfilgrastim (βλ. παράγραφο 4.4).</w:t>
      </w:r>
    </w:p>
    <w:p w14:paraId="2625B3A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F6A20F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 xml:space="preserve">Όχι συχνές πνευμονικές ανεπιθύμητες αντιδράσεις συμπεριλαμβανομένης της διάμεσης πνευμονίας, </w:t>
      </w:r>
      <w:r w:rsidRPr="0092770A">
        <w:rPr>
          <w:w w:val="105"/>
          <w:sz w:val="22"/>
          <w:szCs w:val="22"/>
        </w:rPr>
        <w:t>του πνευμονικού οιδήματος, των πνευμονικών διηθήσεων και της πνευμονικής ίνωσης έχουν αναφερθεί. Όχι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συχνές περιπτώσεις είχαν ως αποτέλεσμα αναπνευστική ανεπάρκεια ή ARDS, τα οποία μπορεί να έχουν θανατηφόρα κατάληξη (βλ. παράγραφο 4.4).</w:t>
      </w:r>
    </w:p>
    <w:p w14:paraId="48DB8E1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lastRenderedPageBreak/>
        <w:t xml:space="preserve">Μεμονωμένες περιπτώσεις δρεπανοκυτταρικών κρίσεων έχουν αναφερθεί σε ασθενείς με στίγμα </w:t>
      </w:r>
      <w:r w:rsidRPr="0092770A">
        <w:rPr>
          <w:spacing w:val="-2"/>
          <w:w w:val="105"/>
          <w:sz w:val="22"/>
          <w:szCs w:val="22"/>
        </w:rPr>
        <w:t xml:space="preserve">δρεπανοκυτταρικής αναιμίας ή δρεπανοκυτταρική νόσο (όχι συχνές σε ασθενείς με δρεπανοκυτταρική </w:t>
      </w:r>
      <w:r w:rsidRPr="0092770A">
        <w:rPr>
          <w:w w:val="105"/>
          <w:sz w:val="22"/>
          <w:szCs w:val="22"/>
        </w:rPr>
        <w:t>αναιμία) (βλ. παράγραφο 4.4).</w:t>
      </w:r>
    </w:p>
    <w:p w14:paraId="584B535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F14E1D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Κατάλογος</w:t>
      </w:r>
      <w:r w:rsidRPr="0092770A">
        <w:rPr>
          <w:spacing w:val="21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ανεπιθύμητων</w:t>
      </w:r>
      <w:r w:rsidRPr="0092770A">
        <w:rPr>
          <w:spacing w:val="22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ενεργειών</w:t>
      </w:r>
      <w:r w:rsidRPr="0092770A">
        <w:rPr>
          <w:spacing w:val="21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σε</w:t>
      </w:r>
      <w:r w:rsidRPr="0092770A">
        <w:rPr>
          <w:spacing w:val="22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μορφή</w:t>
      </w:r>
      <w:r w:rsidRPr="0092770A">
        <w:rPr>
          <w:spacing w:val="22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πίνακα</w:t>
      </w:r>
    </w:p>
    <w:p w14:paraId="2F29359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AF9FA6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δεδομένα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παρακάτω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πίνακα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περιγράφουν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αντιδράσεις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αναφέρθηκαν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κλινικές δοκιμές και αυθόρμητες αναφορές. Σε κάθε κατηγορία εμφάνισης συχνότητας, οι ανεπιθύμητες ενέργειες παρατίθενται κατά φθίνουσα σειρά σοβαρότητας.</w:t>
      </w:r>
    </w:p>
    <w:p w14:paraId="4308611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1359"/>
        <w:gridCol w:w="1921"/>
        <w:gridCol w:w="2356"/>
        <w:gridCol w:w="1606"/>
      </w:tblGrid>
      <w:tr w:rsidR="0092770A" w:rsidRPr="0092770A" w14:paraId="07180C37" w14:textId="77777777" w:rsidTr="00314098">
        <w:trPr>
          <w:trHeight w:val="739"/>
          <w:tblHeader/>
        </w:trPr>
        <w:tc>
          <w:tcPr>
            <w:tcW w:w="1158" w:type="pct"/>
          </w:tcPr>
          <w:p w14:paraId="5D069305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  <w:spacing w:val="-2"/>
              </w:rPr>
              <w:t xml:space="preserve">Kατηγορία/οργανικό </w:t>
            </w:r>
            <w:r w:rsidRPr="0092770A">
              <w:rPr>
                <w:b/>
                <w:w w:val="105"/>
              </w:rPr>
              <w:t>σύστημα σύμφωνα με τo MedDRA</w:t>
            </w:r>
          </w:p>
        </w:tc>
        <w:tc>
          <w:tcPr>
            <w:tcW w:w="3842" w:type="pct"/>
            <w:gridSpan w:val="4"/>
          </w:tcPr>
          <w:p w14:paraId="60430B5E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</w:rPr>
              <w:t>Ανεπιθύμητες</w:t>
            </w:r>
            <w:r w:rsidRPr="0092770A">
              <w:rPr>
                <w:b/>
                <w:spacing w:val="33"/>
              </w:rPr>
              <w:t xml:space="preserve"> </w:t>
            </w:r>
            <w:r w:rsidRPr="0092770A">
              <w:rPr>
                <w:b/>
                <w:spacing w:val="-2"/>
              </w:rPr>
              <w:t>ενέργειες</w:t>
            </w:r>
          </w:p>
        </w:tc>
      </w:tr>
      <w:tr w:rsidR="0092770A" w:rsidRPr="0092770A" w14:paraId="7A0C6047" w14:textId="77777777" w:rsidTr="00314098">
        <w:trPr>
          <w:trHeight w:val="634"/>
          <w:tblHeader/>
        </w:trPr>
        <w:tc>
          <w:tcPr>
            <w:tcW w:w="1158" w:type="pct"/>
          </w:tcPr>
          <w:p w14:paraId="40993F25" w14:textId="77777777" w:rsidR="0092770A" w:rsidRPr="0092770A" w:rsidRDefault="0092770A" w:rsidP="00314098">
            <w:pPr>
              <w:pStyle w:val="TableParagraph"/>
              <w:ind w:left="0" w:right="48"/>
              <w:jc w:val="center"/>
            </w:pPr>
          </w:p>
        </w:tc>
        <w:tc>
          <w:tcPr>
            <w:tcW w:w="721" w:type="pct"/>
          </w:tcPr>
          <w:p w14:paraId="52184BE0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  <w:spacing w:val="-4"/>
                <w:w w:val="105"/>
              </w:rPr>
              <w:t xml:space="preserve">Πολύ </w:t>
            </w:r>
            <w:r w:rsidRPr="0092770A">
              <w:rPr>
                <w:b/>
                <w:spacing w:val="-2"/>
              </w:rPr>
              <w:t>συχνές</w:t>
            </w:r>
          </w:p>
          <w:p w14:paraId="0923BDA0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>(≥1/10)</w:t>
            </w:r>
          </w:p>
        </w:tc>
        <w:tc>
          <w:tcPr>
            <w:tcW w:w="1019" w:type="pct"/>
          </w:tcPr>
          <w:p w14:paraId="3B2E5028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>Συχνές (≥1/100</w:t>
            </w:r>
            <w:r w:rsidRPr="0092770A">
              <w:rPr>
                <w:b/>
                <w:spacing w:val="-12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έως</w:t>
            </w:r>
          </w:p>
          <w:p w14:paraId="7AC5EEBC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>&lt;1/10)</w:t>
            </w:r>
          </w:p>
        </w:tc>
        <w:tc>
          <w:tcPr>
            <w:tcW w:w="1250" w:type="pct"/>
          </w:tcPr>
          <w:p w14:paraId="1664AB32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  <w:w w:val="105"/>
              </w:rPr>
              <w:t>Όχι</w:t>
            </w:r>
            <w:r w:rsidRPr="0092770A">
              <w:rPr>
                <w:b/>
                <w:spacing w:val="-8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συχνές</w:t>
            </w:r>
          </w:p>
          <w:p w14:paraId="2F084B3F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  <w:w w:val="105"/>
              </w:rPr>
              <w:t>(≥1/1</w:t>
            </w:r>
            <w:r w:rsidRPr="0092770A">
              <w:rPr>
                <w:b/>
                <w:spacing w:val="-9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>000</w:t>
            </w:r>
            <w:r w:rsidRPr="0092770A">
              <w:rPr>
                <w:b/>
                <w:spacing w:val="-9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>έως</w:t>
            </w:r>
            <w:r w:rsidRPr="0092770A">
              <w:rPr>
                <w:b/>
                <w:spacing w:val="-9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&lt;1/100)</w:t>
            </w:r>
          </w:p>
        </w:tc>
        <w:tc>
          <w:tcPr>
            <w:tcW w:w="852" w:type="pct"/>
          </w:tcPr>
          <w:p w14:paraId="6C3B7E8F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>Σπάνιες</w:t>
            </w:r>
            <w:r w:rsidRPr="0092770A">
              <w:rPr>
                <w:b/>
                <w:spacing w:val="40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>(≥1/10</w:t>
            </w:r>
            <w:r w:rsidRPr="0092770A">
              <w:rPr>
                <w:b/>
                <w:spacing w:val="-14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>000</w:t>
            </w:r>
            <w:r w:rsidRPr="0092770A">
              <w:rPr>
                <w:b/>
                <w:spacing w:val="-13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>έως</w:t>
            </w:r>
          </w:p>
          <w:p w14:paraId="41732983" w14:textId="77777777" w:rsidR="0092770A" w:rsidRPr="0092770A" w:rsidRDefault="0092770A" w:rsidP="00314098">
            <w:pPr>
              <w:pStyle w:val="TableParagraph"/>
              <w:ind w:left="0" w:right="48"/>
              <w:jc w:val="center"/>
              <w:rPr>
                <w:b/>
              </w:rPr>
            </w:pPr>
            <w:r w:rsidRPr="0092770A">
              <w:rPr>
                <w:b/>
                <w:w w:val="105"/>
              </w:rPr>
              <w:t>&lt;1/1</w:t>
            </w:r>
            <w:r w:rsidRPr="0092770A">
              <w:rPr>
                <w:b/>
                <w:spacing w:val="-9"/>
                <w:w w:val="105"/>
              </w:rPr>
              <w:t xml:space="preserve"> </w:t>
            </w:r>
            <w:r w:rsidRPr="0092770A">
              <w:rPr>
                <w:b/>
                <w:spacing w:val="-4"/>
                <w:w w:val="105"/>
              </w:rPr>
              <w:t>000)</w:t>
            </w:r>
          </w:p>
        </w:tc>
      </w:tr>
      <w:tr w:rsidR="0092770A" w:rsidRPr="0092770A" w14:paraId="4C00BE49" w14:textId="77777777" w:rsidTr="00314098">
        <w:trPr>
          <w:trHeight w:val="1453"/>
        </w:trPr>
        <w:tc>
          <w:tcPr>
            <w:tcW w:w="1158" w:type="pct"/>
          </w:tcPr>
          <w:p w14:paraId="47D66DE4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 xml:space="preserve">Νεοπλάσματα </w:t>
            </w:r>
            <w:r w:rsidRPr="0092770A">
              <w:rPr>
                <w:b/>
                <w:w w:val="105"/>
              </w:rPr>
              <w:t xml:space="preserve">καλοήθη, κακοήθη </w:t>
            </w:r>
            <w:r w:rsidRPr="0092770A">
              <w:rPr>
                <w:b/>
                <w:spacing w:val="-2"/>
                <w:w w:val="105"/>
              </w:rPr>
              <w:t>και</w:t>
            </w:r>
            <w:r w:rsidRPr="0092770A">
              <w:rPr>
                <w:b/>
                <w:spacing w:val="-12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μη</w:t>
            </w:r>
            <w:r w:rsidRPr="0092770A">
              <w:rPr>
                <w:b/>
                <w:spacing w:val="-11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 xml:space="preserve">καθορισμένα (περιλαμβάνονται </w:t>
            </w:r>
            <w:r w:rsidRPr="0092770A">
              <w:rPr>
                <w:b/>
                <w:w w:val="105"/>
              </w:rPr>
              <w:t>κύστεις και</w:t>
            </w:r>
          </w:p>
          <w:p w14:paraId="0842A577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>πολύποδες)</w:t>
            </w:r>
          </w:p>
        </w:tc>
        <w:tc>
          <w:tcPr>
            <w:tcW w:w="721" w:type="pct"/>
          </w:tcPr>
          <w:p w14:paraId="7FD26D57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46B99BC4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59997D1A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</w:rPr>
              <w:t xml:space="preserve">Μυελοδυσπλαστικό </w:t>
            </w:r>
            <w:r w:rsidRPr="0092770A">
              <w:rPr>
                <w:spacing w:val="-2"/>
                <w:w w:val="105"/>
              </w:rPr>
              <w:t>σύνδρομο</w:t>
            </w:r>
            <w:r w:rsidRPr="0092770A">
              <w:rPr>
                <w:spacing w:val="-2"/>
                <w:w w:val="105"/>
                <w:vertAlign w:val="superscript"/>
              </w:rPr>
              <w:t>1</w:t>
            </w:r>
          </w:p>
          <w:p w14:paraId="7061328C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Οξεία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μυελογενής λευχαιμία</w:t>
            </w:r>
            <w:r w:rsidRPr="0092770A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52" w:type="pct"/>
          </w:tcPr>
          <w:p w14:paraId="5BDD1879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</w:tr>
      <w:tr w:rsidR="0092770A" w:rsidRPr="0092770A" w14:paraId="5A53DC44" w14:textId="77777777" w:rsidTr="00314098">
        <w:trPr>
          <w:trHeight w:val="977"/>
        </w:trPr>
        <w:tc>
          <w:tcPr>
            <w:tcW w:w="1158" w:type="pct"/>
          </w:tcPr>
          <w:p w14:paraId="5390D8AD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w w:val="105"/>
              </w:rPr>
              <w:t xml:space="preserve">Διαταραχές του </w:t>
            </w:r>
            <w:r w:rsidRPr="0092770A">
              <w:rPr>
                <w:b/>
              </w:rPr>
              <w:t xml:space="preserve">αιμοποιητικού και </w:t>
            </w:r>
            <w:r w:rsidRPr="0092770A">
              <w:rPr>
                <w:b/>
                <w:w w:val="105"/>
              </w:rPr>
              <w:t xml:space="preserve">του λεμφικού </w:t>
            </w:r>
            <w:r w:rsidRPr="0092770A">
              <w:rPr>
                <w:b/>
                <w:spacing w:val="-2"/>
                <w:w w:val="105"/>
              </w:rPr>
              <w:t>συστήματος</w:t>
            </w:r>
          </w:p>
        </w:tc>
        <w:tc>
          <w:tcPr>
            <w:tcW w:w="721" w:type="pct"/>
          </w:tcPr>
          <w:p w14:paraId="76D53CBC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6D87FAF8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14B3F3E8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Θρομβοπενία</w:t>
            </w:r>
            <w:r w:rsidRPr="0092770A">
              <w:rPr>
                <w:spacing w:val="-2"/>
                <w:w w:val="105"/>
                <w:vertAlign w:val="superscript"/>
              </w:rPr>
              <w:t>1</w:t>
            </w:r>
            <w:r w:rsidRPr="0092770A">
              <w:rPr>
                <w:spacing w:val="-2"/>
                <w:w w:val="105"/>
              </w:rPr>
              <w:t xml:space="preserve">, </w:t>
            </w:r>
            <w:r w:rsidRPr="0092770A">
              <w:rPr>
                <w:spacing w:val="-2"/>
              </w:rPr>
              <w:t>Λευκοκυττάρωση</w:t>
            </w:r>
            <w:r w:rsidRPr="0092770A">
              <w:rPr>
                <w:spacing w:val="-2"/>
                <w:vertAlign w:val="superscript"/>
              </w:rPr>
              <w:t>1</w:t>
            </w:r>
          </w:p>
        </w:tc>
        <w:tc>
          <w:tcPr>
            <w:tcW w:w="1250" w:type="pct"/>
          </w:tcPr>
          <w:p w14:paraId="56A0CFD7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</w:rPr>
              <w:t xml:space="preserve">Δρεπανοκυτταρική </w:t>
            </w:r>
            <w:r w:rsidRPr="0092770A">
              <w:rPr>
                <w:w w:val="105"/>
              </w:rPr>
              <w:t>αναιμία με κρίση</w:t>
            </w:r>
            <w:r w:rsidRPr="0092770A">
              <w:rPr>
                <w:w w:val="105"/>
                <w:vertAlign w:val="superscript"/>
              </w:rPr>
              <w:t>2</w:t>
            </w:r>
            <w:r w:rsidRPr="0092770A">
              <w:rPr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Σπληνομεγαλία</w:t>
            </w:r>
            <w:r w:rsidRPr="0092770A">
              <w:rPr>
                <w:spacing w:val="-2"/>
                <w:w w:val="105"/>
                <w:vertAlign w:val="superscript"/>
              </w:rPr>
              <w:t>2</w:t>
            </w:r>
            <w:r w:rsidRPr="0092770A">
              <w:rPr>
                <w:spacing w:val="-2"/>
                <w:w w:val="105"/>
              </w:rPr>
              <w:t xml:space="preserve"> </w:t>
            </w:r>
            <w:r w:rsidRPr="0092770A">
              <w:rPr>
                <w:w w:val="105"/>
              </w:rPr>
              <w:t>Ρήξη σπληνός</w:t>
            </w:r>
            <w:r w:rsidRPr="0092770A">
              <w:rPr>
                <w:w w:val="105"/>
                <w:vertAlign w:val="superscript"/>
              </w:rPr>
              <w:t>2</w:t>
            </w:r>
          </w:p>
        </w:tc>
        <w:tc>
          <w:tcPr>
            <w:tcW w:w="852" w:type="pct"/>
          </w:tcPr>
          <w:p w14:paraId="72524CA9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</w:tr>
      <w:tr w:rsidR="0092770A" w:rsidRPr="0092770A" w14:paraId="26374123" w14:textId="77777777" w:rsidTr="00314098">
        <w:trPr>
          <w:trHeight w:val="739"/>
        </w:trPr>
        <w:tc>
          <w:tcPr>
            <w:tcW w:w="1158" w:type="pct"/>
          </w:tcPr>
          <w:p w14:paraId="5E35F3B1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w w:val="105"/>
              </w:rPr>
              <w:t>Διαταραχές</w:t>
            </w:r>
            <w:r w:rsidRPr="0092770A">
              <w:rPr>
                <w:b/>
                <w:spacing w:val="-14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 xml:space="preserve">του </w:t>
            </w:r>
            <w:r w:rsidRPr="0092770A">
              <w:rPr>
                <w:b/>
                <w:spacing w:val="-2"/>
              </w:rPr>
              <w:t>ανοσοποιητικού</w:t>
            </w:r>
          </w:p>
          <w:p w14:paraId="56D2C915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>συστήματος</w:t>
            </w:r>
          </w:p>
        </w:tc>
        <w:tc>
          <w:tcPr>
            <w:tcW w:w="721" w:type="pct"/>
          </w:tcPr>
          <w:p w14:paraId="6F79072A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1114BC9D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63948B4E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 xml:space="preserve">Αντιδράσεις </w:t>
            </w:r>
            <w:r w:rsidRPr="0092770A">
              <w:rPr>
                <w:spacing w:val="-2"/>
              </w:rPr>
              <w:t>υπερευαισθησίας</w:t>
            </w:r>
          </w:p>
          <w:p w14:paraId="54B118FC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Αναφυλαξία</w:t>
            </w:r>
          </w:p>
        </w:tc>
        <w:tc>
          <w:tcPr>
            <w:tcW w:w="852" w:type="pct"/>
          </w:tcPr>
          <w:p w14:paraId="291859BC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</w:tr>
      <w:tr w:rsidR="0092770A" w:rsidRPr="0092770A" w14:paraId="4955E911" w14:textId="77777777" w:rsidTr="00314098">
        <w:trPr>
          <w:trHeight w:val="738"/>
        </w:trPr>
        <w:tc>
          <w:tcPr>
            <w:tcW w:w="1158" w:type="pct"/>
          </w:tcPr>
          <w:p w14:paraId="30CAAC44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w w:val="105"/>
              </w:rPr>
              <w:t xml:space="preserve">Διαταραχές του </w:t>
            </w:r>
            <w:r w:rsidRPr="0092770A">
              <w:rPr>
                <w:b/>
              </w:rPr>
              <w:t xml:space="preserve">μεταβολισμού και </w:t>
            </w:r>
            <w:r w:rsidRPr="0092770A">
              <w:rPr>
                <w:b/>
                <w:w w:val="105"/>
              </w:rPr>
              <w:t>της θρέψης</w:t>
            </w:r>
          </w:p>
        </w:tc>
        <w:tc>
          <w:tcPr>
            <w:tcW w:w="721" w:type="pct"/>
          </w:tcPr>
          <w:p w14:paraId="6A3F6A4B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1DDDA4ED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5B0CDE3B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Αυξήσεις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των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 xml:space="preserve">επιπέδων </w:t>
            </w:r>
            <w:r w:rsidRPr="0092770A">
              <w:rPr>
                <w:w w:val="105"/>
              </w:rPr>
              <w:t>του ουρικού οξέος</w:t>
            </w:r>
          </w:p>
        </w:tc>
        <w:tc>
          <w:tcPr>
            <w:tcW w:w="852" w:type="pct"/>
          </w:tcPr>
          <w:p w14:paraId="17B657E0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</w:tr>
      <w:tr w:rsidR="0092770A" w:rsidRPr="0092770A" w14:paraId="4597E5D5" w14:textId="77777777" w:rsidTr="00314098">
        <w:trPr>
          <w:trHeight w:val="739"/>
        </w:trPr>
        <w:tc>
          <w:tcPr>
            <w:tcW w:w="1158" w:type="pct"/>
          </w:tcPr>
          <w:p w14:paraId="7FDB0FF5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>Διαταραχές</w:t>
            </w:r>
            <w:r w:rsidRPr="0092770A">
              <w:rPr>
                <w:b/>
                <w:spacing w:val="-12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του νευρικού συστήματος</w:t>
            </w:r>
          </w:p>
        </w:tc>
        <w:tc>
          <w:tcPr>
            <w:tcW w:w="721" w:type="pct"/>
          </w:tcPr>
          <w:p w14:paraId="12002198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2A1573CD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Κεφαλαλγία</w:t>
            </w:r>
            <w:r w:rsidRPr="0092770A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19" w:type="pct"/>
          </w:tcPr>
          <w:p w14:paraId="14084010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1B8E6F52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852" w:type="pct"/>
          </w:tcPr>
          <w:p w14:paraId="42515788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</w:tr>
      <w:tr w:rsidR="0092770A" w:rsidRPr="0092770A" w14:paraId="5C9D94BA" w14:textId="77777777" w:rsidTr="00314098">
        <w:trPr>
          <w:trHeight w:val="500"/>
        </w:trPr>
        <w:tc>
          <w:tcPr>
            <w:tcW w:w="1158" w:type="pct"/>
          </w:tcPr>
          <w:p w14:paraId="6F58E5A8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 xml:space="preserve">Αγγειακές </w:t>
            </w:r>
            <w:r w:rsidRPr="0092770A">
              <w:rPr>
                <w:b/>
                <w:spacing w:val="-2"/>
              </w:rPr>
              <w:t>διαταραχές</w:t>
            </w:r>
          </w:p>
        </w:tc>
        <w:tc>
          <w:tcPr>
            <w:tcW w:w="721" w:type="pct"/>
          </w:tcPr>
          <w:p w14:paraId="406F5099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0973CD16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3A8F6DC1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t xml:space="preserve">Σύνδρομο διαφυγής </w:t>
            </w:r>
            <w:r w:rsidRPr="0092770A">
              <w:rPr>
                <w:spacing w:val="-2"/>
                <w:w w:val="105"/>
              </w:rPr>
              <w:t>τριχοειδών</w:t>
            </w:r>
            <w:r w:rsidRPr="0092770A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52" w:type="pct"/>
          </w:tcPr>
          <w:p w14:paraId="2B7257C3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Αορτίτιδα</w:t>
            </w:r>
          </w:p>
        </w:tc>
      </w:tr>
      <w:tr w:rsidR="0092770A" w:rsidRPr="0092770A" w14:paraId="605F931A" w14:textId="77777777" w:rsidTr="00314098">
        <w:trPr>
          <w:trHeight w:val="2406"/>
        </w:trPr>
        <w:tc>
          <w:tcPr>
            <w:tcW w:w="1158" w:type="pct"/>
          </w:tcPr>
          <w:p w14:paraId="245F88F3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0015A2E8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59173C7A" w14:textId="77777777" w:rsidR="0092770A" w:rsidRPr="0092770A" w:rsidRDefault="0092770A" w:rsidP="00314098">
            <w:pPr>
              <w:pStyle w:val="TableParagraph"/>
              <w:ind w:left="0" w:right="48"/>
              <w:jc w:val="both"/>
              <w:rPr>
                <w:b/>
              </w:rPr>
            </w:pPr>
            <w:r w:rsidRPr="0092770A">
              <w:rPr>
                <w:b/>
                <w:w w:val="105"/>
              </w:rPr>
              <w:t>Διαταραχές</w:t>
            </w:r>
            <w:r w:rsidRPr="0092770A">
              <w:rPr>
                <w:b/>
                <w:spacing w:val="-10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 xml:space="preserve">του </w:t>
            </w:r>
            <w:r w:rsidRPr="0092770A">
              <w:rPr>
                <w:b/>
                <w:spacing w:val="-2"/>
                <w:w w:val="105"/>
              </w:rPr>
              <w:t xml:space="preserve">αναπνευστικού </w:t>
            </w:r>
            <w:r w:rsidRPr="0092770A">
              <w:rPr>
                <w:b/>
                <w:spacing w:val="-2"/>
              </w:rPr>
              <w:t xml:space="preserve">συστήματος,του </w:t>
            </w:r>
            <w:r w:rsidRPr="0092770A">
              <w:rPr>
                <w:b/>
                <w:w w:val="105"/>
              </w:rPr>
              <w:t>θώρακα</w:t>
            </w:r>
            <w:r w:rsidRPr="0092770A">
              <w:rPr>
                <w:b/>
                <w:spacing w:val="-14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>και</w:t>
            </w:r>
            <w:r w:rsidRPr="0092770A">
              <w:rPr>
                <w:b/>
                <w:spacing w:val="-13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 xml:space="preserve">του </w:t>
            </w:r>
            <w:r w:rsidRPr="0092770A">
              <w:rPr>
                <w:b/>
                <w:spacing w:val="-2"/>
                <w:w w:val="105"/>
              </w:rPr>
              <w:t>μεσοθωρακίου</w:t>
            </w:r>
          </w:p>
        </w:tc>
        <w:tc>
          <w:tcPr>
            <w:tcW w:w="721" w:type="pct"/>
          </w:tcPr>
          <w:p w14:paraId="6B77F5E0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74208CE1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1FC99358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w w:val="105"/>
              </w:rPr>
              <w:t xml:space="preserve">Οξύ σύνδρομο </w:t>
            </w:r>
            <w:r w:rsidRPr="0092770A">
              <w:rPr>
                <w:spacing w:val="-2"/>
                <w:w w:val="105"/>
              </w:rPr>
              <w:t xml:space="preserve">αναπνευστικής </w:t>
            </w:r>
            <w:r w:rsidRPr="0092770A">
              <w:rPr>
                <w:w w:val="105"/>
              </w:rPr>
              <w:t>δυσχέρειας (ARDS)</w:t>
            </w:r>
            <w:r w:rsidRPr="0092770A">
              <w:rPr>
                <w:w w:val="105"/>
                <w:vertAlign w:val="superscript"/>
              </w:rPr>
              <w:t>2</w:t>
            </w:r>
            <w:r w:rsidRPr="0092770A">
              <w:rPr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 xml:space="preserve">Πνευμονικές </w:t>
            </w:r>
            <w:r w:rsidRPr="0092770A">
              <w:t xml:space="preserve">ανεπιθύμητες ενέργειες </w:t>
            </w:r>
            <w:r w:rsidRPr="0092770A">
              <w:rPr>
                <w:w w:val="105"/>
              </w:rPr>
              <w:t xml:space="preserve">(διάμεση πνευμονία, πνευμονικό οίδημα, πνευμονικές διηθήσεις </w:t>
            </w:r>
            <w:r w:rsidRPr="0092770A">
              <w:t>και</w:t>
            </w:r>
            <w:r w:rsidRPr="0092770A">
              <w:rPr>
                <w:spacing w:val="16"/>
              </w:rPr>
              <w:t xml:space="preserve"> </w:t>
            </w:r>
            <w:r w:rsidRPr="0092770A">
              <w:t>πνευμονική</w:t>
            </w:r>
            <w:r w:rsidRPr="0092770A">
              <w:rPr>
                <w:spacing w:val="18"/>
              </w:rPr>
              <w:t xml:space="preserve"> </w:t>
            </w:r>
            <w:r w:rsidRPr="0092770A">
              <w:rPr>
                <w:spacing w:val="-2"/>
              </w:rPr>
              <w:t>ίνωση)</w:t>
            </w:r>
          </w:p>
          <w:p w14:paraId="13265756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Αιμόπτυση</w:t>
            </w:r>
          </w:p>
        </w:tc>
        <w:tc>
          <w:tcPr>
            <w:tcW w:w="852" w:type="pct"/>
          </w:tcPr>
          <w:p w14:paraId="40F132D8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00384F94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0B51A2B5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55DBA73C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66AB9AD4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</w:rPr>
              <w:t xml:space="preserve">Πνευμονική </w:t>
            </w:r>
            <w:r w:rsidRPr="0092770A">
              <w:rPr>
                <w:spacing w:val="-2"/>
                <w:w w:val="105"/>
              </w:rPr>
              <w:t>αιμορραγία</w:t>
            </w:r>
          </w:p>
        </w:tc>
      </w:tr>
      <w:tr w:rsidR="0092770A" w:rsidRPr="0092770A" w14:paraId="6BAFE45D" w14:textId="77777777" w:rsidTr="00314098">
        <w:trPr>
          <w:trHeight w:val="738"/>
        </w:trPr>
        <w:tc>
          <w:tcPr>
            <w:tcW w:w="1158" w:type="pct"/>
          </w:tcPr>
          <w:p w14:paraId="4D9B2F5A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w w:val="105"/>
              </w:rPr>
              <w:t>Διαταραχές</w:t>
            </w:r>
            <w:r w:rsidRPr="0092770A">
              <w:rPr>
                <w:b/>
                <w:spacing w:val="-14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 xml:space="preserve">του </w:t>
            </w:r>
            <w:r w:rsidRPr="0092770A">
              <w:rPr>
                <w:b/>
                <w:spacing w:val="-2"/>
              </w:rPr>
              <w:t>γαστρεντερικού</w:t>
            </w:r>
          </w:p>
          <w:p w14:paraId="5574608B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spacing w:val="-2"/>
                <w:w w:val="105"/>
              </w:rPr>
              <w:t>συστήματος</w:t>
            </w:r>
          </w:p>
        </w:tc>
        <w:tc>
          <w:tcPr>
            <w:tcW w:w="721" w:type="pct"/>
          </w:tcPr>
          <w:p w14:paraId="6CA88DF5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195AEB90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Ναυτία</w:t>
            </w:r>
            <w:r w:rsidRPr="0092770A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19" w:type="pct"/>
          </w:tcPr>
          <w:p w14:paraId="500BBB05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6D128222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852" w:type="pct"/>
          </w:tcPr>
          <w:p w14:paraId="7A1751F4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</w:tr>
      <w:tr w:rsidR="0092770A" w:rsidRPr="0092770A" w14:paraId="785B0E09" w14:textId="77777777" w:rsidTr="00314098">
        <w:trPr>
          <w:trHeight w:val="1216"/>
        </w:trPr>
        <w:tc>
          <w:tcPr>
            <w:tcW w:w="1158" w:type="pct"/>
          </w:tcPr>
          <w:p w14:paraId="55D8C52F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78119096" w14:textId="77777777" w:rsidR="0092770A" w:rsidRPr="0092770A" w:rsidRDefault="0092770A" w:rsidP="00314098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w w:val="105"/>
              </w:rPr>
              <w:t xml:space="preserve">Διαταραχές του </w:t>
            </w:r>
            <w:r w:rsidRPr="0092770A">
              <w:rPr>
                <w:b/>
                <w:spacing w:val="-2"/>
                <w:w w:val="105"/>
              </w:rPr>
              <w:t>δέρματος</w:t>
            </w:r>
            <w:r w:rsidRPr="0092770A">
              <w:rPr>
                <w:b/>
                <w:spacing w:val="-12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και</w:t>
            </w:r>
            <w:r w:rsidRPr="0092770A">
              <w:rPr>
                <w:b/>
                <w:spacing w:val="-11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 xml:space="preserve">του </w:t>
            </w:r>
            <w:r w:rsidRPr="0092770A">
              <w:rPr>
                <w:b/>
                <w:w w:val="105"/>
              </w:rPr>
              <w:t>υποδόριου ιστού</w:t>
            </w:r>
          </w:p>
        </w:tc>
        <w:tc>
          <w:tcPr>
            <w:tcW w:w="721" w:type="pct"/>
          </w:tcPr>
          <w:p w14:paraId="54E4B5A4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651924D3" w14:textId="77777777" w:rsidR="0092770A" w:rsidRPr="0092770A" w:rsidRDefault="0092770A" w:rsidP="00314098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10A6A11A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Σύνδρομο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Sweet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(οξεία εμπύρετη ουδετεροφιλική δερμάτωση)</w:t>
            </w:r>
            <w:r w:rsidRPr="0092770A">
              <w:rPr>
                <w:spacing w:val="-2"/>
                <w:w w:val="105"/>
                <w:vertAlign w:val="superscript"/>
              </w:rPr>
              <w:t>1,2</w:t>
            </w:r>
          </w:p>
          <w:p w14:paraId="637F0BE1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t>Δερματική</w:t>
            </w:r>
            <w:r w:rsidRPr="0092770A">
              <w:rPr>
                <w:spacing w:val="23"/>
              </w:rPr>
              <w:t xml:space="preserve"> </w:t>
            </w:r>
            <w:r w:rsidRPr="0092770A">
              <w:rPr>
                <w:spacing w:val="-2"/>
              </w:rPr>
              <w:t>αγγειίτιδα</w:t>
            </w:r>
            <w:r w:rsidRPr="0092770A">
              <w:rPr>
                <w:spacing w:val="-2"/>
                <w:vertAlign w:val="superscript"/>
              </w:rPr>
              <w:t>1,2</w:t>
            </w:r>
          </w:p>
        </w:tc>
        <w:tc>
          <w:tcPr>
            <w:tcW w:w="852" w:type="pct"/>
          </w:tcPr>
          <w:p w14:paraId="1BF7A1BD" w14:textId="77777777" w:rsidR="0092770A" w:rsidRPr="0092770A" w:rsidRDefault="0092770A" w:rsidP="00314098">
            <w:pPr>
              <w:pStyle w:val="TableParagraph"/>
              <w:ind w:left="0" w:right="48"/>
            </w:pPr>
          </w:p>
          <w:p w14:paraId="060491D3" w14:textId="77777777" w:rsidR="0092770A" w:rsidRPr="0092770A" w:rsidRDefault="0092770A" w:rsidP="00314098">
            <w:pPr>
              <w:pStyle w:val="TableParagraph"/>
              <w:ind w:left="0" w:right="48"/>
            </w:pPr>
            <w:r w:rsidRPr="0092770A">
              <w:rPr>
                <w:spacing w:val="-2"/>
              </w:rPr>
              <w:t xml:space="preserve">Σύνδρομο </w:t>
            </w:r>
            <w:r w:rsidRPr="0092770A">
              <w:rPr>
                <w:spacing w:val="-2"/>
                <w:w w:val="105"/>
              </w:rPr>
              <w:t>Stevens-Johnson</w:t>
            </w:r>
          </w:p>
        </w:tc>
      </w:tr>
      <w:tr w:rsidR="007E278C" w:rsidRPr="0092770A" w14:paraId="6A7561FE" w14:textId="77777777" w:rsidTr="0092770A">
        <w:trPr>
          <w:trHeight w:val="1930"/>
        </w:trPr>
        <w:tc>
          <w:tcPr>
            <w:tcW w:w="1158" w:type="pct"/>
          </w:tcPr>
          <w:p w14:paraId="615F86CD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28C33E37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6536925B" w14:textId="77777777" w:rsidR="007E278C" w:rsidRPr="0092770A" w:rsidRDefault="00EA2CE3" w:rsidP="0092770A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w w:val="105"/>
              </w:rPr>
              <w:t xml:space="preserve">Διαταραχές του </w:t>
            </w:r>
            <w:r w:rsidRPr="0092770A">
              <w:rPr>
                <w:b/>
                <w:spacing w:val="-2"/>
                <w:w w:val="105"/>
              </w:rPr>
              <w:t>μυοσκελετικού συστήματος</w:t>
            </w:r>
            <w:r w:rsidRPr="0092770A">
              <w:rPr>
                <w:b/>
                <w:spacing w:val="-12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και</w:t>
            </w:r>
            <w:r w:rsidRPr="0092770A">
              <w:rPr>
                <w:b/>
                <w:spacing w:val="-11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 xml:space="preserve">του </w:t>
            </w:r>
            <w:r w:rsidRPr="0092770A">
              <w:rPr>
                <w:b/>
                <w:w w:val="105"/>
              </w:rPr>
              <w:t>συνδετικού ιστού</w:t>
            </w:r>
          </w:p>
        </w:tc>
        <w:tc>
          <w:tcPr>
            <w:tcW w:w="721" w:type="pct"/>
          </w:tcPr>
          <w:p w14:paraId="799986BF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11D3377D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6F0471AD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1889EDB1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2"/>
              </w:rPr>
              <w:t xml:space="preserve">Οστικός </w:t>
            </w:r>
            <w:r w:rsidRPr="0092770A">
              <w:rPr>
                <w:spacing w:val="-2"/>
                <w:w w:val="105"/>
              </w:rPr>
              <w:t>πόνος,</w:t>
            </w:r>
          </w:p>
        </w:tc>
        <w:tc>
          <w:tcPr>
            <w:tcW w:w="1019" w:type="pct"/>
          </w:tcPr>
          <w:p w14:paraId="7E704BE1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 xml:space="preserve">Μυοσκελετικός </w:t>
            </w:r>
            <w:r w:rsidRPr="0092770A">
              <w:rPr>
                <w:w w:val="105"/>
              </w:rPr>
              <w:t xml:space="preserve">πόνος (μυαλγία, </w:t>
            </w:r>
            <w:r w:rsidRPr="0092770A">
              <w:rPr>
                <w:spacing w:val="-2"/>
                <w:w w:val="105"/>
              </w:rPr>
              <w:t>αρθραλγία,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 xml:space="preserve">πόνος </w:t>
            </w:r>
            <w:r w:rsidRPr="0092770A">
              <w:rPr>
                <w:w w:val="105"/>
              </w:rPr>
              <w:t xml:space="preserve">στα άκρα, </w:t>
            </w:r>
            <w:r w:rsidRPr="0092770A">
              <w:rPr>
                <w:spacing w:val="-2"/>
                <w:w w:val="105"/>
              </w:rPr>
              <w:t>οσφυαλγία, μυοσκελετικός πόνος,</w:t>
            </w:r>
          </w:p>
          <w:p w14:paraId="351BF9DD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αυχεναλγία)</w:t>
            </w:r>
          </w:p>
        </w:tc>
        <w:tc>
          <w:tcPr>
            <w:tcW w:w="1250" w:type="pct"/>
          </w:tcPr>
          <w:p w14:paraId="0D4D6855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  <w:tc>
          <w:tcPr>
            <w:tcW w:w="852" w:type="pct"/>
          </w:tcPr>
          <w:p w14:paraId="6DA83E92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</w:tr>
      <w:tr w:rsidR="007E278C" w:rsidRPr="0092770A" w14:paraId="52393F07" w14:textId="77777777" w:rsidTr="0092770A">
        <w:trPr>
          <w:trHeight w:val="738"/>
        </w:trPr>
        <w:tc>
          <w:tcPr>
            <w:tcW w:w="1158" w:type="pct"/>
          </w:tcPr>
          <w:p w14:paraId="343D5053" w14:textId="77777777" w:rsidR="007E278C" w:rsidRPr="0092770A" w:rsidRDefault="00EA2CE3" w:rsidP="0092770A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w w:val="105"/>
              </w:rPr>
              <w:t xml:space="preserve">Διαταραχές των νεφρών και των </w:t>
            </w:r>
            <w:r w:rsidRPr="0092770A">
              <w:rPr>
                <w:b/>
                <w:spacing w:val="-2"/>
                <w:w w:val="105"/>
              </w:rPr>
              <w:t>ουροφόρων</w:t>
            </w:r>
            <w:r w:rsidRPr="0092770A">
              <w:rPr>
                <w:b/>
                <w:spacing w:val="-12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οδών</w:t>
            </w:r>
          </w:p>
        </w:tc>
        <w:tc>
          <w:tcPr>
            <w:tcW w:w="721" w:type="pct"/>
          </w:tcPr>
          <w:p w14:paraId="2F3F4E14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2AA32B82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50C8F6B0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48AC9D52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Σπειραματονεφρίτιδα</w:t>
            </w:r>
            <w:r w:rsidRPr="0092770A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852" w:type="pct"/>
          </w:tcPr>
          <w:p w14:paraId="211C3566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</w:tr>
      <w:tr w:rsidR="007E278C" w:rsidRPr="0092770A" w14:paraId="119B7905" w14:textId="77777777" w:rsidTr="0092770A">
        <w:trPr>
          <w:trHeight w:val="978"/>
        </w:trPr>
        <w:tc>
          <w:tcPr>
            <w:tcW w:w="1158" w:type="pct"/>
          </w:tcPr>
          <w:p w14:paraId="7933D97D" w14:textId="77777777" w:rsidR="007E278C" w:rsidRPr="0092770A" w:rsidRDefault="00EA2CE3" w:rsidP="0092770A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w w:val="105"/>
              </w:rPr>
              <w:t xml:space="preserve">Γενικές διαταραχές </w:t>
            </w:r>
            <w:r w:rsidRPr="0092770A">
              <w:rPr>
                <w:b/>
                <w:spacing w:val="-2"/>
                <w:w w:val="105"/>
              </w:rPr>
              <w:t>και</w:t>
            </w:r>
            <w:r w:rsidRPr="0092770A">
              <w:rPr>
                <w:b/>
                <w:spacing w:val="-12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καταστάσεις</w:t>
            </w:r>
            <w:r w:rsidRPr="0092770A">
              <w:rPr>
                <w:b/>
                <w:spacing w:val="-11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 xml:space="preserve">της </w:t>
            </w:r>
            <w:r w:rsidRPr="0092770A">
              <w:rPr>
                <w:b/>
                <w:w w:val="105"/>
              </w:rPr>
              <w:t>οδού χορήγησης</w:t>
            </w:r>
          </w:p>
        </w:tc>
        <w:tc>
          <w:tcPr>
            <w:tcW w:w="721" w:type="pct"/>
          </w:tcPr>
          <w:p w14:paraId="552B8A78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026BF364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Πόνος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στη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θέσης της ένεσης</w:t>
            </w:r>
            <w:r w:rsidRPr="0092770A">
              <w:rPr>
                <w:w w:val="105"/>
                <w:vertAlign w:val="superscript"/>
              </w:rPr>
              <w:t>1</w:t>
            </w:r>
            <w:r w:rsidRPr="0092770A">
              <w:rPr>
                <w:w w:val="105"/>
              </w:rPr>
              <w:t>,</w:t>
            </w:r>
          </w:p>
          <w:p w14:paraId="0264F5FC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t>Μη-</w:t>
            </w:r>
            <w:r w:rsidRPr="0092770A">
              <w:rPr>
                <w:spacing w:val="-2"/>
              </w:rPr>
              <w:t>καρδιακός</w:t>
            </w:r>
          </w:p>
          <w:p w14:paraId="763D6FEE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t>θωρακικός</w:t>
            </w:r>
            <w:r w:rsidRPr="0092770A">
              <w:rPr>
                <w:spacing w:val="22"/>
              </w:rPr>
              <w:t xml:space="preserve"> </w:t>
            </w:r>
            <w:r w:rsidRPr="0092770A">
              <w:rPr>
                <w:spacing w:val="-2"/>
              </w:rPr>
              <w:t>πόνος</w:t>
            </w:r>
          </w:p>
        </w:tc>
        <w:tc>
          <w:tcPr>
            <w:tcW w:w="1250" w:type="pct"/>
          </w:tcPr>
          <w:p w14:paraId="2DFBF4D2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35EBD5C3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Αντιδράσεις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στη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 xml:space="preserve">θέση </w:t>
            </w:r>
            <w:r w:rsidRPr="0092770A">
              <w:rPr>
                <w:w w:val="105"/>
              </w:rPr>
              <w:t>της ένεσης</w:t>
            </w:r>
            <w:r w:rsidRPr="0092770A">
              <w:rPr>
                <w:w w:val="105"/>
                <w:vertAlign w:val="superscript"/>
              </w:rPr>
              <w:t>2</w:t>
            </w:r>
          </w:p>
        </w:tc>
        <w:tc>
          <w:tcPr>
            <w:tcW w:w="852" w:type="pct"/>
          </w:tcPr>
          <w:p w14:paraId="33745988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</w:tr>
      <w:tr w:rsidR="007E278C" w:rsidRPr="0092770A" w14:paraId="759779C5" w14:textId="77777777" w:rsidTr="0092770A">
        <w:trPr>
          <w:trHeight w:val="2168"/>
        </w:trPr>
        <w:tc>
          <w:tcPr>
            <w:tcW w:w="1158" w:type="pct"/>
          </w:tcPr>
          <w:p w14:paraId="147E7AA7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5334173B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106C25FA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1FF99EBF" w14:textId="77777777" w:rsidR="007E278C" w:rsidRPr="0092770A" w:rsidRDefault="00EA2CE3" w:rsidP="0092770A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spacing w:val="-2"/>
              </w:rPr>
              <w:t xml:space="preserve">Παρακλινικές </w:t>
            </w:r>
            <w:r w:rsidRPr="0092770A">
              <w:rPr>
                <w:b/>
                <w:spacing w:val="-2"/>
                <w:w w:val="105"/>
              </w:rPr>
              <w:t>εξετάσεις</w:t>
            </w:r>
          </w:p>
        </w:tc>
        <w:tc>
          <w:tcPr>
            <w:tcW w:w="721" w:type="pct"/>
          </w:tcPr>
          <w:p w14:paraId="464BBE55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  <w:tc>
          <w:tcPr>
            <w:tcW w:w="1019" w:type="pct"/>
          </w:tcPr>
          <w:p w14:paraId="62D19E84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  <w:tc>
          <w:tcPr>
            <w:tcW w:w="1250" w:type="pct"/>
          </w:tcPr>
          <w:p w14:paraId="1EBB0D6A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 xml:space="preserve">Αυξήσεις της </w:t>
            </w:r>
            <w:r w:rsidRPr="0092770A">
              <w:rPr>
                <w:spacing w:val="-2"/>
                <w:w w:val="105"/>
              </w:rPr>
              <w:t>γαλακτικής αφυδρογονάσης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και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της αλκαλικής φωσφατάσης</w:t>
            </w:r>
            <w:r w:rsidRPr="0092770A">
              <w:rPr>
                <w:spacing w:val="-2"/>
                <w:w w:val="105"/>
                <w:vertAlign w:val="superscript"/>
              </w:rPr>
              <w:t>1</w:t>
            </w:r>
            <w:r w:rsidRPr="0092770A">
              <w:rPr>
                <w:spacing w:val="-2"/>
                <w:w w:val="105"/>
              </w:rPr>
              <w:t xml:space="preserve"> </w:t>
            </w:r>
            <w:r w:rsidRPr="0092770A">
              <w:rPr>
                <w:w w:val="105"/>
              </w:rPr>
              <w:t>Παροδικές αυξήσεις της ALT ή της AST στις δοκιμασίες</w:t>
            </w:r>
          </w:p>
          <w:p w14:paraId="08FE5EB9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t>ηπατικής</w:t>
            </w:r>
            <w:r w:rsidRPr="0092770A">
              <w:rPr>
                <w:spacing w:val="20"/>
              </w:rPr>
              <w:t xml:space="preserve"> </w:t>
            </w:r>
            <w:r w:rsidRPr="0092770A">
              <w:rPr>
                <w:spacing w:val="-2"/>
              </w:rPr>
              <w:t>λειτουργίας</w:t>
            </w:r>
            <w:r w:rsidRPr="0092770A">
              <w:rPr>
                <w:spacing w:val="-2"/>
                <w:vertAlign w:val="superscript"/>
              </w:rPr>
              <w:t>1</w:t>
            </w:r>
          </w:p>
        </w:tc>
        <w:tc>
          <w:tcPr>
            <w:tcW w:w="852" w:type="pct"/>
          </w:tcPr>
          <w:p w14:paraId="21849010" w14:textId="77777777" w:rsidR="007E278C" w:rsidRPr="0092770A" w:rsidRDefault="007E278C" w:rsidP="0092770A">
            <w:pPr>
              <w:pStyle w:val="TableParagraph"/>
              <w:ind w:left="0" w:right="48"/>
            </w:pPr>
          </w:p>
        </w:tc>
      </w:tr>
    </w:tbl>
    <w:p w14:paraId="4F27711A" w14:textId="77777777" w:rsidR="007E278C" w:rsidRPr="0092770A" w:rsidRDefault="00EA2CE3" w:rsidP="0092770A">
      <w:pPr>
        <w:pStyle w:val="ListParagraph"/>
        <w:numPr>
          <w:ilvl w:val="0"/>
          <w:numId w:val="16"/>
        </w:numPr>
        <w:tabs>
          <w:tab w:val="left" w:pos="674"/>
        </w:tabs>
        <w:ind w:left="426" w:right="48" w:hanging="426"/>
      </w:pPr>
      <w:r w:rsidRPr="0092770A">
        <w:t>Βλ.</w:t>
      </w:r>
      <w:r w:rsidRPr="0092770A">
        <w:rPr>
          <w:spacing w:val="23"/>
        </w:rPr>
        <w:t xml:space="preserve"> </w:t>
      </w:r>
      <w:r w:rsidRPr="0092770A">
        <w:t>παράγραφο</w:t>
      </w:r>
      <w:r w:rsidRPr="0092770A">
        <w:rPr>
          <w:spacing w:val="26"/>
        </w:rPr>
        <w:t xml:space="preserve"> </w:t>
      </w:r>
      <w:r w:rsidRPr="0092770A">
        <w:t>“Περιγραφή</w:t>
      </w:r>
      <w:r w:rsidRPr="0092770A">
        <w:rPr>
          <w:spacing w:val="26"/>
        </w:rPr>
        <w:t xml:space="preserve"> </w:t>
      </w:r>
      <w:r w:rsidRPr="0092770A">
        <w:t>επιλεγμένων</w:t>
      </w:r>
      <w:r w:rsidRPr="0092770A">
        <w:rPr>
          <w:spacing w:val="25"/>
        </w:rPr>
        <w:t xml:space="preserve"> </w:t>
      </w:r>
      <w:r w:rsidRPr="0092770A">
        <w:t>ανεπιθύμητων</w:t>
      </w:r>
      <w:r w:rsidRPr="0092770A">
        <w:rPr>
          <w:spacing w:val="26"/>
        </w:rPr>
        <w:t xml:space="preserve"> </w:t>
      </w:r>
      <w:r w:rsidRPr="0092770A">
        <w:t>ενεργειών”</w:t>
      </w:r>
      <w:r w:rsidRPr="0092770A">
        <w:rPr>
          <w:spacing w:val="26"/>
        </w:rPr>
        <w:t xml:space="preserve"> </w:t>
      </w:r>
      <w:r w:rsidRPr="0092770A">
        <w:rPr>
          <w:spacing w:val="-2"/>
        </w:rPr>
        <w:t>παρακάτω.</w:t>
      </w:r>
    </w:p>
    <w:p w14:paraId="372ADA12" w14:textId="77777777" w:rsidR="007E278C" w:rsidRPr="0092770A" w:rsidRDefault="00EA2CE3" w:rsidP="0092770A">
      <w:pPr>
        <w:pStyle w:val="ListParagraph"/>
        <w:numPr>
          <w:ilvl w:val="0"/>
          <w:numId w:val="16"/>
        </w:numPr>
        <w:tabs>
          <w:tab w:val="left" w:pos="674"/>
          <w:tab w:val="left" w:pos="676"/>
        </w:tabs>
        <w:ind w:left="426" w:right="48" w:hanging="426"/>
      </w:pPr>
      <w:r w:rsidRPr="0092770A">
        <w:rPr>
          <w:w w:val="105"/>
        </w:rPr>
        <w:t>Αυτή η ανεπιθύμητη ενέργεια προσδιορίστηκε από την παρακολούθηση μετά την κυκλοφορία αλλά δεν παρατηρήθηκε σε τυχαιοποιημένες, ελεγχόμενες κλινικές δοκιμές σε ενήλικες. Η κατηγορία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συχνότητας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προσδιορίστηκε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στατιστικό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υπολογισμό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βάση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576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ασθενείς που έλαβαν pegfilgrastim σε εννέα τυχαιοποιημένες κλινικές δοκιμές.</w:t>
      </w:r>
    </w:p>
    <w:p w14:paraId="01FCC66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953F31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Περιγραφή</w:t>
      </w:r>
      <w:r w:rsidRPr="0092770A">
        <w:rPr>
          <w:spacing w:val="29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επιλεγμένων</w:t>
      </w:r>
      <w:r w:rsidRPr="0092770A">
        <w:rPr>
          <w:spacing w:val="28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ανεπιθύμητων</w:t>
      </w:r>
      <w:r w:rsidRPr="0092770A">
        <w:rPr>
          <w:spacing w:val="31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ενεργειών</w:t>
      </w:r>
    </w:p>
    <w:p w14:paraId="04A0E65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BB1583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Όχι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περιστατικά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συνδρόμου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Sweet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αναφερθεί,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ορισμένες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περιπτώσεις, υποκείμενες αιματολογικές κακοήθειες μπορεί να διαδραματίζουν κάποιο ρόλο.</w:t>
      </w:r>
    </w:p>
    <w:p w14:paraId="4D913FA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844643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Όχι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περιστατικά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δερματικής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αγγειίτιδας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αναφερθεί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έλαβαν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με pegfilgrastim. Ο μηχανισμός της αγγειίτιδας στους ασθενείς που λαμβάνουν pegfilgrastim είναι </w:t>
      </w:r>
      <w:r w:rsidRPr="0092770A">
        <w:rPr>
          <w:spacing w:val="-2"/>
          <w:w w:val="105"/>
          <w:sz w:val="22"/>
          <w:szCs w:val="22"/>
        </w:rPr>
        <w:t>άγνωστος.</w:t>
      </w:r>
    </w:p>
    <w:p w14:paraId="52C5EE7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E5B476C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Αντιδράσεις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θέσης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συμπεριλαμβανομένου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ερυθήματος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θέσης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(όχι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συχνές) καθώς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άλγους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θέσης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(συχνές)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παρατηρηθεί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αρχική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επακόλουθες θεραπείες με pegfilgrastim.</w:t>
      </w:r>
    </w:p>
    <w:p w14:paraId="5ECFA01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CDE06AC" w14:textId="3AFD8B1A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Έχουν</w:t>
      </w:r>
      <w:r w:rsidRPr="0092770A">
        <w:rPr>
          <w:spacing w:val="26"/>
          <w:sz w:val="22"/>
          <w:szCs w:val="22"/>
        </w:rPr>
        <w:t xml:space="preserve"> </w:t>
      </w:r>
      <w:r w:rsidRPr="0092770A">
        <w:rPr>
          <w:sz w:val="22"/>
          <w:szCs w:val="22"/>
        </w:rPr>
        <w:t>αναφερθεί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z w:val="22"/>
          <w:szCs w:val="22"/>
        </w:rPr>
        <w:t>συχνά</w:t>
      </w:r>
      <w:r w:rsidRPr="0092770A">
        <w:rPr>
          <w:spacing w:val="27"/>
          <w:sz w:val="22"/>
          <w:szCs w:val="22"/>
        </w:rPr>
        <w:t xml:space="preserve"> </w:t>
      </w:r>
      <w:r w:rsidRPr="0092770A">
        <w:rPr>
          <w:sz w:val="22"/>
          <w:szCs w:val="22"/>
        </w:rPr>
        <w:t>περιστατικά</w:t>
      </w:r>
      <w:r w:rsidRPr="0092770A">
        <w:rPr>
          <w:spacing w:val="26"/>
          <w:sz w:val="22"/>
          <w:szCs w:val="22"/>
        </w:rPr>
        <w:t xml:space="preserve"> </w:t>
      </w:r>
      <w:r w:rsidRPr="0092770A">
        <w:rPr>
          <w:sz w:val="22"/>
          <w:szCs w:val="22"/>
        </w:rPr>
        <w:t>λευκοκυττάρωσης</w:t>
      </w:r>
      <w:r w:rsidRPr="0092770A">
        <w:rPr>
          <w:spacing w:val="26"/>
          <w:sz w:val="22"/>
          <w:szCs w:val="22"/>
        </w:rPr>
        <w:t xml:space="preserve"> </w:t>
      </w:r>
      <w:r w:rsidRPr="0092770A">
        <w:rPr>
          <w:sz w:val="22"/>
          <w:szCs w:val="22"/>
        </w:rPr>
        <w:t>(αριθμός</w:t>
      </w:r>
      <w:r w:rsidRPr="0092770A">
        <w:rPr>
          <w:spacing w:val="26"/>
          <w:sz w:val="22"/>
          <w:szCs w:val="22"/>
        </w:rPr>
        <w:t xml:space="preserve"> </w:t>
      </w:r>
      <w:r w:rsidRPr="0092770A">
        <w:rPr>
          <w:sz w:val="22"/>
          <w:szCs w:val="22"/>
        </w:rPr>
        <w:t>λευκοκυττάρων</w:t>
      </w:r>
      <w:r w:rsidRPr="0092770A">
        <w:rPr>
          <w:spacing w:val="26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[WBC]</w:t>
      </w:r>
      <w:r w:rsidR="0092770A" w:rsidRPr="0092770A">
        <w:rPr>
          <w:spacing w:val="-2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&gt;100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×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10</w:t>
      </w:r>
      <w:r w:rsidRPr="0092770A">
        <w:rPr>
          <w:w w:val="105"/>
          <w:sz w:val="22"/>
          <w:szCs w:val="22"/>
          <w:vertAlign w:val="superscript"/>
        </w:rPr>
        <w:t>9</w:t>
      </w:r>
      <w:r w:rsidRPr="0092770A">
        <w:rPr>
          <w:w w:val="105"/>
          <w:sz w:val="22"/>
          <w:szCs w:val="22"/>
        </w:rPr>
        <w:t>/l)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(βλ.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παράγραφο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4.4).</w:t>
      </w:r>
    </w:p>
    <w:p w14:paraId="4CB2CB4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22C3D2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Αναστρέψιμες, ήπιες έως μέτριες αυξήσεις του επιπέδου του ουρικού οξέος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 αλκαλικής φωσφατάσης,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χωρίς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σχετιζόμενες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κλινικές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επιδράσεις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όχι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συχνές.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Αναστρέψιμες,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ήπιες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έως μέτριες αυξήσεις του επιπέδου της γαλακτικής αφυδρογονάσης, χωρίς σχετιζόμενες κλινικές</w:t>
      </w:r>
    </w:p>
    <w:p w14:paraId="720C42E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επιδράσεις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όχι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έλαβαν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κυτταροτοξική </w:t>
      </w:r>
      <w:r w:rsidRPr="0092770A">
        <w:rPr>
          <w:spacing w:val="-2"/>
          <w:w w:val="105"/>
          <w:sz w:val="22"/>
          <w:szCs w:val="22"/>
        </w:rPr>
        <w:t>χημειοθεραπεία.</w:t>
      </w:r>
    </w:p>
    <w:p w14:paraId="5B6FBE5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8E5AD0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Σε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ασθενείς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που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λάμβαναν</w:t>
      </w:r>
      <w:r w:rsidRPr="0092770A">
        <w:rPr>
          <w:spacing w:val="17"/>
          <w:sz w:val="22"/>
          <w:szCs w:val="22"/>
        </w:rPr>
        <w:t xml:space="preserve"> </w:t>
      </w:r>
      <w:r w:rsidRPr="0092770A">
        <w:rPr>
          <w:sz w:val="22"/>
          <w:szCs w:val="22"/>
        </w:rPr>
        <w:t>χημειοθεραπεία,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παρατηρήθηκε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πολύ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συχνά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ναυτία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17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κεφαλαλγία.</w:t>
      </w:r>
    </w:p>
    <w:p w14:paraId="4E2CB45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40E9D8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Όχι συχνές αυξήσεις της αμινοτρανσφεράσης της αλανίνης (ALT) ή της ασπαρτικής αμινοτρανσφεράσης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(AST)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δοκιμασίες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ηπατικής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λειτουργίας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παρατηρηθεί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 τη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λήψη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ύστερα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κυτταροτοξική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αυξήσεις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παροδικές και επέστρεψαν στις αρχικές τιμές.</w:t>
      </w:r>
    </w:p>
    <w:p w14:paraId="5FBD576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DCEAF5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Αυξημένος κίνδυνος MDS/AML έπειτα από θεραπεία με pegfilgrastim σε συνδυασμό με χημειοθεραπεία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ή/και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ακτινοθεραπεία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παρατηρηθεί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επιδημιολογική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μελέτη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καρκίνο του μαστού και καρκίνο του πνεύμονα (βλ. παράγραφο 4.4).</w:t>
      </w:r>
    </w:p>
    <w:p w14:paraId="7D2A24F3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4D877E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Έχουν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αναφερθεί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συχνά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περιστατικά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θρομβοπενίας.</w:t>
      </w:r>
    </w:p>
    <w:p w14:paraId="0F7C11D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5C423F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Περιστατικά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συνδρόμου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διαφυγής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τριχοειδών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αναφερθεί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έγκριση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φαρμάκου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G-CSF.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περιστατικά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αυτά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γενικά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συμβεί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προχωρημένα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κακοήθη νοσήματα,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σήψη,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λαμβάνουν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πολλαπλά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προϊόντα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 υποβάλλονται σε αφαίρεση (βλ. παράγραφο 4.4).</w:t>
      </w:r>
    </w:p>
    <w:p w14:paraId="70A3A40C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0D955D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Παιδιατρικός</w:t>
      </w:r>
      <w:r w:rsidRPr="0092770A">
        <w:rPr>
          <w:spacing w:val="29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πληθυσμός</w:t>
      </w:r>
    </w:p>
    <w:p w14:paraId="3CBF387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EE6879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 εμπειρία σε παιδιά και εφήβους είναι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περιορισμένη. Έχει παρατηρηθεί υψηλότερη συχνότητα σοβαρών ανεπιθύμητων ενεργειών σε μικρότερα παιδιά ηλικίας 0–5 ετών (92%) συγκριτικά με μεγαλύτερα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παιδιά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ηλικίας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6–11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12–21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ετών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(80%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67%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αντίστοιχα)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ενήλικες.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πιο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συχνά αναφερόμενη ανεπιθύμητη ενέργεια ήταν οστικός πόνος (βλ. παράγραφο 5.1 και 5.2).</w:t>
      </w:r>
    </w:p>
    <w:p w14:paraId="3CEBD16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DCDC67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Αναφορά</w:t>
      </w:r>
      <w:r w:rsidRPr="0092770A">
        <w:rPr>
          <w:spacing w:val="31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πιθανολογούμενων</w:t>
      </w:r>
      <w:r w:rsidRPr="0092770A">
        <w:rPr>
          <w:spacing w:val="34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ανεπιθύμητων</w:t>
      </w:r>
      <w:r w:rsidRPr="0092770A">
        <w:rPr>
          <w:spacing w:val="34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ενεργειών</w:t>
      </w:r>
    </w:p>
    <w:p w14:paraId="1A44BAB3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9BB203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αναφορά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πιθανολογούμενων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ενεργειών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άδειας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κυκλοφορίας του φαρμακευτικού προϊόντος είναι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σημαντική. Επιτρέπει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 συνεχή παρακολούθηση της σχέσης οφέλους-κινδύνου του φαρμακευτικού προϊόντος. Ζητείται από τους επαγγελματίες υγείας να αναφέρουν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οποιεσδήποτε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πιθανολογούμενες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ανεπιθύμητες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ενέργειες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μέσω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εθνικού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συστήματος αναφοράς που αναγράφεται στο </w:t>
      </w:r>
      <w:r w:rsidRPr="0092770A">
        <w:rPr>
          <w:color w:val="0000FF"/>
          <w:w w:val="105"/>
          <w:sz w:val="22"/>
          <w:szCs w:val="22"/>
          <w:u w:val="single" w:color="0000FF"/>
        </w:rPr>
        <w:t>Παράρτημα V</w:t>
      </w:r>
      <w:r w:rsidRPr="0092770A">
        <w:rPr>
          <w:w w:val="105"/>
          <w:sz w:val="22"/>
          <w:szCs w:val="22"/>
        </w:rPr>
        <w:t>.</w:t>
      </w:r>
    </w:p>
    <w:p w14:paraId="7ACFF13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665A1E6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Υπερδοσολογία</w:t>
      </w:r>
    </w:p>
    <w:p w14:paraId="5400C301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C45DE0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χορηγηθεί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υποδορίως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μεμονωμένες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δόσεις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300 mcg/kg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περιορισμένο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αριθμό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υγιών εθελοντών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μικροκυτταρικό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πνεύμονα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χωρίς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σοβαρές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ανεπιθύμητες ενέργειες. Οι ανεπιθύμητες ενέργειες ήταν παρόμοιες με αυτές των ασθενών που λάμβαναν χαμηλότερες δόσεις pegfilgrastim.</w:t>
      </w:r>
    </w:p>
    <w:p w14:paraId="5F634BC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F5F8CC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FA79212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3"/>
        </w:tabs>
        <w:ind w:left="0" w:right="48" w:firstLine="0"/>
        <w:rPr>
          <w:b/>
        </w:rPr>
      </w:pPr>
      <w:r w:rsidRPr="0092770A">
        <w:rPr>
          <w:b/>
          <w:spacing w:val="2"/>
        </w:rPr>
        <w:t>ΦΑΡΜΑΚΟΛΟΓΙΚΕΣ</w:t>
      </w:r>
      <w:r w:rsidRPr="0092770A">
        <w:rPr>
          <w:b/>
          <w:spacing w:val="28"/>
        </w:rPr>
        <w:t xml:space="preserve"> </w:t>
      </w:r>
      <w:r w:rsidRPr="0092770A">
        <w:rPr>
          <w:b/>
          <w:spacing w:val="-2"/>
        </w:rPr>
        <w:t>ΙΔΙΟΤΗΤΕΣ</w:t>
      </w:r>
    </w:p>
    <w:p w14:paraId="2A9B7ACE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29C30881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lastRenderedPageBreak/>
        <w:t>Φαρμακοδυναμικές</w:t>
      </w:r>
      <w:r w:rsidRPr="0092770A">
        <w:rPr>
          <w:spacing w:val="47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ιδιότητες</w:t>
      </w:r>
    </w:p>
    <w:p w14:paraId="3A2A0445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78F2A8E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Φαρμακοθεραπευτική κατηγορία: ανοσοδιεγερτικά, παράγοντες διέγερσης αποικιών, κωδικός ATC:</w:t>
      </w:r>
      <w:r w:rsidRPr="0092770A">
        <w:rPr>
          <w:spacing w:val="4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L03AA13</w:t>
      </w:r>
    </w:p>
    <w:p w14:paraId="1045831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5C33B4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βιο-ομοειδές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Λεπτομερείς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πληροφορίες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διαθέσιμες στο δικτυακό τόπο του Ευρωπαϊκού Οργανισμού Φαρμάκων </w:t>
      </w:r>
      <w:hyperlink r:id="rId9">
        <w:r w:rsidRPr="0092770A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92770A">
          <w:rPr>
            <w:w w:val="105"/>
            <w:sz w:val="22"/>
            <w:szCs w:val="22"/>
          </w:rPr>
          <w:t>.</w:t>
        </w:r>
      </w:hyperlink>
    </w:p>
    <w:p w14:paraId="3DC72EC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FF64275" w14:textId="2132B3F6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ανθρώπινος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παράγοντας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διέγερσης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αποικιών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κοκκιοκυττάρων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(G-CSF)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γλυκοπρωτεΐνη,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 οποία ρυθμίζει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 παραγωγή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 απελευθέρωση ουδετερόφιλων από τον μυελό των οστών. Η pegfilgrastim είναι μια ουσία που σχηματίζεται με ομοιοπολική σύζευξη ανασυνδυασμένου</w:t>
      </w:r>
      <w:r w:rsidR="0092770A" w:rsidRPr="0092770A">
        <w:rPr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ανθρώπινου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G-CSF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(r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metHuG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CSF)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μοναδικό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μόριο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πολυαιθυλενογλυκόλης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(PEG)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20 kd.</w:t>
      </w:r>
    </w:p>
    <w:p w14:paraId="15605C4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CC08DC5" w14:textId="77777777" w:rsidR="007E278C" w:rsidRPr="00E8416F" w:rsidRDefault="00EA2CE3" w:rsidP="0092770A">
      <w:pPr>
        <w:pStyle w:val="BodyText"/>
        <w:ind w:right="48"/>
        <w:rPr>
          <w:w w:val="105"/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αποτελεί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 μορφή παρατεταμένης διάρκειας της filgrastim, χάρη στη μειωμένη νεφρική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κάθαρση.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αποδειχθεί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filgrastim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ίδιο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τρόπο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δράσης, προκαλώντας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σημαντική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αύξηση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αριθμού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ουδετερόφιλων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περιφερειακό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αίμα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μέσα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24 ώρες, με μικρή μόνο αύξηση των μονοκυττάρων και/ή των λεμφοκυττάρων. Όπως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 περίπτωση της filgrastim, τα ουδετερόφιλα που παράγονται ως ανταπόκριση στη χορήγηση pegfilgrastim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παρουσιάζουν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κανονική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βελτιωμένη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λειτουργία,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όπως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αποδείχθηκε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δοκιμές της χημειοτακτικής και της φαγοκυτταρικής λειτουργίας τους. Όπως συμβαίνει και με άλλους αιματοποιητικούς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αυξητικούς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παράγοντες,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G-CSF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επιδείξει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in</w:t>
      </w:r>
      <w:r w:rsidRPr="0092770A">
        <w:rPr>
          <w:i/>
          <w:spacing w:val="-10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vitro</w:t>
      </w:r>
      <w:r w:rsidRPr="0092770A">
        <w:rPr>
          <w:i/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διεγερτικές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ιδιότητες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στα ενδοθηλιακά κύτταρα του ανθρώπου. G-CSF μπορεί να προάγει </w:t>
      </w:r>
      <w:r w:rsidRPr="0092770A">
        <w:rPr>
          <w:i/>
          <w:w w:val="105"/>
          <w:sz w:val="22"/>
          <w:szCs w:val="22"/>
        </w:rPr>
        <w:t xml:space="preserve">in vitro </w:t>
      </w:r>
      <w:r w:rsidRPr="0092770A">
        <w:rPr>
          <w:w w:val="105"/>
          <w:sz w:val="22"/>
          <w:szCs w:val="22"/>
        </w:rPr>
        <w:t xml:space="preserve">την ανάπτυξη των μυελοειδών κυττάρων συμπεριλαμβανομένων και των κακοήθων κυττάρων, παρόμοια δε αποτελέσματα μπορεί να έχουν παρουσιαστεί </w:t>
      </w:r>
      <w:r w:rsidRPr="0092770A">
        <w:rPr>
          <w:i/>
          <w:w w:val="105"/>
          <w:sz w:val="22"/>
          <w:szCs w:val="22"/>
        </w:rPr>
        <w:t xml:space="preserve">in vitro </w:t>
      </w:r>
      <w:r w:rsidRPr="0092770A">
        <w:rPr>
          <w:w w:val="105"/>
          <w:sz w:val="22"/>
          <w:szCs w:val="22"/>
        </w:rPr>
        <w:t>σε μερικά μη-μυελοειδή κύτταρα.</w:t>
      </w:r>
    </w:p>
    <w:p w14:paraId="4E4C5480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426F791E" w14:textId="36409E64" w:rsidR="007E278C" w:rsidRPr="00E8416F" w:rsidRDefault="00EA2CE3" w:rsidP="0092770A">
      <w:pPr>
        <w:pStyle w:val="BodyText"/>
        <w:ind w:right="48"/>
        <w:rPr>
          <w:w w:val="105"/>
          <w:sz w:val="22"/>
          <w:szCs w:val="22"/>
        </w:rPr>
      </w:pPr>
      <w:r w:rsidRPr="0092770A">
        <w:rPr>
          <w:w w:val="105"/>
          <w:sz w:val="22"/>
          <w:szCs w:val="22"/>
        </w:rPr>
        <w:t>Σε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δύο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τυχαιοποιημένες,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διπλά-τυφλές,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πιλοτικές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μελέτες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μαστού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υψηλού κινδύνου σταδίου ΙΙ-ΙV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 του μαστού που ακολουθούν μυελοκατασταλτική χημειοθεραπεία αποτελούμενη από δοξορουβικίνη και δοσεταξέλη, 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 της pegfilgrastim, ως μία εφάπαξ δόση ανά κύκλο, μείωσε την διάρκεια της ουδετεροπενίας και τη συχνότητα εμφάνισης της εμπύρετου ουδετεροπενίας παρόμοια με αυτό που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παρατηρήθηκε με την καθημερινή χορήγηση 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(μία διάμεσος 11 ημερήσιων χορηγήσεων). Απουσία υποστήριξης με αυξητικούς παράγοντες, έχει αναφερθεί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 σχήμα αυτό έχει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ως αποτέλεσμα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 κλάσης 4 μέσης διάρκειας 5 έως</w:t>
      </w:r>
      <w:r w:rsidR="0092770A" w:rsidRPr="0092770A">
        <w:rPr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7 ημερών και συχνότητα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εμφάνισης της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εμπύρετου ουδετεροπενίας της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τάξης του 30-40%. Σε μία μελέτη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(n=157),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χρησιμοποιήθηκε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καθορισμένη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 mg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μέση διάρκεια ουδετεροπενίας κλάσης 4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1,8 ημέρες για την ομάδα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 pegfilgrastim, συγκριτικά με την ομάδα της 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 ήταν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1,6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ημέρες (διαφορά 0,23 ημέρες 95%,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CI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-0,15,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0,63).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 τη διάρκεια όλης της μελέτης, το ποσοστό εμφάνισης εμπύρετου ουδετεροπενίας ήταν 13% στους ασθενείς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στους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οποίους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χορηγήθηκε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συγκριτικά με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20%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στους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στους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οποίους χορηγήθηκε 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(διαφορά 7%, 95%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CI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-19%, 5%). Σε μία δεύτερη μελέτη (n =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310), στην οποία χρησιμοποιήθηκε μία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 που ρυθμίστηκε σύμφωνα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το βάρος (100 mcg/kg), η μέση διάρκεια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κλάσης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4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ομάδα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1,7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ημέρες,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σύγκριση με την ομάδα της filgrastim που ήταν 1,8 ημέρες (διαφορά 0,03 ημέρες, 95% CI -0,36, 0,30). Το συνολικό ποσοστό εμφάνισης της εμπύρετου ουδετεροπενίας ήταν 9% σε ασθενείς που έπαιρναν 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18%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έπαιρναν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(διαφορά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9%,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95%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CI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-16,8%,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-1,1%).</w:t>
      </w:r>
    </w:p>
    <w:p w14:paraId="44BDB626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3ECEAF70" w14:textId="020165B3" w:rsidR="007E278C" w:rsidRPr="00E8416F" w:rsidRDefault="00EA2CE3" w:rsidP="0092770A">
      <w:pPr>
        <w:pStyle w:val="BodyText"/>
        <w:ind w:right="48"/>
        <w:rPr>
          <w:w w:val="105"/>
          <w:sz w:val="22"/>
          <w:szCs w:val="22"/>
        </w:rPr>
      </w:pP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ελεγχόμενη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εικονικό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διπλά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τυφλή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μελέτη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μαστού, αξιολογήθηκε η επίδραση της pegfilgrastim στην συχνότητα εμφάνισης της εμπύρετου ουδετεροπενίας μετά από χορήγηση χημειοθεραπευτικής αγωγής η οποία σχετίζεται με ποσοστό εμφάνισης εμπύρετου ουδετεροπενίας 10-20% (δοσεταξέλη 100 mg/m² κάθε 3 εβδομάδες για</w:t>
      </w:r>
      <w:r w:rsidR="0092770A" w:rsidRPr="0092770A">
        <w:rPr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4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κύκλους).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Εννιακόσιοι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εικοσιοκτώ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τυχαιοποιήθηκαν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έλαβαν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είτε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εφάπαξ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 pegfilgrastim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είτε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εικονικό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περίπου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24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ώρες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(Ημέρα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2)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κάθε κύκλο.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συχνότητα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εμφάνισης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εμπύρετου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χαμηλότερη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ασθενείς </w:t>
      </w:r>
      <w:r w:rsidRPr="0092770A">
        <w:rPr>
          <w:w w:val="105"/>
          <w:sz w:val="22"/>
          <w:szCs w:val="22"/>
        </w:rPr>
        <w:lastRenderedPageBreak/>
        <w:t>που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έλαβαν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σύγκριση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αυτούς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έλαβαν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εικονικό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(1%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έναντι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17%, p&lt;0,001). 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συχνότητα νοσοκομειακής νοσηλείας και ενδοφλέβιας χρήσης αντιβιοτικών, που σχετίζονται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κλινική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διάγνωση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εμπύρετου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σημαντικά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χαμηλότερες στην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ομάδα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συγκριτικά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ομάδα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εικονικού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φαρμάκου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(1%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έναντι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14%, p&lt;0,001 και 2% έναντι 10%, p&lt;0,001).</w:t>
      </w:r>
    </w:p>
    <w:p w14:paraId="492662C6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1A2D369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μικρή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(n=83),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φάσης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ΙΙ,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τυχαιοποιημένη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διπλά-τυφλή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μελέτη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υπό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 για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de</w:t>
      </w:r>
      <w:r w:rsidRPr="0092770A">
        <w:rPr>
          <w:i/>
          <w:spacing w:val="-9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novo</w:t>
      </w:r>
      <w:r w:rsidRPr="0092770A">
        <w:rPr>
          <w:i/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οξεία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μυελογενή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λευχαιμία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συγκρίθηκε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(εφάπαξ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mg)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filgrastim χορηγούμενη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διάρκεια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εφόδου.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διάμεσος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χρόνος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ανάνηψη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 τη σοβαρή ουδετεροπενία υπολογίστηκε σε 22 ημέρες και για τις δύο ομάδες θεραπείας. Τα μακροπρόθεσμα αποτελέσματα δεν μελετήθηκαν (βλ. παράγραφο 4.4).</w:t>
      </w:r>
    </w:p>
    <w:p w14:paraId="53938BE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E6B095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(n=37)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πολυκεντρική,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τυχαιοποιημένη,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ανοιχτού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σχεδιασμού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μελέτη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παιδιατρικούς ασθενείς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σάρκωμα,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οποίοι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έλαβαν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100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mcg/kg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κύκλο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χημειοθεραπείας με βινκριστίνη, δοξορουβικίνη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κυκλοφωσφαμίδη (VAdriaC/IE), παρατηρήθηκε μεγαλύτερη</w:t>
      </w:r>
    </w:p>
    <w:p w14:paraId="2DF6B14C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28F21A1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διάρκεια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σοβαρής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(ουδετερόφιλα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&lt;0,5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×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10</w:t>
      </w:r>
      <w:r w:rsidRPr="0092770A">
        <w:rPr>
          <w:w w:val="105"/>
          <w:sz w:val="22"/>
          <w:szCs w:val="22"/>
          <w:vertAlign w:val="superscript"/>
        </w:rPr>
        <w:t>9</w:t>
      </w:r>
      <w:r w:rsidRPr="0092770A">
        <w:rPr>
          <w:w w:val="105"/>
          <w:sz w:val="22"/>
          <w:szCs w:val="22"/>
        </w:rPr>
        <w:t>/l)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μικρότερα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παιδιά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ηλικίας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0–5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ετών (8,9 ημέρες)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συγκριτικά με μεγαλύτερα παιδιά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ηλικίας 6–11 ετών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12–21 ετών (6 ημέρες και</w:t>
      </w:r>
    </w:p>
    <w:p w14:paraId="6ADF4FAC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3,7 ημέρες αντίστοιχα)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ενήλικες. Επιπλέον, παρατηρήθηκε υψηλότερη συχνότητα εμφάνισης εμπύρετης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μικρότερα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παιδιά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ηλικίας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0–5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ετών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(75%)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συγκριτικά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μεγαλύτερα παιδιά ηλικίας 6–11 ετών και 12–21 ετών (70% και 33% αντίστοιχα) και ενήλικες (βλ. παραγράφους 4.8 και 5.2).</w:t>
      </w:r>
    </w:p>
    <w:p w14:paraId="1400749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085AF7A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Φαρμακοκινητικές</w:t>
      </w:r>
      <w:r w:rsidRPr="0092770A">
        <w:rPr>
          <w:spacing w:val="45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ιδιότητες</w:t>
      </w:r>
    </w:p>
    <w:p w14:paraId="53A9C75E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352384B" w14:textId="77777777" w:rsidR="007E278C" w:rsidRPr="00E8416F" w:rsidRDefault="00EA2CE3" w:rsidP="0092770A">
      <w:pPr>
        <w:pStyle w:val="BodyText"/>
        <w:ind w:right="48"/>
        <w:rPr>
          <w:w w:val="105"/>
          <w:sz w:val="22"/>
          <w:szCs w:val="22"/>
        </w:rPr>
      </w:pPr>
      <w:r w:rsidRPr="0092770A">
        <w:rPr>
          <w:w w:val="105"/>
          <w:sz w:val="22"/>
          <w:szCs w:val="22"/>
        </w:rPr>
        <w:t>Μετά από μία υποδόρια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 pegfilgrastim, η μέγιστη συγκέντρωση της 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 ορό εμφανίζεται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16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έως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120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ώρες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ενώ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συγκεντρώσεις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ορό διατηρούνται κατά τη διάρκεια της περιόδου ουδετεροπενίας, μετά από μυελοκατασταλτική χημειοθεραπεία. Η απομάκρυνση της pegfilgrastim είναι μη γραμμική ως προς τη δόση, ενώ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 κάθαρση ορού της pegfilgrastim μειώνεται όσο αυξάνεται η δόση. H pegfilgrastim φαίνεται να αποβάλλεται κυρίως με κάθαρση μέσω ουδετερόφιλων, που σε υψηλότερες δόσεις υφίσταται κορεσμό. Η συγκέντρωση της pegfilgrastim στον ορό μειώνεται γρήγορα κατά την έναρξη της ανάκαμψης των ουδετερόφιλων, πράγμα που συμφωνεί με την ύπαρξη ενός αυτορυθμιζόμενου μηχανισμού κάθαρσης (βλ. εικόνα 1).</w:t>
      </w:r>
    </w:p>
    <w:p w14:paraId="4DB224FD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69A513E6" w14:textId="77777777" w:rsidR="0092770A" w:rsidRDefault="0092770A">
      <w:pPr>
        <w:rPr>
          <w:b/>
          <w:bCs/>
          <w:w w:val="105"/>
        </w:rPr>
      </w:pPr>
      <w:r>
        <w:rPr>
          <w:w w:val="105"/>
        </w:rPr>
        <w:br w:type="page"/>
      </w:r>
    </w:p>
    <w:p w14:paraId="7446523C" w14:textId="4641E96F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521536" behindDoc="0" locked="0" layoutInCell="1" allowOverlap="1" wp14:anchorId="5200E3DE" wp14:editId="073297F7">
                <wp:simplePos x="0" y="0"/>
                <wp:positionH relativeFrom="page">
                  <wp:posOffset>1171704</wp:posOffset>
                </wp:positionH>
                <wp:positionV relativeFrom="paragraph">
                  <wp:posOffset>1036616</wp:posOffset>
                </wp:positionV>
                <wp:extent cx="326390" cy="23101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310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6E071" w14:textId="77777777" w:rsidR="007E278C" w:rsidRDefault="00EA2CE3">
                            <w:pPr>
                              <w:pStyle w:val="BodyText"/>
                              <w:spacing w:before="17" w:line="256" w:lineRule="auto"/>
                              <w:ind w:left="20" w:right="18"/>
                            </w:pPr>
                            <w:r>
                              <w:t xml:space="preserve">Διάμεσος συγκέντρωση pegfilgrastim ορού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0E3D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2.25pt;margin-top:81.6pt;width:25.7pt;height:181.9pt;z-index:2515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6D16E071" w14:textId="77777777" w:rsidR="007E278C" w:rsidRDefault="00EA2CE3">
                      <w:pPr>
                        <w:pStyle w:val="BodyText"/>
                        <w:spacing w:before="17" w:line="256" w:lineRule="auto"/>
                        <w:ind w:left="20" w:right="18"/>
                      </w:pPr>
                      <w:r>
                        <w:t xml:space="preserve">Διάμεσος συγκέντρωση pegfilgrastim ορού </w:t>
                      </w:r>
                      <w:r>
                        <w:rPr>
                          <w:spacing w:val="-2"/>
                          <w:w w:val="105"/>
                        </w:rPr>
                        <w:t>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28704" behindDoc="0" locked="0" layoutInCell="1" allowOverlap="1" wp14:anchorId="3AFC89D1" wp14:editId="053FDB6A">
                <wp:simplePos x="0" y="0"/>
                <wp:positionH relativeFrom="page">
                  <wp:posOffset>6279776</wp:posOffset>
                </wp:positionH>
                <wp:positionV relativeFrom="paragraph">
                  <wp:posOffset>990806</wp:posOffset>
                </wp:positionV>
                <wp:extent cx="326390" cy="23558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35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28D771" w14:textId="77777777" w:rsidR="007E278C" w:rsidRDefault="00EA2CE3">
                            <w:pPr>
                              <w:pStyle w:val="BodyText"/>
                              <w:spacing w:before="17" w:line="256" w:lineRule="auto"/>
                              <w:ind w:left="20" w:right="18"/>
                            </w:pPr>
                            <w:r>
                              <w:t xml:space="preserve">Διάμεσος απόλυτος αριθμός ουδετερόφιλων </w:t>
                            </w:r>
                            <w:r>
                              <w:rPr>
                                <w:w w:val="105"/>
                              </w:rPr>
                              <w:t>(κύτταρα × 10</w:t>
                            </w:r>
                            <w:r>
                              <w:rPr>
                                <w:w w:val="105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w w:val="105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C89D1" id="Textbox 3" o:spid="_x0000_s1027" type="#_x0000_t202" style="position:absolute;margin-left:494.45pt;margin-top:78pt;width:25.7pt;height:185.5pt;z-index:2515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0C28D771" w14:textId="77777777" w:rsidR="007E278C" w:rsidRDefault="00EA2CE3">
                      <w:pPr>
                        <w:pStyle w:val="BodyText"/>
                        <w:spacing w:before="17" w:line="256" w:lineRule="auto"/>
                        <w:ind w:left="20" w:right="18"/>
                      </w:pPr>
                      <w:r>
                        <w:t xml:space="preserve">Διάμεσος απόλυτος αριθμός ουδετερόφιλων </w:t>
                      </w:r>
                      <w:r>
                        <w:rPr>
                          <w:w w:val="105"/>
                        </w:rPr>
                        <w:t>(κύτταρα × 10</w:t>
                      </w:r>
                      <w:r>
                        <w:rPr>
                          <w:w w:val="105"/>
                          <w:vertAlign w:val="superscript"/>
                        </w:rPr>
                        <w:t>9</w:t>
                      </w:r>
                      <w:r>
                        <w:rPr>
                          <w:w w:val="105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770A">
        <w:rPr>
          <w:w w:val="105"/>
          <w:sz w:val="22"/>
          <w:szCs w:val="22"/>
        </w:rPr>
        <w:t>Εικόνα 1. Προφίλ της διάμεσης συγκέντρωσης pegfilgrastim στον ορό και του Απόλυτου Αριθμού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Ουδετερόφιλων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(ANC)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ασθενείς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χημειοθεραπεία,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</w:p>
    <w:p w14:paraId="48CDC274" w14:textId="77777777" w:rsidR="007E278C" w:rsidRPr="0092770A" w:rsidRDefault="00EA2CE3" w:rsidP="0092770A">
      <w:pPr>
        <w:pStyle w:val="BodyText"/>
        <w:ind w:right="48"/>
        <w:rPr>
          <w:b/>
          <w:sz w:val="22"/>
          <w:szCs w:val="22"/>
        </w:rPr>
      </w:pPr>
      <w:r w:rsidRPr="0092770A">
        <w:rPr>
          <w:b/>
          <w:noProof/>
          <w:sz w:val="22"/>
          <w:szCs w:val="22"/>
        </w:rPr>
        <w:drawing>
          <wp:anchor distT="0" distB="0" distL="0" distR="0" simplePos="0" relativeHeight="251559424" behindDoc="1" locked="0" layoutInCell="1" allowOverlap="1" wp14:anchorId="7DD125BB" wp14:editId="5BA167ED">
            <wp:simplePos x="0" y="0"/>
            <wp:positionH relativeFrom="page">
              <wp:posOffset>1549520</wp:posOffset>
            </wp:positionH>
            <wp:positionV relativeFrom="paragraph">
              <wp:posOffset>178940</wp:posOffset>
            </wp:positionV>
            <wp:extent cx="4462734" cy="27355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2734" cy="273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9C352" w14:textId="77777777" w:rsidR="007E278C" w:rsidRPr="0092770A" w:rsidRDefault="00EA2CE3" w:rsidP="0092770A">
      <w:pPr>
        <w:pStyle w:val="BodyText"/>
        <w:ind w:right="48"/>
        <w:jc w:val="center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Ημέρα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μελέτης</w:t>
      </w:r>
    </w:p>
    <w:p w14:paraId="43B6D8D6" w14:textId="77777777" w:rsidR="007E278C" w:rsidRPr="0092770A" w:rsidRDefault="00EA2CE3" w:rsidP="0092770A">
      <w:pPr>
        <w:ind w:right="48"/>
      </w:pPr>
      <w:r w:rsidRPr="0092770A">
        <w:rPr>
          <w:noProof/>
        </w:rPr>
        <mc:AlternateContent>
          <mc:Choice Requires="wpg">
            <w:drawing>
              <wp:inline distT="0" distB="0" distL="0" distR="0" wp14:anchorId="5A1CC5A3" wp14:editId="1CD6F68D">
                <wp:extent cx="3997960" cy="175895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7960" cy="175895"/>
                          <a:chOff x="0" y="0"/>
                          <a:chExt cx="3997960" cy="1758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22" y="66320"/>
                            <a:ext cx="276590" cy="821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561" y="73786"/>
                            <a:ext cx="276567" cy="74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5736" y="5736"/>
                            <a:ext cx="3985895" cy="164465"/>
                          </a:xfrm>
                          <a:prstGeom prst="rect">
                            <a:avLst/>
                          </a:prstGeom>
                          <a:ln w="11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88CC88" w14:textId="77777777" w:rsidR="007E278C" w:rsidRDefault="00EA2CE3">
                              <w:pPr>
                                <w:tabs>
                                  <w:tab w:val="left" w:pos="4233"/>
                                </w:tabs>
                                <w:spacing w:before="7"/>
                                <w:ind w:left="9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Συγκέντρωση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pegfilgrastim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CC5A3" id="Group 5" o:spid="_x0000_s1028" style="width:314.8pt;height:13.85pt;mso-position-horizontal-relative:char;mso-position-vertical-relative:line" coordsize="39979,1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517;top:663;width:2766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">
                  <v:imagedata r:id="rId13" o:title=""/>
                </v:shape>
                <v:shape id="Image 7" o:spid="_x0000_s1030" type="#_x0000_t75" style="position:absolute;left:21615;top:737;width:2766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">
                  <v:imagedata r:id="rId14" o:title=""/>
                </v:shape>
                <v:shape id="Textbox 8" o:spid="_x0000_s1031" type="#_x0000_t202" style="position:absolute;left:57;top:57;width:39859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" filled="f" strokeweight=".31867mm">
                  <v:textbox inset="0,0,0,0">
                    <w:txbxContent>
                      <w:p w14:paraId="7788CC88" w14:textId="77777777" w:rsidR="007E278C" w:rsidRDefault="00EA2CE3">
                        <w:pPr>
                          <w:tabs>
                            <w:tab w:val="left" w:pos="4233"/>
                          </w:tabs>
                          <w:spacing w:before="7"/>
                          <w:ind w:left="9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Συγκέντρωση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pegfilgrastim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ANC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A95E7C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49AA59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Λόγω του μηχανισμού κάθαρσης μέσω ουδετερόφιλων, η pegfilgrastim δεν αναμένεται να επηρεάζεται φαρμακοκινητικά από νεφρική ή ηπατική δυσλειτουργία. Σε μία ανοικτού σχεδιασμού, εφάπαξ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μελέτη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(n=31),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διάφορα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στάδια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νεφρικής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δυσλειτουργίας,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συμπεριλαμβανομένης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 νεφροπάθειας τελικού σταδίου, δεν είχαν καμία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επίδραση στη φαρμακοκινητική της pegfilgrastim.</w:t>
      </w:r>
    </w:p>
    <w:p w14:paraId="6BCF9D4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6D247C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  <w:u w:val="single"/>
        </w:rPr>
        <w:t>Ηλικιωμένοι</w:t>
      </w:r>
    </w:p>
    <w:p w14:paraId="1C193933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EB4161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Περιορισμένα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δεδομένα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υποδεικνύουν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φαρμακοκινητική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ηλικιωμένα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άτομα (&gt;65 ετών) είναι παρόμοια με αυτή των ενηλίκων.</w:t>
      </w:r>
    </w:p>
    <w:p w14:paraId="039E6235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26D38C6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Παιδιατρικός</w:t>
      </w:r>
      <w:r w:rsidRPr="0092770A">
        <w:rPr>
          <w:spacing w:val="29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πληθυσμός</w:t>
      </w:r>
    </w:p>
    <w:p w14:paraId="1CBF2D2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D341F2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 φαρμακοκινητική της pegfilgrastim μελετήθηκε σε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37 παιδιατρικούς ασθενείς με σάρκωμα, οι οποίοι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έλαβαν 100 mcg/kg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 την ολοκλήρωση χημειοθεραπείας VAdriaC/IE. Η μικρότερη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ηλικιακή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ομάδα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(0–5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έτη)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είχε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υψηλότερη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έκθεση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[Περιοχή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κάτω από την καμπύλη (AUC)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Τυπική Απόκλιση)] (47,9 ±22,5 mcg·hr/ml)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συγκριτικά με μεγαλύτερα παιδιά ηλικίας 6–11 ετών και 12–21 ετών (22,0 ±13,1 mcg·hr/ml και 29,3 ±23,2 mcg·hr/ml, αντίστοιχα)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(βλ.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παράγραφο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5.1).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εξαίρεση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μικρότερη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ηλικιακή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ομάδα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(0–5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έτη),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AUC στους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παιδιατρικούς ασθενείς ήταν παρόμοια με αυτή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ενηλίκων ασθενών με υψηλού κινδύνου βαθμού ΙΙ-IV καρκίνο του μαστού, οι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οποίοι λάμβαναν 100 mcg/kg pegfilgrastim μετά την ολοκλήρωσης της δοξορουβικίνης/δοσεταξέλης (βλ. παραγράφους 4.8 και 5.1).</w:t>
      </w:r>
    </w:p>
    <w:p w14:paraId="039C5A9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04CF01C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2"/>
        </w:tabs>
        <w:ind w:left="0" w:right="48" w:firstLine="0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Προκλινικά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δεδομένα για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την ασφάλεια</w:t>
      </w:r>
    </w:p>
    <w:p w14:paraId="42A4290E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2EC7D17C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 xml:space="preserve">Προκλινικά δεδομένα από συμβατικές μελέτες τοξικότητας επαναλαμβανόμενης δόσης αποκάλυψαν τις αναμενόμενες φαρμακολογικές επιδράσεις, οι οποίες περιλαμβάνουν αυξημένο αριθμό </w:t>
      </w:r>
      <w:r w:rsidRPr="0092770A">
        <w:rPr>
          <w:spacing w:val="-2"/>
          <w:w w:val="105"/>
          <w:sz w:val="22"/>
          <w:szCs w:val="22"/>
        </w:rPr>
        <w:t>λευκοκυττάρων, μυελοειδή υπερπλασία του μυελού των οστών, εξωμυελική αιμοποίηση και διόγκωση σπληνός.</w:t>
      </w:r>
    </w:p>
    <w:p w14:paraId="42BC3BE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A527C5C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lastRenderedPageBreak/>
        <w:t>Δεν παρατηρήθηκαν αρνητικές επιδράσεις σε απογόνους από έγκυους επίμυες στους οποίους χορηγήθηκε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υποδορίως,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αλλά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κουνέλια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καταδείχτηκε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προκαλεί τοξικότητα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 έμβρυο/κύημα (απώλεια του εμβρύου)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αθροιστικές δόσεις περίπου 4 φορές την συνιστώμενη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ανθρώπινη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παρατηρήθηκαν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εγκυμονούντα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κουνέλια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εκτέθηκαν στη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συνιστώμενη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ανθρώπινη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δόση.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μελέτες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επίμυες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καταδείχτηκε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διαπεράσει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πλακούντα.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Μελέτες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επίμυες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έδειξαν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αναπαραγωγική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απόδοση,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γονιμότητα, ο οιστρικός κύκλος, οι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μέρες μεταξύ ζευγαρώματος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σεξουαλικής επαφής και η ενδομητριακή επιβίωση δεν επηρεάστηκαν από την υποδόρια χορήγηση pegfigrastim. 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σχέση των ευρημάτων αυτών στον άνθρωπο δεν είναι γνωστή.</w:t>
      </w:r>
    </w:p>
    <w:p w14:paraId="5979A9C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B73987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CAC6D77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2"/>
        </w:tabs>
        <w:ind w:left="0" w:right="48" w:firstLine="0"/>
        <w:rPr>
          <w:b/>
        </w:rPr>
      </w:pPr>
      <w:r w:rsidRPr="0092770A">
        <w:rPr>
          <w:b/>
        </w:rPr>
        <w:t>ΦΑΡΜΑΚΕΥΤΙΚΕΣ</w:t>
      </w:r>
      <w:r w:rsidRPr="0092770A">
        <w:rPr>
          <w:b/>
          <w:spacing w:val="51"/>
        </w:rPr>
        <w:t xml:space="preserve"> </w:t>
      </w:r>
      <w:r w:rsidRPr="0092770A">
        <w:rPr>
          <w:b/>
          <w:spacing w:val="-2"/>
        </w:rPr>
        <w:t>ΠΛΗΡΟΦΟΡΙΕΣ</w:t>
      </w:r>
    </w:p>
    <w:p w14:paraId="4DF0211B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1032EF77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2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Κατάλογος</w:t>
      </w:r>
      <w:r w:rsidRPr="0092770A">
        <w:rPr>
          <w:spacing w:val="26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εκδόχων</w:t>
      </w:r>
    </w:p>
    <w:p w14:paraId="0D1955DE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65875FAC" w14:textId="77777777" w:rsidR="0092770A" w:rsidRDefault="00EA2CE3" w:rsidP="0092770A">
      <w:pPr>
        <w:pStyle w:val="BodyText"/>
        <w:ind w:right="48"/>
        <w:rPr>
          <w:w w:val="105"/>
          <w:sz w:val="22"/>
          <w:szCs w:val="22"/>
          <w:lang w:val="en-US"/>
        </w:rPr>
      </w:pPr>
      <w:r w:rsidRPr="0092770A">
        <w:rPr>
          <w:w w:val="105"/>
          <w:sz w:val="22"/>
          <w:szCs w:val="22"/>
        </w:rPr>
        <w:t xml:space="preserve">Οξικό νάτριο* </w:t>
      </w:r>
    </w:p>
    <w:p w14:paraId="416449C0" w14:textId="77777777" w:rsidR="0092770A" w:rsidRDefault="00EA2CE3" w:rsidP="0092770A">
      <w:pPr>
        <w:pStyle w:val="BodyText"/>
        <w:ind w:right="48"/>
        <w:rPr>
          <w:spacing w:val="-2"/>
          <w:w w:val="105"/>
          <w:sz w:val="22"/>
          <w:szCs w:val="22"/>
          <w:lang w:val="en-US"/>
        </w:rPr>
      </w:pPr>
      <w:r w:rsidRPr="0092770A">
        <w:rPr>
          <w:spacing w:val="-2"/>
          <w:w w:val="105"/>
          <w:sz w:val="22"/>
          <w:szCs w:val="22"/>
        </w:rPr>
        <w:t>Σορβιτόλη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 xml:space="preserve">(E420) </w:t>
      </w:r>
    </w:p>
    <w:p w14:paraId="7ED7CE06" w14:textId="77777777" w:rsidR="0092770A" w:rsidRDefault="00EA2CE3" w:rsidP="0092770A">
      <w:pPr>
        <w:pStyle w:val="BodyText"/>
        <w:ind w:right="48"/>
        <w:rPr>
          <w:w w:val="105"/>
          <w:sz w:val="22"/>
          <w:szCs w:val="22"/>
          <w:lang w:val="en-US"/>
        </w:rPr>
      </w:pPr>
      <w:r w:rsidRPr="0092770A">
        <w:rPr>
          <w:w w:val="105"/>
          <w:sz w:val="22"/>
          <w:szCs w:val="22"/>
        </w:rPr>
        <w:t xml:space="preserve">Πολυσορβικό 20 </w:t>
      </w:r>
    </w:p>
    <w:p w14:paraId="1FFFCA84" w14:textId="3F6E203E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Ύδωρ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για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ενέσιμα</w:t>
      </w:r>
    </w:p>
    <w:p w14:paraId="3308EB8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*</w:t>
      </w:r>
      <w:r w:rsidRPr="0092770A">
        <w:rPr>
          <w:spacing w:val="8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οξικό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νάτριο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σχηματίζεται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τιτλοποίηση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κρυσταλλικού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οξικού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οξέος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υδροξείδιο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του </w:t>
      </w:r>
      <w:r w:rsidRPr="0092770A">
        <w:rPr>
          <w:spacing w:val="-2"/>
          <w:w w:val="105"/>
          <w:sz w:val="22"/>
          <w:szCs w:val="22"/>
        </w:rPr>
        <w:t>νατρίου.</w:t>
      </w:r>
    </w:p>
    <w:p w14:paraId="783FFE5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A0C61AF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2"/>
        </w:tabs>
        <w:ind w:left="0" w:right="48" w:firstLine="0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Ασυμβατότητες</w:t>
      </w:r>
    </w:p>
    <w:p w14:paraId="580C64F1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6E8960B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Αυτό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αναμειγνύεται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άλλα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προϊόντα, ιδιαιτέρως με διαλύματα χλωριούχου νατρίου 0,9 % .</w:t>
      </w:r>
    </w:p>
    <w:p w14:paraId="2751482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449754D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2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Διάρκεια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pacing w:val="-4"/>
          <w:sz w:val="22"/>
          <w:szCs w:val="22"/>
        </w:rPr>
        <w:t>ζωής</w:t>
      </w:r>
    </w:p>
    <w:p w14:paraId="4125FE36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6996458A" w14:textId="77777777" w:rsidR="007E278C" w:rsidRPr="0092770A" w:rsidRDefault="00EA2CE3" w:rsidP="0092770A">
      <w:pPr>
        <w:pStyle w:val="ListParagraph"/>
        <w:numPr>
          <w:ilvl w:val="0"/>
          <w:numId w:val="16"/>
        </w:numPr>
        <w:tabs>
          <w:tab w:val="left" w:pos="558"/>
        </w:tabs>
        <w:ind w:left="0" w:right="48" w:firstLine="0"/>
      </w:pPr>
      <w:r w:rsidRPr="0092770A">
        <w:rPr>
          <w:spacing w:val="-2"/>
          <w:w w:val="105"/>
        </w:rPr>
        <w:t>χρόνια.</w:t>
      </w:r>
    </w:p>
    <w:p w14:paraId="44F6BCD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8B83C2E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1"/>
        </w:tabs>
        <w:ind w:left="0" w:right="48" w:firstLine="0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Ιδιαίτερες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προφυλάξεις κατά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φύλαξη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του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προϊόντος</w:t>
      </w:r>
    </w:p>
    <w:p w14:paraId="5EE99F01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4385D197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Φυλάσσετε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ψυγείο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(2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°C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–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8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°C).</w:t>
      </w:r>
    </w:p>
    <w:p w14:paraId="7FC65AB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7939FB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 Fulphila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εκτεθεί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θερμοκρασία δωματίου (όχι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άνω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30 °C)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 μία μόνο περίοδο μέγιστης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διάρκειας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72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ωρών.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αφεθεί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θερμοκρασία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δωματίου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περισσότερες από 72 ώρες θα πρέπει να απορρίπτεται.</w:t>
      </w:r>
    </w:p>
    <w:p w14:paraId="1D14BEDE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6B36FEF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καταψύχετε.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τυχαία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έκθεση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θερμοκρασίες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κατάψυξης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περίοδο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μικρότερη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24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ώρες δεν επηρεάζει αρνητικά τη σταθερότητα του Fulphila.</w:t>
      </w:r>
    </w:p>
    <w:p w14:paraId="37DF540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DA7100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Φυλάσσετε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περιέκτη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εξωτερικό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κουτί,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προστατεύεται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φως.</w:t>
      </w:r>
    </w:p>
    <w:p w14:paraId="5D1E5F3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13895AD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Φύση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συστατικά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περιέκτη</w:t>
      </w:r>
    </w:p>
    <w:p w14:paraId="22D30AFB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1558FFD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(Γυαλί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τύπου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ελαστικό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πώμα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βρωμοβουτυλίου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επικαλυμμένο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flurotec και βελόνα από ανοξείδωτο χάλυβα με ή χωρίς αυτόματο μηχανισμό κάλυψης βελόνας.</w:t>
      </w:r>
    </w:p>
    <w:p w14:paraId="125BF84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D51A55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Συσκευασία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μίας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προγεμισμένης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σύριγγας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με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blister.</w:t>
      </w:r>
    </w:p>
    <w:p w14:paraId="7040249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7C87A9D" w14:textId="77777777" w:rsidR="007E278C" w:rsidRPr="0092770A" w:rsidRDefault="00EA2CE3" w:rsidP="0092770A">
      <w:pPr>
        <w:pStyle w:val="Heading1"/>
        <w:numPr>
          <w:ilvl w:val="1"/>
          <w:numId w:val="17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Ιδιαίτερες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προφυλάξεις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z w:val="22"/>
          <w:szCs w:val="22"/>
        </w:rPr>
        <w:t>απόρριψης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z w:val="22"/>
          <w:szCs w:val="22"/>
        </w:rPr>
        <w:t>άλλος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χειρισμός</w:t>
      </w:r>
    </w:p>
    <w:p w14:paraId="1114B713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62C005C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lastRenderedPageBreak/>
        <w:t>Πριν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διάλυμα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επιθεωρείται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οπτικά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τυχόν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παρουσία αιωρουμένων σωματιδίων. 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 θα πρέπει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γίνεται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 εφόσον το διάλυμα είναι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διαυγές και </w:t>
      </w:r>
      <w:r w:rsidRPr="0092770A">
        <w:rPr>
          <w:spacing w:val="-2"/>
          <w:w w:val="105"/>
          <w:sz w:val="22"/>
          <w:szCs w:val="22"/>
        </w:rPr>
        <w:t>άχρωμο.</w:t>
      </w:r>
    </w:p>
    <w:p w14:paraId="7BAB889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EA5455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υπερβολική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ανακίνηση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ενδέχεται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οδηγήσει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συσσωμάτωση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καθιστώντας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 βιολογικά ανενεργή.</w:t>
      </w:r>
    </w:p>
    <w:p w14:paraId="2561943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B80B13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Αφήστε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προορίζεται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συμβατική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φτάσει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 θερμοκρασία δωματίου επί 30 λεπτά πριν από τη χρήση της σύριγγας.</w:t>
      </w:r>
    </w:p>
    <w:p w14:paraId="031B68A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D8A375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Κάθε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αχρησιμοποίητο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υπόλειμμα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απορρίπτεται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σύμφωνα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τις κατά τόπους ισχύουσες σχετικές διατάξεις.</w:t>
      </w:r>
    </w:p>
    <w:p w14:paraId="4A7AD82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5C4550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7FF7C42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3"/>
        </w:tabs>
        <w:ind w:left="0" w:right="48" w:firstLine="0"/>
        <w:rPr>
          <w:b/>
        </w:rPr>
      </w:pPr>
      <w:r w:rsidRPr="0092770A">
        <w:rPr>
          <w:b/>
        </w:rPr>
        <w:t>ΚΑΤΟΧΟΣ</w:t>
      </w:r>
      <w:r w:rsidRPr="0092770A">
        <w:rPr>
          <w:b/>
          <w:spacing w:val="23"/>
        </w:rPr>
        <w:t xml:space="preserve"> </w:t>
      </w:r>
      <w:r w:rsidRPr="0092770A">
        <w:rPr>
          <w:b/>
        </w:rPr>
        <w:t>ΤΗΣ</w:t>
      </w:r>
      <w:r w:rsidRPr="0092770A">
        <w:rPr>
          <w:b/>
          <w:spacing w:val="22"/>
        </w:rPr>
        <w:t xml:space="preserve"> </w:t>
      </w:r>
      <w:r w:rsidRPr="0092770A">
        <w:rPr>
          <w:b/>
        </w:rPr>
        <w:t>ΑΔΕΙΑΣ</w:t>
      </w:r>
      <w:r w:rsidRPr="0092770A">
        <w:rPr>
          <w:b/>
          <w:spacing w:val="22"/>
        </w:rPr>
        <w:t xml:space="preserve"> </w:t>
      </w:r>
      <w:r w:rsidRPr="0092770A">
        <w:rPr>
          <w:b/>
          <w:spacing w:val="-2"/>
        </w:rPr>
        <w:t>ΚΥΚΛΟΦΟΡΙΑΣ</w:t>
      </w:r>
    </w:p>
    <w:p w14:paraId="5F4ED414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3A961AD" w14:textId="77777777" w:rsidR="00EE0727" w:rsidRDefault="00EA2CE3" w:rsidP="0092770A">
      <w:pPr>
        <w:pStyle w:val="BodyText"/>
        <w:ind w:right="48"/>
        <w:rPr>
          <w:sz w:val="22"/>
          <w:szCs w:val="22"/>
          <w:lang w:val="en-US"/>
        </w:rPr>
      </w:pPr>
      <w:r w:rsidRPr="0092770A">
        <w:rPr>
          <w:sz w:val="22"/>
          <w:szCs w:val="22"/>
        </w:rPr>
        <w:t xml:space="preserve">Biosimilar Collaborations Ireland Limited </w:t>
      </w:r>
    </w:p>
    <w:p w14:paraId="014DF9FF" w14:textId="701AFB61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Unit 35/36</w:t>
      </w:r>
      <w:r w:rsidR="00EE0727">
        <w:rPr>
          <w:w w:val="105"/>
          <w:sz w:val="22"/>
          <w:szCs w:val="22"/>
          <w:lang w:val="en-US"/>
        </w:rPr>
        <w:t xml:space="preserve"> </w:t>
      </w:r>
      <w:r w:rsidRPr="0092770A">
        <w:rPr>
          <w:sz w:val="22"/>
          <w:szCs w:val="22"/>
        </w:rPr>
        <w:t>Grange</w:t>
      </w:r>
      <w:r w:rsidRPr="0092770A">
        <w:rPr>
          <w:spacing w:val="16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Parade,</w:t>
      </w:r>
    </w:p>
    <w:p w14:paraId="406593A0" w14:textId="77777777" w:rsidR="00EE0727" w:rsidRDefault="00EA2CE3" w:rsidP="0092770A">
      <w:pPr>
        <w:pStyle w:val="BodyText"/>
        <w:ind w:right="48"/>
        <w:rPr>
          <w:spacing w:val="-2"/>
          <w:w w:val="105"/>
          <w:sz w:val="22"/>
          <w:szCs w:val="22"/>
          <w:lang w:val="en-US"/>
        </w:rPr>
      </w:pPr>
      <w:r w:rsidRPr="0092770A">
        <w:rPr>
          <w:spacing w:val="-2"/>
          <w:w w:val="105"/>
          <w:sz w:val="22"/>
          <w:szCs w:val="22"/>
        </w:rPr>
        <w:t>Baldoyle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Industrial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 xml:space="preserve">Estate, </w:t>
      </w:r>
    </w:p>
    <w:p w14:paraId="69932A9F" w14:textId="66C4FD3E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Dublin 13</w:t>
      </w:r>
      <w:r w:rsidR="00EE0727">
        <w:rPr>
          <w:w w:val="105"/>
          <w:sz w:val="22"/>
          <w:szCs w:val="22"/>
          <w:lang w:val="en-US"/>
        </w:rPr>
        <w:t xml:space="preserve"> </w:t>
      </w:r>
      <w:r w:rsidRPr="0092770A">
        <w:rPr>
          <w:spacing w:val="-2"/>
          <w:w w:val="105"/>
          <w:sz w:val="22"/>
          <w:szCs w:val="22"/>
        </w:rPr>
        <w:t>DUBLIN</w:t>
      </w:r>
    </w:p>
    <w:p w14:paraId="4DD6F4F5" w14:textId="104F4CB1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Ιρλανδία D13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R20R</w:t>
      </w:r>
    </w:p>
    <w:p w14:paraId="4A803F6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50D61E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D71D50D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3"/>
        </w:tabs>
        <w:ind w:left="0" w:right="48" w:firstLine="0"/>
        <w:rPr>
          <w:b/>
        </w:rPr>
      </w:pPr>
      <w:r w:rsidRPr="0092770A">
        <w:rPr>
          <w:b/>
        </w:rPr>
        <w:t>ΑΡΙΘΜΟΣ(ΟΙ)</w:t>
      </w:r>
      <w:r w:rsidRPr="0092770A">
        <w:rPr>
          <w:b/>
          <w:spacing w:val="30"/>
        </w:rPr>
        <w:t xml:space="preserve"> </w:t>
      </w:r>
      <w:r w:rsidRPr="0092770A">
        <w:rPr>
          <w:b/>
        </w:rPr>
        <w:t>ΑΔΕΙΑΣ</w:t>
      </w:r>
      <w:r w:rsidRPr="0092770A">
        <w:rPr>
          <w:b/>
          <w:spacing w:val="31"/>
        </w:rPr>
        <w:t xml:space="preserve"> </w:t>
      </w:r>
      <w:r w:rsidRPr="0092770A">
        <w:rPr>
          <w:b/>
          <w:spacing w:val="-2"/>
        </w:rPr>
        <w:t>ΚΥΚΛΟΦΟΡΙΑΣ</w:t>
      </w:r>
    </w:p>
    <w:p w14:paraId="73073068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5EFFA1E" w14:textId="77777777" w:rsidR="0092770A" w:rsidRDefault="00EA2CE3" w:rsidP="0092770A">
      <w:pPr>
        <w:pStyle w:val="BodyText"/>
        <w:ind w:right="48"/>
        <w:rPr>
          <w:spacing w:val="-2"/>
          <w:sz w:val="22"/>
          <w:szCs w:val="22"/>
          <w:lang w:val="en-US"/>
        </w:rPr>
      </w:pPr>
      <w:r w:rsidRPr="0092770A">
        <w:rPr>
          <w:spacing w:val="-2"/>
          <w:sz w:val="22"/>
          <w:szCs w:val="22"/>
        </w:rPr>
        <w:t xml:space="preserve">EU/1/18/1329/001 </w:t>
      </w:r>
    </w:p>
    <w:p w14:paraId="75D8FA11" w14:textId="3FEB0372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sz w:val="22"/>
          <w:szCs w:val="22"/>
        </w:rPr>
        <w:t>EU/1/18/1329/002</w:t>
      </w:r>
    </w:p>
    <w:p w14:paraId="1FFE5AC9" w14:textId="77777777" w:rsidR="007E278C" w:rsidRDefault="007E278C" w:rsidP="0092770A">
      <w:pPr>
        <w:pStyle w:val="BodyText"/>
        <w:ind w:right="48"/>
        <w:rPr>
          <w:sz w:val="22"/>
          <w:szCs w:val="22"/>
          <w:lang w:val="en-US"/>
        </w:rPr>
      </w:pPr>
    </w:p>
    <w:p w14:paraId="0AD770A0" w14:textId="77777777" w:rsidR="0092770A" w:rsidRPr="0092770A" w:rsidRDefault="0092770A" w:rsidP="0092770A">
      <w:pPr>
        <w:pStyle w:val="BodyText"/>
        <w:ind w:right="48"/>
        <w:rPr>
          <w:sz w:val="22"/>
          <w:szCs w:val="22"/>
          <w:lang w:val="en-US"/>
        </w:rPr>
      </w:pPr>
    </w:p>
    <w:p w14:paraId="7BED8730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4"/>
        </w:tabs>
        <w:ind w:left="0" w:right="48" w:firstLine="0"/>
        <w:rPr>
          <w:b/>
        </w:rPr>
      </w:pPr>
      <w:r w:rsidRPr="0092770A">
        <w:rPr>
          <w:b/>
        </w:rPr>
        <w:t>ΗΜΕΡΟΜΗΝΙΑ</w:t>
      </w:r>
      <w:r w:rsidRPr="0092770A">
        <w:rPr>
          <w:b/>
          <w:spacing w:val="25"/>
        </w:rPr>
        <w:t xml:space="preserve"> </w:t>
      </w:r>
      <w:r w:rsidRPr="0092770A">
        <w:rPr>
          <w:b/>
        </w:rPr>
        <w:t>ΠΡΩΤΗΣ</w:t>
      </w:r>
      <w:r w:rsidRPr="0092770A">
        <w:rPr>
          <w:b/>
          <w:spacing w:val="25"/>
        </w:rPr>
        <w:t xml:space="preserve"> </w:t>
      </w:r>
      <w:r w:rsidRPr="0092770A">
        <w:rPr>
          <w:b/>
        </w:rPr>
        <w:t>ΕΓΚΡΙΣΗΣ</w:t>
      </w:r>
      <w:r w:rsidRPr="0092770A">
        <w:rPr>
          <w:b/>
          <w:spacing w:val="26"/>
        </w:rPr>
        <w:t xml:space="preserve"> </w:t>
      </w:r>
      <w:r w:rsidRPr="0092770A">
        <w:rPr>
          <w:b/>
        </w:rPr>
        <w:t>/</w:t>
      </w:r>
      <w:r w:rsidRPr="0092770A">
        <w:rPr>
          <w:b/>
          <w:spacing w:val="25"/>
        </w:rPr>
        <w:t xml:space="preserve"> </w:t>
      </w:r>
      <w:r w:rsidRPr="0092770A">
        <w:rPr>
          <w:b/>
        </w:rPr>
        <w:t>ΑΝΑΝΕΩΣΗΣ</w:t>
      </w:r>
      <w:r w:rsidRPr="0092770A">
        <w:rPr>
          <w:b/>
          <w:spacing w:val="26"/>
        </w:rPr>
        <w:t xml:space="preserve"> </w:t>
      </w:r>
      <w:r w:rsidRPr="0092770A">
        <w:rPr>
          <w:b/>
        </w:rPr>
        <w:t>ΤΗΣ</w:t>
      </w:r>
      <w:r w:rsidRPr="0092770A">
        <w:rPr>
          <w:b/>
          <w:spacing w:val="25"/>
        </w:rPr>
        <w:t xml:space="preserve"> </w:t>
      </w:r>
      <w:r w:rsidRPr="0092770A">
        <w:rPr>
          <w:b/>
          <w:spacing w:val="-2"/>
        </w:rPr>
        <w:t>ΑΔΕΙΑΣ</w:t>
      </w:r>
    </w:p>
    <w:p w14:paraId="62684927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0AA546FE" w14:textId="77777777" w:rsidR="0092770A" w:rsidRPr="00E8416F" w:rsidRDefault="00EA2CE3" w:rsidP="0092770A">
      <w:pPr>
        <w:pStyle w:val="BodyText"/>
        <w:ind w:right="48"/>
        <w:rPr>
          <w:spacing w:val="-2"/>
          <w:w w:val="105"/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Ημερομηνία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πρώτης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έγκρισης: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20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Νοεμβρίου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 xml:space="preserve">2018 </w:t>
      </w:r>
    </w:p>
    <w:p w14:paraId="55CB3BCD" w14:textId="366841FA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Ημερομηνία τελευταίας ανανέωσης:</w:t>
      </w:r>
      <w:ins w:id="1" w:author="Biocon Biologics" w:date="2026-02-13T11:28:00Z" w16du:dateUtc="2026-02-13T05:58:00Z">
        <w:r w:rsidR="00521217" w:rsidRPr="00521217">
          <w:t xml:space="preserve"> </w:t>
        </w:r>
        <w:r w:rsidR="00521217" w:rsidRPr="00521217">
          <w:rPr>
            <w:w w:val="105"/>
            <w:sz w:val="22"/>
            <w:szCs w:val="22"/>
          </w:rPr>
          <w:t>11 Σεπτεμβρίου 2023</w:t>
        </w:r>
      </w:ins>
    </w:p>
    <w:p w14:paraId="70C2111E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1DFBDB93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6017B072" w14:textId="77777777" w:rsidR="007E278C" w:rsidRPr="0092770A" w:rsidRDefault="00EA2CE3" w:rsidP="0092770A">
      <w:pPr>
        <w:pStyle w:val="ListParagraph"/>
        <w:numPr>
          <w:ilvl w:val="0"/>
          <w:numId w:val="17"/>
        </w:numPr>
        <w:tabs>
          <w:tab w:val="left" w:pos="933"/>
        </w:tabs>
        <w:ind w:left="0" w:right="48" w:firstLine="0"/>
        <w:rPr>
          <w:b/>
        </w:rPr>
      </w:pPr>
      <w:r w:rsidRPr="0092770A">
        <w:rPr>
          <w:b/>
        </w:rPr>
        <w:t>ΗΜΕΡΟΜΗΝΙΑ</w:t>
      </w:r>
      <w:r w:rsidRPr="0092770A">
        <w:rPr>
          <w:b/>
          <w:spacing w:val="31"/>
        </w:rPr>
        <w:t xml:space="preserve"> </w:t>
      </w:r>
      <w:r w:rsidRPr="0092770A">
        <w:rPr>
          <w:b/>
        </w:rPr>
        <w:t>ΑΝΑΘΕΩΡΗΣΗΣ</w:t>
      </w:r>
      <w:r w:rsidRPr="0092770A">
        <w:rPr>
          <w:b/>
          <w:spacing w:val="35"/>
        </w:rPr>
        <w:t xml:space="preserve"> </w:t>
      </w:r>
      <w:r w:rsidRPr="0092770A">
        <w:rPr>
          <w:b/>
        </w:rPr>
        <w:t>ΤΟΥ</w:t>
      </w:r>
      <w:r w:rsidRPr="0092770A">
        <w:rPr>
          <w:b/>
          <w:spacing w:val="34"/>
        </w:rPr>
        <w:t xml:space="preserve"> </w:t>
      </w:r>
      <w:r w:rsidRPr="0092770A">
        <w:rPr>
          <w:b/>
          <w:spacing w:val="-2"/>
        </w:rPr>
        <w:t>ΚΕΙΜΕΝΟΥ</w:t>
      </w:r>
    </w:p>
    <w:p w14:paraId="07D8EBB2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74167DC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Λεπτομερείς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πληροφορίες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παρόν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διαθέσιμες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δικτυακό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τόπο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του Ευρωπαϊκού Οργανισμού Φαρμάκων </w:t>
      </w:r>
      <w:hyperlink r:id="rId15">
        <w:r w:rsidRPr="0092770A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92770A">
          <w:rPr>
            <w:w w:val="105"/>
            <w:sz w:val="22"/>
            <w:szCs w:val="22"/>
          </w:rPr>
          <w:t>.</w:t>
        </w:r>
      </w:hyperlink>
    </w:p>
    <w:p w14:paraId="1DE3618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77DA6DA" w14:textId="5A57F6E4" w:rsidR="007E278C" w:rsidRPr="0092770A" w:rsidRDefault="00EA2CE3" w:rsidP="0092770A">
      <w:pPr>
        <w:ind w:right="48"/>
        <w:jc w:val="center"/>
        <w:rPr>
          <w:b/>
        </w:rPr>
      </w:pPr>
      <w:r w:rsidRPr="0092770A">
        <w:rPr>
          <w:b/>
        </w:rPr>
        <w:lastRenderedPageBreak/>
        <w:t>ΠΑΡΑΡΤΗΜΑ</w:t>
      </w:r>
      <w:r w:rsidRPr="0092770A">
        <w:rPr>
          <w:b/>
          <w:spacing w:val="37"/>
        </w:rPr>
        <w:t xml:space="preserve"> </w:t>
      </w:r>
      <w:r w:rsidRPr="0092770A">
        <w:rPr>
          <w:b/>
          <w:spacing w:val="-5"/>
        </w:rPr>
        <w:t>ΙΙ</w:t>
      </w:r>
    </w:p>
    <w:p w14:paraId="2A76F235" w14:textId="77777777" w:rsidR="007E278C" w:rsidRPr="0092770A" w:rsidRDefault="007E278C" w:rsidP="0092770A">
      <w:pPr>
        <w:pStyle w:val="BodyText"/>
        <w:tabs>
          <w:tab w:val="left" w:pos="993"/>
        </w:tabs>
        <w:ind w:left="851" w:right="48" w:hanging="851"/>
        <w:rPr>
          <w:b/>
          <w:sz w:val="22"/>
          <w:szCs w:val="22"/>
        </w:rPr>
      </w:pPr>
    </w:p>
    <w:p w14:paraId="30369C38" w14:textId="77777777" w:rsidR="007E278C" w:rsidRPr="0092770A" w:rsidRDefault="00EA2CE3" w:rsidP="0092770A">
      <w:pPr>
        <w:tabs>
          <w:tab w:val="left" w:pos="935"/>
          <w:tab w:val="left" w:pos="993"/>
        </w:tabs>
        <w:ind w:left="851" w:right="48" w:hanging="851"/>
        <w:rPr>
          <w:b/>
        </w:rPr>
      </w:pPr>
      <w:r w:rsidRPr="0092770A">
        <w:rPr>
          <w:b/>
          <w:spacing w:val="-6"/>
          <w:w w:val="105"/>
        </w:rPr>
        <w:t>Α.</w:t>
      </w:r>
      <w:r w:rsidRPr="0092770A">
        <w:rPr>
          <w:b/>
        </w:rPr>
        <w:tab/>
      </w:r>
      <w:r w:rsidRPr="0092770A">
        <w:rPr>
          <w:b/>
          <w:w w:val="105"/>
        </w:rPr>
        <w:t xml:space="preserve">ΠΑΡΑΣΚΕΥΑΣΤΕΣ ΤΩΝ ΒΙΟΛΟΓΙΚΩΣ ΔΡΑΣΤΙΚΩΝ ΟΥΣΙΩΝ ΚΑΙ </w:t>
      </w:r>
      <w:r w:rsidRPr="0092770A">
        <w:rPr>
          <w:b/>
        </w:rPr>
        <w:t>ΠΑΡΑΣΚΕΥΑΣΤΕΣ</w:t>
      </w:r>
      <w:r w:rsidRPr="0092770A">
        <w:rPr>
          <w:b/>
          <w:spacing w:val="36"/>
        </w:rPr>
        <w:t xml:space="preserve"> </w:t>
      </w:r>
      <w:r w:rsidRPr="0092770A">
        <w:rPr>
          <w:b/>
        </w:rPr>
        <w:t>ΥΠΕΥΘΥΝΟΙ</w:t>
      </w:r>
      <w:r w:rsidRPr="0092770A">
        <w:rPr>
          <w:b/>
          <w:spacing w:val="36"/>
        </w:rPr>
        <w:t xml:space="preserve"> </w:t>
      </w:r>
      <w:r w:rsidRPr="0092770A">
        <w:rPr>
          <w:b/>
        </w:rPr>
        <w:t>ΓΙΑ</w:t>
      </w:r>
      <w:r w:rsidRPr="0092770A">
        <w:rPr>
          <w:b/>
          <w:spacing w:val="35"/>
        </w:rPr>
        <w:t xml:space="preserve"> </w:t>
      </w:r>
      <w:r w:rsidRPr="0092770A">
        <w:rPr>
          <w:b/>
        </w:rPr>
        <w:t>ΤΗΝ</w:t>
      </w:r>
      <w:r w:rsidRPr="0092770A">
        <w:rPr>
          <w:b/>
          <w:spacing w:val="36"/>
        </w:rPr>
        <w:t xml:space="preserve"> </w:t>
      </w:r>
      <w:r w:rsidRPr="0092770A">
        <w:rPr>
          <w:b/>
        </w:rPr>
        <w:t>ΑΠΟΔΕΣΜΕΥΣΗ</w:t>
      </w:r>
      <w:r w:rsidRPr="0092770A">
        <w:rPr>
          <w:b/>
          <w:spacing w:val="35"/>
        </w:rPr>
        <w:t xml:space="preserve"> </w:t>
      </w:r>
      <w:r w:rsidRPr="0092770A">
        <w:rPr>
          <w:b/>
        </w:rPr>
        <w:t>ΤΩΝ</w:t>
      </w:r>
      <w:r w:rsidRPr="0092770A">
        <w:rPr>
          <w:b/>
          <w:spacing w:val="36"/>
        </w:rPr>
        <w:t xml:space="preserve"> </w:t>
      </w:r>
      <w:r w:rsidRPr="0092770A">
        <w:rPr>
          <w:b/>
        </w:rPr>
        <w:t>ΠΑΡΤΙΔΩΝ</w:t>
      </w:r>
    </w:p>
    <w:p w14:paraId="3A13D654" w14:textId="77777777" w:rsidR="007E278C" w:rsidRPr="0092770A" w:rsidRDefault="007E278C" w:rsidP="0092770A">
      <w:pPr>
        <w:pStyle w:val="BodyText"/>
        <w:tabs>
          <w:tab w:val="left" w:pos="993"/>
        </w:tabs>
        <w:ind w:left="851" w:right="48" w:hanging="851"/>
        <w:rPr>
          <w:b/>
          <w:sz w:val="22"/>
          <w:szCs w:val="22"/>
        </w:rPr>
      </w:pPr>
    </w:p>
    <w:p w14:paraId="00152B90" w14:textId="77777777" w:rsidR="0092770A" w:rsidRPr="00E8416F" w:rsidRDefault="00EA2CE3" w:rsidP="0092770A">
      <w:pPr>
        <w:tabs>
          <w:tab w:val="left" w:pos="939"/>
          <w:tab w:val="left" w:pos="993"/>
        </w:tabs>
        <w:ind w:left="851" w:right="48" w:hanging="851"/>
        <w:rPr>
          <w:b/>
          <w:spacing w:val="-6"/>
          <w:w w:val="105"/>
        </w:rPr>
      </w:pPr>
      <w:r w:rsidRPr="0092770A">
        <w:rPr>
          <w:b/>
          <w:spacing w:val="-6"/>
          <w:w w:val="105"/>
        </w:rPr>
        <w:t>Β.</w:t>
      </w:r>
      <w:r w:rsidRPr="0092770A">
        <w:rPr>
          <w:b/>
        </w:rPr>
        <w:tab/>
      </w:r>
      <w:r w:rsidRPr="0092770A">
        <w:rPr>
          <w:b/>
          <w:w w:val="105"/>
        </w:rPr>
        <w:t>ΟΡΟΙ</w:t>
      </w:r>
      <w:r w:rsidRPr="0092770A">
        <w:rPr>
          <w:b/>
          <w:spacing w:val="-14"/>
          <w:w w:val="105"/>
        </w:rPr>
        <w:t xml:space="preserve"> </w:t>
      </w:r>
      <w:r w:rsidRPr="0092770A">
        <w:rPr>
          <w:b/>
          <w:w w:val="105"/>
        </w:rPr>
        <w:t>Ή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ΠΕΡΙΟΡΙΣΜΟΙ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ΣΧΕΤΙΚΑ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ΜΕ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ΤΗ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ΔΙΑΘΕΣΗ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ΚΑΙ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ΤΗ</w:t>
      </w:r>
      <w:r w:rsidRPr="0092770A">
        <w:rPr>
          <w:b/>
          <w:spacing w:val="-14"/>
          <w:w w:val="105"/>
        </w:rPr>
        <w:t xml:space="preserve"> </w:t>
      </w:r>
      <w:r w:rsidRPr="0092770A">
        <w:rPr>
          <w:b/>
          <w:w w:val="105"/>
        </w:rPr>
        <w:t xml:space="preserve">ΧΡΗΣΗ </w:t>
      </w:r>
      <w:r w:rsidRPr="0092770A">
        <w:rPr>
          <w:b/>
          <w:spacing w:val="-6"/>
          <w:w w:val="105"/>
        </w:rPr>
        <w:t>Γ.</w:t>
      </w:r>
    </w:p>
    <w:p w14:paraId="505929A8" w14:textId="77777777" w:rsidR="0092770A" w:rsidRPr="00E8416F" w:rsidRDefault="0092770A" w:rsidP="0092770A">
      <w:pPr>
        <w:tabs>
          <w:tab w:val="left" w:pos="939"/>
          <w:tab w:val="left" w:pos="993"/>
        </w:tabs>
        <w:ind w:left="851" w:right="48" w:hanging="851"/>
        <w:rPr>
          <w:b/>
          <w:spacing w:val="-6"/>
          <w:w w:val="105"/>
        </w:rPr>
      </w:pPr>
    </w:p>
    <w:p w14:paraId="724141F1" w14:textId="12B64888" w:rsidR="0092770A" w:rsidRPr="0092770A" w:rsidRDefault="0092770A" w:rsidP="0092770A">
      <w:pPr>
        <w:tabs>
          <w:tab w:val="left" w:pos="939"/>
          <w:tab w:val="left" w:pos="993"/>
        </w:tabs>
        <w:ind w:left="851" w:right="48" w:hanging="851"/>
        <w:rPr>
          <w:b/>
        </w:rPr>
      </w:pPr>
      <w:r w:rsidRPr="0092770A">
        <w:rPr>
          <w:b/>
        </w:rPr>
        <w:t>Γ.</w:t>
      </w:r>
      <w:r w:rsidRPr="0092770A">
        <w:rPr>
          <w:b/>
        </w:rPr>
        <w:tab/>
        <w:t>ΑΛΛΟΙ ΟΡΟΙ ΚΑΙ ΑΠΑΙΤΗΣΕΙΣ ΤΗΣ ΑΔΕΙΑΣ ΚΥΚΛΟΦΟΡΙΑΣ</w:t>
      </w:r>
    </w:p>
    <w:p w14:paraId="6719147B" w14:textId="77777777" w:rsidR="0092770A" w:rsidRPr="0092770A" w:rsidRDefault="0092770A" w:rsidP="0092770A">
      <w:pPr>
        <w:tabs>
          <w:tab w:val="left" w:pos="939"/>
          <w:tab w:val="left" w:pos="993"/>
        </w:tabs>
        <w:ind w:left="851" w:right="48" w:hanging="851"/>
        <w:rPr>
          <w:b/>
        </w:rPr>
      </w:pPr>
    </w:p>
    <w:p w14:paraId="208981C1" w14:textId="77777777" w:rsidR="007E278C" w:rsidRPr="0092770A" w:rsidRDefault="00EA2CE3" w:rsidP="0092770A">
      <w:pPr>
        <w:tabs>
          <w:tab w:val="left" w:pos="935"/>
          <w:tab w:val="left" w:pos="993"/>
        </w:tabs>
        <w:ind w:left="851" w:right="48" w:hanging="851"/>
        <w:rPr>
          <w:b/>
        </w:rPr>
      </w:pPr>
      <w:r w:rsidRPr="0092770A">
        <w:rPr>
          <w:b/>
          <w:spacing w:val="-6"/>
          <w:w w:val="105"/>
        </w:rPr>
        <w:t>Δ.</w:t>
      </w:r>
      <w:r w:rsidRPr="0092770A">
        <w:rPr>
          <w:b/>
        </w:rPr>
        <w:tab/>
      </w:r>
      <w:r w:rsidRPr="0092770A">
        <w:rPr>
          <w:b/>
          <w:spacing w:val="-2"/>
          <w:w w:val="105"/>
        </w:rPr>
        <w:t>ΟΡΟΙ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Ή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ΠΕΡΙΟΡΙΣΜΟΙ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ΣΧΕΤΙΚΑ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ΜΕ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ΤΗΝ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ΑΣΦΑΛΗ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ΚΑΙ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 xml:space="preserve">ΑΠΟΤΕΛΕΣΜΑΤΙΚΗ </w:t>
      </w:r>
      <w:r w:rsidRPr="0092770A">
        <w:rPr>
          <w:b/>
          <w:w w:val="105"/>
        </w:rPr>
        <w:t>ΧΡΗΣΗ ΤΟΥ ΦΑΡΜΑΚΕΥΤΙΚΟΥ ΠΡΟΪΟΝΤΟΣ</w:t>
      </w:r>
    </w:p>
    <w:p w14:paraId="564380C9" w14:textId="77777777" w:rsidR="007E278C" w:rsidRPr="0092770A" w:rsidRDefault="007E278C" w:rsidP="0092770A">
      <w:pPr>
        <w:ind w:right="48"/>
        <w:rPr>
          <w:b/>
        </w:rPr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6B07748" w14:textId="77777777" w:rsidR="007E278C" w:rsidRPr="0092770A" w:rsidRDefault="00EA2CE3" w:rsidP="0092770A">
      <w:pPr>
        <w:tabs>
          <w:tab w:val="left" w:pos="935"/>
        </w:tabs>
        <w:ind w:right="48"/>
        <w:rPr>
          <w:b/>
        </w:rPr>
      </w:pPr>
      <w:bookmarkStart w:id="2" w:name="A._ΠΑΡΑΣΚΕΥΑΣΤΕΣ_ΤΩΝ_ΒΙΟΛΟΓΙΚΩΣ_ΔΡΑΣΤΙΚΩ"/>
      <w:bookmarkStart w:id="3" w:name="Β._ΟΡΟΙ_Ή_ΟΙ_ΠΕΡΙΟΡΙΣΜΟΙ_ΣΧΕΤΙΚΑ_ΜΕ_ΤΗ_Δ"/>
      <w:bookmarkStart w:id="4" w:name="Γ._ΑΛΛΟΙ_ΟΡΟΙ_ΚΑΙ_ΑΠΑΙΤΗΣΕΙΣ_ΤΗΣ_ΑΔΕΙΑΣ_"/>
      <w:bookmarkEnd w:id="2"/>
      <w:bookmarkEnd w:id="3"/>
      <w:bookmarkEnd w:id="4"/>
      <w:r w:rsidRPr="0092770A">
        <w:rPr>
          <w:b/>
          <w:spacing w:val="-6"/>
          <w:w w:val="105"/>
        </w:rPr>
        <w:lastRenderedPageBreak/>
        <w:t>A.</w:t>
      </w:r>
      <w:r w:rsidRPr="0092770A">
        <w:rPr>
          <w:b/>
        </w:rPr>
        <w:tab/>
      </w:r>
      <w:r w:rsidRPr="0092770A">
        <w:rPr>
          <w:b/>
          <w:w w:val="105"/>
        </w:rPr>
        <w:t xml:space="preserve">ΠΑΡΑΣΚΕΥΑΣΤΕΣ ΤΩΝ ΒΙΟΛΟΓΙΚΩΣ ΔΡΑΣΤΙΚΩΝ ΟΥΣΙΩΝ ΚΑΙ </w:t>
      </w:r>
      <w:r w:rsidRPr="0092770A">
        <w:rPr>
          <w:b/>
        </w:rPr>
        <w:t>ΠΑΡΑΣΚΕΥΑΣΤΕΣ</w:t>
      </w:r>
      <w:r w:rsidRPr="0092770A">
        <w:rPr>
          <w:b/>
          <w:spacing w:val="36"/>
        </w:rPr>
        <w:t xml:space="preserve"> </w:t>
      </w:r>
      <w:r w:rsidRPr="0092770A">
        <w:rPr>
          <w:b/>
        </w:rPr>
        <w:t>ΥΠΕΥΘΥΝΟΙ</w:t>
      </w:r>
      <w:r w:rsidRPr="0092770A">
        <w:rPr>
          <w:b/>
          <w:spacing w:val="36"/>
        </w:rPr>
        <w:t xml:space="preserve"> </w:t>
      </w:r>
      <w:r w:rsidRPr="0092770A">
        <w:rPr>
          <w:b/>
        </w:rPr>
        <w:t>ΓΙΑ</w:t>
      </w:r>
      <w:r w:rsidRPr="0092770A">
        <w:rPr>
          <w:b/>
          <w:spacing w:val="35"/>
        </w:rPr>
        <w:t xml:space="preserve"> </w:t>
      </w:r>
      <w:r w:rsidRPr="0092770A">
        <w:rPr>
          <w:b/>
        </w:rPr>
        <w:t>ΤΗΝ</w:t>
      </w:r>
      <w:r w:rsidRPr="0092770A">
        <w:rPr>
          <w:b/>
          <w:spacing w:val="36"/>
        </w:rPr>
        <w:t xml:space="preserve"> </w:t>
      </w:r>
      <w:r w:rsidRPr="0092770A">
        <w:rPr>
          <w:b/>
        </w:rPr>
        <w:t>ΑΠΟΔΕΣΜΕΥΣΗ</w:t>
      </w:r>
      <w:r w:rsidRPr="0092770A">
        <w:rPr>
          <w:b/>
          <w:spacing w:val="35"/>
        </w:rPr>
        <w:t xml:space="preserve"> </w:t>
      </w:r>
      <w:r w:rsidRPr="0092770A">
        <w:rPr>
          <w:b/>
        </w:rPr>
        <w:t>ΤΩΝ</w:t>
      </w:r>
      <w:r w:rsidRPr="0092770A">
        <w:rPr>
          <w:b/>
          <w:spacing w:val="36"/>
        </w:rPr>
        <w:t xml:space="preserve"> </w:t>
      </w:r>
      <w:r w:rsidRPr="0092770A">
        <w:rPr>
          <w:b/>
        </w:rPr>
        <w:t>ΠΑΡΤΙΔΩΝ</w:t>
      </w:r>
    </w:p>
    <w:p w14:paraId="6ADD044F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BFB2DF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  <w:u w:val="single"/>
        </w:rPr>
        <w:t>Όνομα</w:t>
      </w:r>
      <w:r w:rsidRPr="0092770A">
        <w:rPr>
          <w:spacing w:val="19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και</w:t>
      </w:r>
      <w:r w:rsidRPr="0092770A">
        <w:rPr>
          <w:spacing w:val="19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διεύθυνση</w:t>
      </w:r>
      <w:r w:rsidRPr="0092770A">
        <w:rPr>
          <w:spacing w:val="19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των</w:t>
      </w:r>
      <w:r w:rsidRPr="0092770A">
        <w:rPr>
          <w:spacing w:val="20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παρασκευαστών</w:t>
      </w:r>
      <w:r w:rsidRPr="0092770A">
        <w:rPr>
          <w:spacing w:val="20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των</w:t>
      </w:r>
      <w:r w:rsidRPr="0092770A">
        <w:rPr>
          <w:spacing w:val="19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βιολογικώς</w:t>
      </w:r>
      <w:r w:rsidRPr="0092770A">
        <w:rPr>
          <w:spacing w:val="20"/>
          <w:sz w:val="22"/>
          <w:szCs w:val="22"/>
          <w:u w:val="single"/>
        </w:rPr>
        <w:t xml:space="preserve"> </w:t>
      </w:r>
      <w:r w:rsidRPr="0092770A">
        <w:rPr>
          <w:sz w:val="22"/>
          <w:szCs w:val="22"/>
          <w:u w:val="single"/>
        </w:rPr>
        <w:t>δραστικών</w:t>
      </w:r>
      <w:r w:rsidRPr="0092770A">
        <w:rPr>
          <w:spacing w:val="20"/>
          <w:sz w:val="22"/>
          <w:szCs w:val="22"/>
          <w:u w:val="single"/>
        </w:rPr>
        <w:t xml:space="preserve"> </w:t>
      </w:r>
      <w:r w:rsidRPr="0092770A">
        <w:rPr>
          <w:spacing w:val="-2"/>
          <w:sz w:val="22"/>
          <w:szCs w:val="22"/>
          <w:u w:val="single"/>
        </w:rPr>
        <w:t>ουσιών</w:t>
      </w:r>
    </w:p>
    <w:p w14:paraId="2E1FC39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39F1D53" w14:textId="77777777" w:rsidR="007E278C" w:rsidRPr="0092770A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92770A">
        <w:rPr>
          <w:sz w:val="22"/>
          <w:szCs w:val="22"/>
          <w:lang w:val="en-IN"/>
        </w:rPr>
        <w:t>Biocon</w:t>
      </w:r>
      <w:r w:rsidRPr="0092770A">
        <w:rPr>
          <w:spacing w:val="19"/>
          <w:sz w:val="22"/>
          <w:szCs w:val="22"/>
          <w:lang w:val="en-IN"/>
        </w:rPr>
        <w:t xml:space="preserve"> </w:t>
      </w:r>
      <w:r w:rsidRPr="0092770A">
        <w:rPr>
          <w:sz w:val="22"/>
          <w:szCs w:val="22"/>
          <w:lang w:val="en-IN"/>
        </w:rPr>
        <w:t>Biologics</w:t>
      </w:r>
      <w:r w:rsidRPr="0092770A">
        <w:rPr>
          <w:spacing w:val="19"/>
          <w:sz w:val="22"/>
          <w:szCs w:val="22"/>
          <w:lang w:val="en-IN"/>
        </w:rPr>
        <w:t xml:space="preserve"> </w:t>
      </w:r>
      <w:r w:rsidRPr="0092770A">
        <w:rPr>
          <w:spacing w:val="-2"/>
          <w:sz w:val="22"/>
          <w:szCs w:val="22"/>
          <w:lang w:val="en-IN"/>
        </w:rPr>
        <w:t>Limited</w:t>
      </w:r>
    </w:p>
    <w:p w14:paraId="5A34A5BC" w14:textId="77777777" w:rsidR="007E278C" w:rsidRPr="0092770A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92770A">
        <w:rPr>
          <w:w w:val="105"/>
          <w:sz w:val="22"/>
          <w:szCs w:val="22"/>
          <w:lang w:val="en-IN"/>
        </w:rPr>
        <w:t>Block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No.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M1,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M2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and</w:t>
      </w:r>
      <w:r w:rsidRPr="0092770A">
        <w:rPr>
          <w:spacing w:val="-11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M6,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Q1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(QC3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and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QC10)</w:t>
      </w:r>
      <w:r w:rsidRPr="0092770A">
        <w:rPr>
          <w:spacing w:val="-11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and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W3, 20th KM, Hosur Road,</w:t>
      </w:r>
    </w:p>
    <w:p w14:paraId="30C6FA0F" w14:textId="77777777" w:rsidR="007E278C" w:rsidRPr="0092770A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92770A">
        <w:rPr>
          <w:w w:val="105"/>
          <w:sz w:val="22"/>
          <w:szCs w:val="22"/>
          <w:lang w:val="en-IN"/>
        </w:rPr>
        <w:t>Electronics City, Bengaluru</w:t>
      </w:r>
      <w:r w:rsidRPr="0092770A">
        <w:rPr>
          <w:spacing w:val="-14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-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560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 xml:space="preserve">100, </w:t>
      </w:r>
      <w:r w:rsidRPr="0092770A">
        <w:rPr>
          <w:spacing w:val="-2"/>
          <w:w w:val="105"/>
          <w:sz w:val="22"/>
          <w:szCs w:val="22"/>
        </w:rPr>
        <w:t>Ινδία</w:t>
      </w:r>
    </w:p>
    <w:p w14:paraId="5C73E657" w14:textId="77777777" w:rsidR="007E278C" w:rsidRPr="0092770A" w:rsidRDefault="007E278C" w:rsidP="0092770A">
      <w:pPr>
        <w:pStyle w:val="BodyText"/>
        <w:ind w:right="48"/>
        <w:rPr>
          <w:sz w:val="22"/>
          <w:szCs w:val="22"/>
          <w:lang w:val="en-IN"/>
        </w:rPr>
      </w:pPr>
    </w:p>
    <w:p w14:paraId="65589017" w14:textId="77777777" w:rsidR="007E278C" w:rsidRPr="0092770A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92770A">
        <w:rPr>
          <w:sz w:val="22"/>
          <w:szCs w:val="22"/>
          <w:lang w:val="en-IN"/>
        </w:rPr>
        <w:t>Biocon</w:t>
      </w:r>
      <w:r w:rsidRPr="0092770A">
        <w:rPr>
          <w:spacing w:val="19"/>
          <w:sz w:val="22"/>
          <w:szCs w:val="22"/>
          <w:lang w:val="en-IN"/>
        </w:rPr>
        <w:t xml:space="preserve"> </w:t>
      </w:r>
      <w:r w:rsidRPr="0092770A">
        <w:rPr>
          <w:sz w:val="22"/>
          <w:szCs w:val="22"/>
          <w:lang w:val="en-IN"/>
        </w:rPr>
        <w:t>Biologics</w:t>
      </w:r>
      <w:r w:rsidRPr="0092770A">
        <w:rPr>
          <w:spacing w:val="19"/>
          <w:sz w:val="22"/>
          <w:szCs w:val="22"/>
          <w:lang w:val="en-IN"/>
        </w:rPr>
        <w:t xml:space="preserve"> </w:t>
      </w:r>
      <w:r w:rsidRPr="0092770A">
        <w:rPr>
          <w:spacing w:val="-2"/>
          <w:sz w:val="22"/>
          <w:szCs w:val="22"/>
          <w:lang w:val="en-IN"/>
        </w:rPr>
        <w:t>Limited</w:t>
      </w:r>
    </w:p>
    <w:p w14:paraId="119C9F32" w14:textId="77777777" w:rsidR="007E278C" w:rsidRPr="0092770A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92770A">
        <w:rPr>
          <w:w w:val="105"/>
          <w:sz w:val="22"/>
          <w:szCs w:val="22"/>
          <w:lang w:val="en-IN"/>
        </w:rPr>
        <w:t>Block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No.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B1,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B2,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B3,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Q13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of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Q1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and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W20</w:t>
      </w:r>
      <w:r w:rsidRPr="0092770A">
        <w:rPr>
          <w:spacing w:val="-10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&amp; Unit S18, 1st Floor, Block B4</w:t>
      </w:r>
    </w:p>
    <w:p w14:paraId="4093F6AA" w14:textId="77777777" w:rsidR="007E278C" w:rsidRPr="0092770A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92770A">
        <w:rPr>
          <w:sz w:val="22"/>
          <w:szCs w:val="22"/>
          <w:lang w:val="en-IN"/>
        </w:rPr>
        <w:t>Special</w:t>
      </w:r>
      <w:r w:rsidRPr="0092770A">
        <w:rPr>
          <w:spacing w:val="19"/>
          <w:sz w:val="22"/>
          <w:szCs w:val="22"/>
          <w:lang w:val="en-IN"/>
        </w:rPr>
        <w:t xml:space="preserve"> </w:t>
      </w:r>
      <w:r w:rsidRPr="0092770A">
        <w:rPr>
          <w:sz w:val="22"/>
          <w:szCs w:val="22"/>
          <w:lang w:val="en-IN"/>
        </w:rPr>
        <w:t>Economic</w:t>
      </w:r>
      <w:r w:rsidRPr="0092770A">
        <w:rPr>
          <w:spacing w:val="19"/>
          <w:sz w:val="22"/>
          <w:szCs w:val="22"/>
          <w:lang w:val="en-IN"/>
        </w:rPr>
        <w:t xml:space="preserve"> </w:t>
      </w:r>
      <w:r w:rsidRPr="0092770A">
        <w:rPr>
          <w:spacing w:val="-4"/>
          <w:sz w:val="22"/>
          <w:szCs w:val="22"/>
          <w:lang w:val="en-IN"/>
        </w:rPr>
        <w:t>Zone</w:t>
      </w:r>
    </w:p>
    <w:p w14:paraId="1002B3CB" w14:textId="77777777" w:rsidR="0092770A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92770A">
        <w:rPr>
          <w:w w:val="105"/>
          <w:sz w:val="22"/>
          <w:szCs w:val="22"/>
          <w:lang w:val="en-IN"/>
        </w:rPr>
        <w:t xml:space="preserve">Plot No: 2, 3, 4 &amp; 5, Phase – IV </w:t>
      </w:r>
      <w:r w:rsidRPr="0092770A">
        <w:rPr>
          <w:sz w:val="22"/>
          <w:szCs w:val="22"/>
          <w:lang w:val="en-IN"/>
        </w:rPr>
        <w:t xml:space="preserve">Bommasandra-Jigani Link Road, </w:t>
      </w:r>
    </w:p>
    <w:p w14:paraId="076AA5C3" w14:textId="37CEB501" w:rsidR="007E278C" w:rsidRPr="002C0113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92770A">
        <w:rPr>
          <w:w w:val="105"/>
          <w:sz w:val="22"/>
          <w:szCs w:val="22"/>
          <w:lang w:val="en-IN"/>
        </w:rPr>
        <w:t>Bommasandra</w:t>
      </w:r>
      <w:r w:rsidRPr="002C0113">
        <w:rPr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Post</w:t>
      </w:r>
      <w:r w:rsidRPr="002C0113">
        <w:rPr>
          <w:w w:val="105"/>
          <w:sz w:val="22"/>
          <w:szCs w:val="22"/>
          <w:lang w:val="en-IN"/>
        </w:rPr>
        <w:t>,</w:t>
      </w:r>
    </w:p>
    <w:p w14:paraId="2165E0B1" w14:textId="77777777" w:rsidR="007E278C" w:rsidRPr="002C0113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2C0113">
        <w:rPr>
          <w:w w:val="105"/>
          <w:sz w:val="22"/>
          <w:szCs w:val="22"/>
          <w:lang w:val="en-IN"/>
        </w:rPr>
        <w:t>Bengaluru</w:t>
      </w:r>
      <w:r w:rsidRPr="002C0113">
        <w:rPr>
          <w:spacing w:val="-14"/>
          <w:w w:val="105"/>
          <w:sz w:val="22"/>
          <w:szCs w:val="22"/>
          <w:lang w:val="en-IN"/>
        </w:rPr>
        <w:t xml:space="preserve"> </w:t>
      </w:r>
      <w:r w:rsidRPr="002C0113">
        <w:rPr>
          <w:w w:val="105"/>
          <w:sz w:val="22"/>
          <w:szCs w:val="22"/>
          <w:lang w:val="en-IN"/>
        </w:rPr>
        <w:t>–</w:t>
      </w:r>
      <w:r w:rsidRPr="002C0113">
        <w:rPr>
          <w:spacing w:val="-13"/>
          <w:w w:val="105"/>
          <w:sz w:val="22"/>
          <w:szCs w:val="22"/>
          <w:lang w:val="en-IN"/>
        </w:rPr>
        <w:t xml:space="preserve"> </w:t>
      </w:r>
      <w:r w:rsidRPr="002C0113">
        <w:rPr>
          <w:w w:val="105"/>
          <w:sz w:val="22"/>
          <w:szCs w:val="22"/>
          <w:lang w:val="en-IN"/>
        </w:rPr>
        <w:t>560</w:t>
      </w:r>
      <w:r w:rsidRPr="002C0113">
        <w:rPr>
          <w:spacing w:val="-13"/>
          <w:w w:val="105"/>
          <w:sz w:val="22"/>
          <w:szCs w:val="22"/>
          <w:lang w:val="en-IN"/>
        </w:rPr>
        <w:t xml:space="preserve"> </w:t>
      </w:r>
      <w:r w:rsidRPr="002C0113">
        <w:rPr>
          <w:w w:val="105"/>
          <w:sz w:val="22"/>
          <w:szCs w:val="22"/>
          <w:lang w:val="en-IN"/>
        </w:rPr>
        <w:t xml:space="preserve">099, </w:t>
      </w:r>
      <w:r w:rsidRPr="0092770A">
        <w:rPr>
          <w:spacing w:val="-2"/>
          <w:w w:val="105"/>
          <w:sz w:val="22"/>
          <w:szCs w:val="22"/>
        </w:rPr>
        <w:t>Ινδία</w:t>
      </w:r>
    </w:p>
    <w:p w14:paraId="5C699847" w14:textId="77777777" w:rsidR="007E278C" w:rsidRPr="002C0113" w:rsidRDefault="007E278C" w:rsidP="0092770A">
      <w:pPr>
        <w:pStyle w:val="BodyText"/>
        <w:ind w:right="48"/>
        <w:rPr>
          <w:sz w:val="22"/>
          <w:szCs w:val="22"/>
          <w:lang w:val="en-IN"/>
        </w:rPr>
      </w:pPr>
    </w:p>
    <w:p w14:paraId="5A03BB8D" w14:textId="77777777" w:rsidR="007E278C" w:rsidRPr="002C0113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92770A">
        <w:rPr>
          <w:spacing w:val="-2"/>
          <w:w w:val="105"/>
          <w:sz w:val="22"/>
          <w:szCs w:val="22"/>
          <w:u w:val="single"/>
        </w:rPr>
        <w:t>Όνομα</w:t>
      </w:r>
      <w:r w:rsidRPr="002C0113">
        <w:rPr>
          <w:spacing w:val="-2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και</w:t>
      </w:r>
      <w:r w:rsidRPr="002C0113">
        <w:rPr>
          <w:spacing w:val="-2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διεύθυνση</w:t>
      </w:r>
      <w:r w:rsidRPr="002C0113">
        <w:rPr>
          <w:spacing w:val="-2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του</w:t>
      </w:r>
      <w:r w:rsidRPr="002C0113">
        <w:rPr>
          <w:spacing w:val="-2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παρασκευαστών</w:t>
      </w:r>
      <w:r w:rsidRPr="002C0113">
        <w:rPr>
          <w:spacing w:val="-1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που</w:t>
      </w:r>
      <w:r w:rsidRPr="002C0113">
        <w:rPr>
          <w:spacing w:val="-2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είναι</w:t>
      </w:r>
      <w:r w:rsidRPr="002C0113">
        <w:rPr>
          <w:spacing w:val="-1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υπεύθυνοι</w:t>
      </w:r>
      <w:r w:rsidRPr="002C0113">
        <w:rPr>
          <w:spacing w:val="-2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για</w:t>
      </w:r>
      <w:r w:rsidRPr="002C0113">
        <w:rPr>
          <w:spacing w:val="-2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την</w:t>
      </w:r>
      <w:r w:rsidRPr="002C0113">
        <w:rPr>
          <w:spacing w:val="-1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αποδέσμευση</w:t>
      </w:r>
      <w:r w:rsidRPr="002C0113">
        <w:rPr>
          <w:spacing w:val="-1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των</w:t>
      </w:r>
      <w:r w:rsidRPr="002C0113">
        <w:rPr>
          <w:spacing w:val="-2"/>
          <w:w w:val="105"/>
          <w:sz w:val="22"/>
          <w:szCs w:val="22"/>
          <w:u w:val="single"/>
          <w:lang w:val="en-IN"/>
        </w:rPr>
        <w:t xml:space="preserve"> </w:t>
      </w:r>
      <w:r w:rsidRPr="0092770A">
        <w:rPr>
          <w:spacing w:val="-2"/>
          <w:w w:val="105"/>
          <w:sz w:val="22"/>
          <w:szCs w:val="22"/>
          <w:u w:val="single"/>
        </w:rPr>
        <w:t>παρτίδων</w:t>
      </w:r>
    </w:p>
    <w:p w14:paraId="756F706E" w14:textId="77777777" w:rsidR="007E278C" w:rsidRPr="002C0113" w:rsidRDefault="007E278C" w:rsidP="0092770A">
      <w:pPr>
        <w:pStyle w:val="BodyText"/>
        <w:ind w:right="48"/>
        <w:rPr>
          <w:sz w:val="22"/>
          <w:szCs w:val="22"/>
          <w:lang w:val="en-IN"/>
        </w:rPr>
      </w:pPr>
    </w:p>
    <w:p w14:paraId="4F3917C8" w14:textId="3BFACFCC" w:rsidR="007E278C" w:rsidRDefault="00EA2CE3" w:rsidP="0092770A">
      <w:pPr>
        <w:pStyle w:val="BodyText"/>
        <w:ind w:right="48"/>
        <w:rPr>
          <w:spacing w:val="-2"/>
          <w:sz w:val="22"/>
          <w:szCs w:val="22"/>
          <w:lang w:val="en-IN"/>
        </w:rPr>
      </w:pPr>
      <w:r w:rsidRPr="0092770A">
        <w:rPr>
          <w:sz w:val="22"/>
          <w:szCs w:val="22"/>
          <w:lang w:val="en-IN"/>
        </w:rPr>
        <w:t>Biosimilar</w:t>
      </w:r>
      <w:r w:rsidRPr="0092770A">
        <w:rPr>
          <w:spacing w:val="24"/>
          <w:sz w:val="22"/>
          <w:szCs w:val="22"/>
          <w:lang w:val="en-IN"/>
        </w:rPr>
        <w:t xml:space="preserve"> </w:t>
      </w:r>
      <w:r w:rsidRPr="0092770A">
        <w:rPr>
          <w:sz w:val="22"/>
          <w:szCs w:val="22"/>
          <w:lang w:val="en-IN"/>
        </w:rPr>
        <w:t>Collaborations</w:t>
      </w:r>
      <w:r w:rsidRPr="0092770A">
        <w:rPr>
          <w:spacing w:val="22"/>
          <w:sz w:val="22"/>
          <w:szCs w:val="22"/>
          <w:lang w:val="en-IN"/>
        </w:rPr>
        <w:t xml:space="preserve"> </w:t>
      </w:r>
      <w:r w:rsidRPr="0092770A">
        <w:rPr>
          <w:sz w:val="22"/>
          <w:szCs w:val="22"/>
          <w:lang w:val="en-IN"/>
        </w:rPr>
        <w:t>Ireland</w:t>
      </w:r>
      <w:r w:rsidRPr="0092770A">
        <w:rPr>
          <w:spacing w:val="26"/>
          <w:sz w:val="22"/>
          <w:szCs w:val="22"/>
          <w:lang w:val="en-IN"/>
        </w:rPr>
        <w:t xml:space="preserve"> </w:t>
      </w:r>
      <w:r w:rsidRPr="0092770A">
        <w:rPr>
          <w:spacing w:val="-2"/>
          <w:sz w:val="22"/>
          <w:szCs w:val="22"/>
          <w:lang w:val="en-IN"/>
        </w:rPr>
        <w:t>Limited</w:t>
      </w:r>
    </w:p>
    <w:p w14:paraId="3FDA5C69" w14:textId="77777777" w:rsidR="0092770A" w:rsidRDefault="00EA2CE3" w:rsidP="0092770A">
      <w:pPr>
        <w:pStyle w:val="BodyText"/>
        <w:ind w:right="48"/>
        <w:rPr>
          <w:spacing w:val="-13"/>
          <w:w w:val="105"/>
          <w:sz w:val="22"/>
          <w:szCs w:val="22"/>
          <w:lang w:val="en-IN"/>
        </w:rPr>
      </w:pPr>
      <w:r w:rsidRPr="0092770A">
        <w:rPr>
          <w:w w:val="105"/>
          <w:sz w:val="22"/>
          <w:szCs w:val="22"/>
          <w:lang w:val="en-IN"/>
        </w:rPr>
        <w:t>Block</w:t>
      </w:r>
      <w:r w:rsidRPr="0092770A">
        <w:rPr>
          <w:spacing w:val="-14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B,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The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Crescent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Building,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5C523C2E" w14:textId="0BFB3985" w:rsidR="007E278C" w:rsidRPr="002C0113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  <w:lang w:val="en-IN"/>
        </w:rPr>
        <w:t>Santry</w:t>
      </w:r>
      <w:r w:rsidRPr="002C0113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  <w:lang w:val="en-IN"/>
        </w:rPr>
        <w:t>Demesne</w:t>
      </w:r>
      <w:r w:rsidRPr="002C0113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  <w:lang w:val="en-IN"/>
        </w:rPr>
        <w:t>Dublin</w:t>
      </w:r>
    </w:p>
    <w:p w14:paraId="59DB9976" w14:textId="77777777" w:rsidR="007E278C" w:rsidRPr="002C0113" w:rsidRDefault="00EA2CE3" w:rsidP="0092770A">
      <w:pPr>
        <w:pStyle w:val="BodyText"/>
        <w:ind w:right="48"/>
        <w:rPr>
          <w:sz w:val="22"/>
          <w:szCs w:val="22"/>
        </w:rPr>
      </w:pPr>
      <w:r w:rsidRPr="00EA30E6">
        <w:rPr>
          <w:w w:val="105"/>
          <w:sz w:val="22"/>
          <w:szCs w:val="22"/>
          <w:lang w:val="en-IN"/>
        </w:rPr>
        <w:t>D</w:t>
      </w:r>
      <w:r w:rsidRPr="002C0113">
        <w:rPr>
          <w:w w:val="105"/>
          <w:sz w:val="22"/>
          <w:szCs w:val="22"/>
        </w:rPr>
        <w:t>09</w:t>
      </w:r>
      <w:r w:rsidRPr="002C0113">
        <w:rPr>
          <w:spacing w:val="-9"/>
          <w:w w:val="105"/>
          <w:sz w:val="22"/>
          <w:szCs w:val="22"/>
        </w:rPr>
        <w:t xml:space="preserve"> </w:t>
      </w:r>
      <w:r w:rsidRPr="00EA30E6">
        <w:rPr>
          <w:spacing w:val="-4"/>
          <w:w w:val="105"/>
          <w:sz w:val="22"/>
          <w:szCs w:val="22"/>
          <w:lang w:val="en-IN"/>
        </w:rPr>
        <w:t>C</w:t>
      </w:r>
      <w:r w:rsidRPr="002C0113">
        <w:rPr>
          <w:spacing w:val="-4"/>
          <w:w w:val="105"/>
          <w:sz w:val="22"/>
          <w:szCs w:val="22"/>
        </w:rPr>
        <w:t>6</w:t>
      </w:r>
      <w:r w:rsidRPr="00EA30E6">
        <w:rPr>
          <w:spacing w:val="-4"/>
          <w:w w:val="105"/>
          <w:sz w:val="22"/>
          <w:szCs w:val="22"/>
          <w:lang w:val="en-IN"/>
        </w:rPr>
        <w:t>X</w:t>
      </w:r>
      <w:r w:rsidRPr="002C0113">
        <w:rPr>
          <w:spacing w:val="-4"/>
          <w:w w:val="105"/>
          <w:sz w:val="22"/>
          <w:szCs w:val="22"/>
        </w:rPr>
        <w:t>8</w:t>
      </w:r>
    </w:p>
    <w:p w14:paraId="589B1B28" w14:textId="77777777" w:rsidR="007E278C" w:rsidRPr="002C0113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Ιρλανδία</w:t>
      </w:r>
    </w:p>
    <w:p w14:paraId="516DBED2" w14:textId="77777777" w:rsidR="007E278C" w:rsidRPr="002C0113" w:rsidRDefault="007E278C" w:rsidP="0092770A">
      <w:pPr>
        <w:pStyle w:val="BodyText"/>
        <w:ind w:right="48"/>
        <w:rPr>
          <w:sz w:val="22"/>
          <w:szCs w:val="22"/>
        </w:rPr>
      </w:pPr>
    </w:p>
    <w:p w14:paraId="07AEC81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Στο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έντυπο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φύλλο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οδηγιών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φαρμακευτικού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προϊόντος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αναγράφεται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όνομα και η διεύθυνση του παρασκευαστή που είναι υπεύθυνος για την αποδέσμευση της σχετικής </w:t>
      </w:r>
      <w:r w:rsidRPr="0092770A">
        <w:rPr>
          <w:spacing w:val="-2"/>
          <w:w w:val="105"/>
          <w:sz w:val="22"/>
          <w:szCs w:val="22"/>
        </w:rPr>
        <w:t>παρτίδας.</w:t>
      </w:r>
    </w:p>
    <w:p w14:paraId="573E3E7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9F04D7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2D82146" w14:textId="77777777" w:rsidR="007E278C" w:rsidRPr="0092770A" w:rsidRDefault="00EA2CE3" w:rsidP="0092770A">
      <w:pPr>
        <w:tabs>
          <w:tab w:val="left" w:pos="935"/>
        </w:tabs>
        <w:ind w:right="48"/>
        <w:rPr>
          <w:b/>
        </w:rPr>
      </w:pPr>
      <w:r w:rsidRPr="0092770A">
        <w:rPr>
          <w:b/>
          <w:spacing w:val="-5"/>
          <w:w w:val="105"/>
        </w:rPr>
        <w:t>Β.</w:t>
      </w:r>
      <w:r w:rsidRPr="0092770A">
        <w:rPr>
          <w:b/>
        </w:rPr>
        <w:tab/>
      </w:r>
      <w:r w:rsidRPr="0092770A">
        <w:rPr>
          <w:b/>
          <w:w w:val="105"/>
        </w:rPr>
        <w:t>ΟΡΟΙ</w:t>
      </w:r>
      <w:r w:rsidRPr="0092770A">
        <w:rPr>
          <w:b/>
          <w:spacing w:val="-14"/>
          <w:w w:val="105"/>
        </w:rPr>
        <w:t xml:space="preserve"> </w:t>
      </w:r>
      <w:r w:rsidRPr="0092770A">
        <w:rPr>
          <w:b/>
          <w:w w:val="105"/>
        </w:rPr>
        <w:t>Ή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ΟΙ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ΠΕΡΙΟΡΙΣΜΟΙ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ΣΧΕΤΙΚΑ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ΜΕ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ΤΗ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ΔΙΑΘΕΣΗ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ΚΑΙ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ΤΗ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spacing w:val="-2"/>
          <w:w w:val="105"/>
        </w:rPr>
        <w:t>ΧΡΗΣΗ</w:t>
      </w:r>
    </w:p>
    <w:p w14:paraId="188154DF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4A1ABB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Φαρμακευτικό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απαιτείται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περιορισμένη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ιατρική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συνταγή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(βλ.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παράρτημα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Ι: Περίληψη των Χαρακτηριστικών του Προϊόντος, παράγραφος 4.2).</w:t>
      </w:r>
    </w:p>
    <w:p w14:paraId="3944F72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5CB4A9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2F898FC" w14:textId="77777777" w:rsidR="007E278C" w:rsidRPr="0092770A" w:rsidRDefault="00EA2CE3" w:rsidP="0092770A">
      <w:pPr>
        <w:tabs>
          <w:tab w:val="left" w:pos="935"/>
        </w:tabs>
        <w:ind w:right="48"/>
        <w:rPr>
          <w:b/>
        </w:rPr>
      </w:pPr>
      <w:r w:rsidRPr="0092770A">
        <w:rPr>
          <w:b/>
          <w:spacing w:val="-5"/>
        </w:rPr>
        <w:t>Γ.</w:t>
      </w:r>
      <w:r w:rsidRPr="0092770A">
        <w:rPr>
          <w:b/>
        </w:rPr>
        <w:tab/>
        <w:t>ΑΛΛΟΙ</w:t>
      </w:r>
      <w:r w:rsidRPr="0092770A">
        <w:rPr>
          <w:b/>
          <w:spacing w:val="20"/>
        </w:rPr>
        <w:t xml:space="preserve"> </w:t>
      </w:r>
      <w:r w:rsidRPr="0092770A">
        <w:rPr>
          <w:b/>
        </w:rPr>
        <w:t>ΟΡΟΙ</w:t>
      </w:r>
      <w:r w:rsidRPr="0092770A">
        <w:rPr>
          <w:b/>
          <w:spacing w:val="18"/>
        </w:rPr>
        <w:t xml:space="preserve"> </w:t>
      </w:r>
      <w:r w:rsidRPr="0092770A">
        <w:rPr>
          <w:b/>
        </w:rPr>
        <w:t>ΚΑΙ</w:t>
      </w:r>
      <w:r w:rsidRPr="0092770A">
        <w:rPr>
          <w:b/>
          <w:spacing w:val="19"/>
        </w:rPr>
        <w:t xml:space="preserve"> </w:t>
      </w:r>
      <w:r w:rsidRPr="0092770A">
        <w:rPr>
          <w:b/>
        </w:rPr>
        <w:t>ΑΠΑΙΤΗΣΕΙΣ</w:t>
      </w:r>
      <w:r w:rsidRPr="0092770A">
        <w:rPr>
          <w:b/>
          <w:spacing w:val="22"/>
        </w:rPr>
        <w:t xml:space="preserve"> </w:t>
      </w:r>
      <w:r w:rsidRPr="0092770A">
        <w:rPr>
          <w:b/>
        </w:rPr>
        <w:t>ΤΗΣ</w:t>
      </w:r>
      <w:r w:rsidRPr="0092770A">
        <w:rPr>
          <w:b/>
          <w:spacing w:val="20"/>
        </w:rPr>
        <w:t xml:space="preserve"> </w:t>
      </w:r>
      <w:r w:rsidRPr="0092770A">
        <w:rPr>
          <w:b/>
        </w:rPr>
        <w:t>ΑΔΕΙΑΣ</w:t>
      </w:r>
      <w:r w:rsidRPr="0092770A">
        <w:rPr>
          <w:b/>
          <w:spacing w:val="20"/>
        </w:rPr>
        <w:t xml:space="preserve"> </w:t>
      </w:r>
      <w:r w:rsidRPr="0092770A">
        <w:rPr>
          <w:b/>
          <w:spacing w:val="-2"/>
        </w:rPr>
        <w:t>ΚΥΚΛΟΦΟΡΙΑΣ</w:t>
      </w:r>
    </w:p>
    <w:p w14:paraId="1611BC23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416B5439" w14:textId="77777777" w:rsidR="007E278C" w:rsidRPr="0092770A" w:rsidRDefault="00EA2CE3" w:rsidP="0092770A">
      <w:pPr>
        <w:pStyle w:val="Heading1"/>
        <w:numPr>
          <w:ilvl w:val="0"/>
          <w:numId w:val="15"/>
        </w:numPr>
        <w:tabs>
          <w:tab w:val="left" w:pos="938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Εκθέσεις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z w:val="22"/>
          <w:szCs w:val="22"/>
        </w:rPr>
        <w:t>περιοδικής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z w:val="22"/>
          <w:szCs w:val="22"/>
        </w:rPr>
        <w:t>παρακολούθησης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z w:val="22"/>
          <w:szCs w:val="22"/>
        </w:rPr>
        <w:t>της</w:t>
      </w:r>
      <w:r w:rsidRPr="0092770A">
        <w:rPr>
          <w:spacing w:val="26"/>
          <w:sz w:val="22"/>
          <w:szCs w:val="22"/>
        </w:rPr>
        <w:t xml:space="preserve"> </w:t>
      </w:r>
      <w:r w:rsidRPr="0092770A">
        <w:rPr>
          <w:sz w:val="22"/>
          <w:szCs w:val="22"/>
        </w:rPr>
        <w:t>ασφάλειας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(PSURs)</w:t>
      </w:r>
    </w:p>
    <w:p w14:paraId="4D8AE074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63D1A27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απαιτήσεις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υποβολή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PSURs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λόγω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φαρμακευτικό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προϊόν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ορίζονται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 κατάλογο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τις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ημερομηνίες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αναφοράς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Ένωσης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(κατάλογος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EURD)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παρατίθεται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 παράγραφο 7, του άρθρου 107γ της οδηγίας 2001/83/ΕΚ και κάθε επακόλουθης επικαιροποίησης όπως δημοσιεύεται στην ευρωπαϊκή δικτυακή πύλη για τα φάρμακα.</w:t>
      </w:r>
    </w:p>
    <w:p w14:paraId="01597F72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45958608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36C35070" w14:textId="77777777" w:rsidR="007E278C" w:rsidRPr="00E8416F" w:rsidRDefault="00EA2CE3" w:rsidP="0092770A">
      <w:pPr>
        <w:tabs>
          <w:tab w:val="left" w:pos="935"/>
        </w:tabs>
        <w:ind w:right="48"/>
        <w:rPr>
          <w:b/>
          <w:w w:val="105"/>
        </w:rPr>
      </w:pPr>
      <w:bookmarkStart w:id="5" w:name="Δ._ΟΡΟΙ_Ή_ΠΕΡΙΟΡΙΣΜΟΙ_ΣΧΕΤΙΚΑ_ΜΕ_ΤΗΝ_ΑΣΦ"/>
      <w:bookmarkEnd w:id="5"/>
      <w:r w:rsidRPr="0092770A">
        <w:rPr>
          <w:b/>
          <w:spacing w:val="-6"/>
          <w:w w:val="105"/>
        </w:rPr>
        <w:t>Δ.</w:t>
      </w:r>
      <w:r w:rsidRPr="0092770A">
        <w:rPr>
          <w:b/>
        </w:rPr>
        <w:tab/>
      </w:r>
      <w:r w:rsidRPr="0092770A">
        <w:rPr>
          <w:b/>
          <w:spacing w:val="-2"/>
          <w:w w:val="105"/>
        </w:rPr>
        <w:t>ΟΡΟΙ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Ή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ΠΕΡΙΟΡΙΣΜΟΙ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ΣΧΕΤΙΚΑ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ΜΕ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ΤΗΝ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ΑΣΦΑΛΗ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>ΚΑΙ</w:t>
      </w:r>
      <w:r w:rsidRPr="0092770A">
        <w:rPr>
          <w:b/>
          <w:spacing w:val="-6"/>
          <w:w w:val="105"/>
        </w:rPr>
        <w:t xml:space="preserve"> </w:t>
      </w:r>
      <w:r w:rsidRPr="0092770A">
        <w:rPr>
          <w:b/>
          <w:spacing w:val="-2"/>
          <w:w w:val="105"/>
        </w:rPr>
        <w:t xml:space="preserve">ΑΠΟΤΕΛΕΣΜΑΤΙΚΗ </w:t>
      </w:r>
      <w:r w:rsidRPr="0092770A">
        <w:rPr>
          <w:b/>
          <w:w w:val="105"/>
        </w:rPr>
        <w:t>ΧΡΗΣΗ ΤΟΥ ΦΑΡΜΑΚΕΥΤΙΚΟΥ ΠΡΟΪΟΝΤΟΣ</w:t>
      </w:r>
    </w:p>
    <w:p w14:paraId="3EBCD206" w14:textId="77777777" w:rsidR="0092770A" w:rsidRPr="00E8416F" w:rsidRDefault="0092770A" w:rsidP="0092770A">
      <w:pPr>
        <w:tabs>
          <w:tab w:val="left" w:pos="935"/>
        </w:tabs>
        <w:ind w:right="48"/>
        <w:rPr>
          <w:b/>
        </w:rPr>
      </w:pPr>
    </w:p>
    <w:p w14:paraId="7DF1A124" w14:textId="77777777" w:rsidR="007E278C" w:rsidRPr="0092770A" w:rsidRDefault="00EA2CE3" w:rsidP="0092770A">
      <w:pPr>
        <w:pStyle w:val="Heading1"/>
        <w:numPr>
          <w:ilvl w:val="0"/>
          <w:numId w:val="15"/>
        </w:numPr>
        <w:tabs>
          <w:tab w:val="left" w:pos="938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Σχέδιο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z w:val="22"/>
          <w:szCs w:val="22"/>
        </w:rPr>
        <w:t>διαχείρισης</w:t>
      </w:r>
      <w:r w:rsidRPr="0092770A">
        <w:rPr>
          <w:spacing w:val="23"/>
          <w:sz w:val="22"/>
          <w:szCs w:val="22"/>
        </w:rPr>
        <w:t xml:space="preserve"> </w:t>
      </w:r>
      <w:r w:rsidRPr="0092770A">
        <w:rPr>
          <w:sz w:val="22"/>
          <w:szCs w:val="22"/>
        </w:rPr>
        <w:t>κινδύνου</w:t>
      </w:r>
      <w:r w:rsidRPr="0092770A">
        <w:rPr>
          <w:spacing w:val="23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(ΣΔΚ)</w:t>
      </w:r>
    </w:p>
    <w:p w14:paraId="39BFD4B8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0F506D6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Κάτοχος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Άδειας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Κυκλοφορίας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(ΚΑΚ)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διεξαγάγει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τις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απαιτούμενες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δραστηριότητες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 παρεμβάσεις φαρμακοεπαγρύπνησης όπως παρουσιάζονται στο συμφωνηθέν ΣΔΚ που παρουσιάζεται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ενότητα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1.8.2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άδειας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κυκλοφορίας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οποιεσδήποτε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επακόλουθες </w:t>
      </w:r>
      <w:r w:rsidRPr="0092770A">
        <w:rPr>
          <w:w w:val="105"/>
          <w:sz w:val="22"/>
          <w:szCs w:val="22"/>
        </w:rPr>
        <w:lastRenderedPageBreak/>
        <w:t>εγκεκριμένες αναθεωρήσεις του ΣΔΚ.</w:t>
      </w:r>
    </w:p>
    <w:p w14:paraId="1B8140F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8A50616" w14:textId="77777777" w:rsidR="007E278C" w:rsidRPr="0092770A" w:rsidRDefault="00EA2CE3" w:rsidP="0092770A">
      <w:pPr>
        <w:pStyle w:val="BodyText"/>
        <w:ind w:right="48"/>
        <w:rPr>
          <w:i/>
          <w:sz w:val="22"/>
          <w:szCs w:val="22"/>
        </w:rPr>
      </w:pPr>
      <w:r w:rsidRPr="0092770A">
        <w:rPr>
          <w:w w:val="105"/>
          <w:sz w:val="22"/>
          <w:szCs w:val="22"/>
        </w:rPr>
        <w:t>Ένα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επικαιροποιημένο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ΣΔΚ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κατατεθεί</w:t>
      </w:r>
      <w:r w:rsidRPr="0092770A">
        <w:rPr>
          <w:i/>
          <w:spacing w:val="-2"/>
          <w:w w:val="105"/>
          <w:sz w:val="22"/>
          <w:szCs w:val="22"/>
        </w:rPr>
        <w:t>:</w:t>
      </w:r>
    </w:p>
    <w:p w14:paraId="7DE75E18" w14:textId="77777777" w:rsidR="007E278C" w:rsidRPr="0092770A" w:rsidRDefault="00EA2CE3" w:rsidP="0092770A">
      <w:pPr>
        <w:pStyle w:val="ListParagraph"/>
        <w:numPr>
          <w:ilvl w:val="1"/>
          <w:numId w:val="15"/>
        </w:numPr>
        <w:tabs>
          <w:tab w:val="left" w:pos="938"/>
        </w:tabs>
        <w:ind w:left="567" w:right="48" w:hanging="567"/>
      </w:pPr>
      <w:r w:rsidRPr="0092770A">
        <w:rPr>
          <w:spacing w:val="-2"/>
          <w:w w:val="105"/>
        </w:rPr>
        <w:t>Μετά</w:t>
      </w:r>
      <w:r w:rsidRPr="0092770A">
        <w:rPr>
          <w:spacing w:val="-3"/>
          <w:w w:val="105"/>
        </w:rPr>
        <w:t xml:space="preserve"> </w:t>
      </w:r>
      <w:r w:rsidRPr="0092770A">
        <w:rPr>
          <w:spacing w:val="-2"/>
          <w:w w:val="105"/>
        </w:rPr>
        <w:t>από αίτημα</w:t>
      </w:r>
      <w:r w:rsidRPr="0092770A">
        <w:rPr>
          <w:spacing w:val="-3"/>
          <w:w w:val="105"/>
        </w:rPr>
        <w:t xml:space="preserve"> </w:t>
      </w:r>
      <w:r w:rsidRPr="0092770A">
        <w:rPr>
          <w:spacing w:val="-2"/>
          <w:w w:val="105"/>
        </w:rPr>
        <w:t>του</w:t>
      </w:r>
      <w:r w:rsidRPr="0092770A">
        <w:rPr>
          <w:spacing w:val="-3"/>
          <w:w w:val="105"/>
        </w:rPr>
        <w:t xml:space="preserve"> </w:t>
      </w:r>
      <w:r w:rsidRPr="0092770A">
        <w:rPr>
          <w:spacing w:val="-2"/>
          <w:w w:val="105"/>
        </w:rPr>
        <w:t>Ευρωπαϊκού Οργανισμού Φαρμάκων,</w:t>
      </w:r>
    </w:p>
    <w:p w14:paraId="3011B256" w14:textId="77777777" w:rsidR="007E278C" w:rsidRPr="0092770A" w:rsidRDefault="00EA2CE3" w:rsidP="0092770A">
      <w:pPr>
        <w:pStyle w:val="ListParagraph"/>
        <w:numPr>
          <w:ilvl w:val="1"/>
          <w:numId w:val="15"/>
        </w:numPr>
        <w:tabs>
          <w:tab w:val="left" w:pos="938"/>
        </w:tabs>
        <w:ind w:left="567" w:right="48" w:hanging="567"/>
      </w:pPr>
      <w:r w:rsidRPr="0092770A">
        <w:rPr>
          <w:w w:val="105"/>
        </w:rPr>
        <w:t>Οποτεδήποτε τροποποιείται το σύστημα</w:t>
      </w:r>
      <w:r w:rsidRPr="0092770A">
        <w:rPr>
          <w:spacing w:val="-1"/>
          <w:w w:val="105"/>
        </w:rPr>
        <w:t xml:space="preserve"> </w:t>
      </w:r>
      <w:r w:rsidRPr="0092770A">
        <w:rPr>
          <w:w w:val="105"/>
        </w:rPr>
        <w:t>διαχείρισης κινδύνου, ειδικά ως αποτέλεσμα λήψης νέων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πληροφοριών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μπορούν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επιφέρουν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σημαντική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αλλαγή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στη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σχέση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οφέλους-κινδύνου ή ως αποτέλεσμα της επίτευξης ενός σημαντικού οροσήμου (φαρμακοεπαγρύπνηση ή ελαχιστοποίηση κινδύνου).</w:t>
      </w:r>
    </w:p>
    <w:p w14:paraId="31F34B36" w14:textId="77777777" w:rsidR="007E278C" w:rsidRPr="0092770A" w:rsidRDefault="007E278C" w:rsidP="0092770A">
      <w:pPr>
        <w:pStyle w:val="ListParagraph"/>
        <w:ind w:left="0" w:right="48" w:firstLine="0"/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4E05A04" w14:textId="77777777" w:rsidR="007E278C" w:rsidRPr="0092770A" w:rsidRDefault="00EA2CE3" w:rsidP="0092770A">
      <w:pPr>
        <w:ind w:right="48"/>
        <w:jc w:val="center"/>
        <w:rPr>
          <w:b/>
        </w:rPr>
      </w:pPr>
      <w:r w:rsidRPr="0092770A">
        <w:rPr>
          <w:b/>
        </w:rPr>
        <w:lastRenderedPageBreak/>
        <w:t>ΠΑΡΑΡΤΗΜΑ</w:t>
      </w:r>
      <w:r w:rsidRPr="0092770A">
        <w:rPr>
          <w:b/>
          <w:spacing w:val="37"/>
        </w:rPr>
        <w:t xml:space="preserve"> </w:t>
      </w:r>
      <w:r w:rsidRPr="0092770A">
        <w:rPr>
          <w:b/>
          <w:spacing w:val="-5"/>
        </w:rPr>
        <w:t>ΙΙΙ</w:t>
      </w:r>
    </w:p>
    <w:p w14:paraId="4DEA15EE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28583A6E" w14:textId="77777777" w:rsidR="007E278C" w:rsidRPr="0092770A" w:rsidRDefault="00EA2CE3" w:rsidP="0092770A">
      <w:pPr>
        <w:ind w:right="48"/>
        <w:jc w:val="center"/>
        <w:rPr>
          <w:b/>
        </w:rPr>
      </w:pPr>
      <w:r w:rsidRPr="0092770A">
        <w:rPr>
          <w:b/>
        </w:rPr>
        <w:t>ΕΠΙΣΗΜΑΝΣΗ</w:t>
      </w:r>
      <w:r w:rsidRPr="0092770A">
        <w:rPr>
          <w:b/>
          <w:spacing w:val="25"/>
        </w:rPr>
        <w:t xml:space="preserve"> </w:t>
      </w:r>
      <w:r w:rsidRPr="0092770A">
        <w:rPr>
          <w:b/>
        </w:rPr>
        <w:t>ΚΑΙ</w:t>
      </w:r>
      <w:r w:rsidRPr="0092770A">
        <w:rPr>
          <w:b/>
          <w:spacing w:val="25"/>
        </w:rPr>
        <w:t xml:space="preserve"> </w:t>
      </w:r>
      <w:r w:rsidRPr="0092770A">
        <w:rPr>
          <w:b/>
        </w:rPr>
        <w:t>ΦΥΛΛΟ</w:t>
      </w:r>
      <w:r w:rsidRPr="0092770A">
        <w:rPr>
          <w:b/>
          <w:spacing w:val="25"/>
        </w:rPr>
        <w:t xml:space="preserve"> </w:t>
      </w:r>
      <w:r w:rsidRPr="0092770A">
        <w:rPr>
          <w:b/>
        </w:rPr>
        <w:t>ΟΔΗΓΙΩΝ</w:t>
      </w:r>
      <w:r w:rsidRPr="0092770A">
        <w:rPr>
          <w:b/>
          <w:spacing w:val="25"/>
        </w:rPr>
        <w:t xml:space="preserve"> </w:t>
      </w:r>
      <w:r w:rsidRPr="0092770A">
        <w:rPr>
          <w:b/>
          <w:spacing w:val="-2"/>
        </w:rPr>
        <w:t>ΧΡΗΣHΣ</w:t>
      </w:r>
    </w:p>
    <w:p w14:paraId="5BC6682C" w14:textId="77777777" w:rsidR="007E278C" w:rsidRPr="0092770A" w:rsidRDefault="007E278C" w:rsidP="0092770A">
      <w:pPr>
        <w:ind w:right="48"/>
        <w:jc w:val="center"/>
        <w:rPr>
          <w:b/>
        </w:rPr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474C3A8" w14:textId="77777777" w:rsidR="007E278C" w:rsidRPr="0092770A" w:rsidRDefault="00EA2CE3" w:rsidP="0092770A">
      <w:pPr>
        <w:pStyle w:val="ListParagraph"/>
        <w:numPr>
          <w:ilvl w:val="0"/>
          <w:numId w:val="14"/>
        </w:numPr>
        <w:ind w:left="0" w:right="48" w:firstLine="0"/>
        <w:jc w:val="center"/>
        <w:rPr>
          <w:b/>
        </w:rPr>
      </w:pPr>
      <w:bookmarkStart w:id="6" w:name="A._ΕΠΙΣΗΜΑΝΣΗ"/>
      <w:bookmarkEnd w:id="6"/>
      <w:r w:rsidRPr="0092770A">
        <w:rPr>
          <w:b/>
          <w:spacing w:val="-2"/>
          <w:w w:val="105"/>
        </w:rPr>
        <w:lastRenderedPageBreak/>
        <w:t>ΕΠΙΣΗΜΑΝΣΗ</w:t>
      </w:r>
    </w:p>
    <w:p w14:paraId="6E82FA31" w14:textId="77777777" w:rsidR="007E278C" w:rsidRPr="0092770A" w:rsidRDefault="007E278C" w:rsidP="0092770A">
      <w:pPr>
        <w:pStyle w:val="ListParagraph"/>
        <w:ind w:left="0" w:right="48" w:firstLine="0"/>
        <w:rPr>
          <w:b/>
        </w:rPr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31C514CD" w14:textId="77777777" w:rsidR="007E278C" w:rsidRPr="0092770A" w:rsidRDefault="00EA2CE3" w:rsidP="0092770A">
      <w:pPr>
        <w:ind w:right="48"/>
      </w:pPr>
      <w:r w:rsidRPr="0092770A">
        <w:rPr>
          <w:noProof/>
        </w:rPr>
        <w:lastRenderedPageBreak/>
        <mc:AlternateContent>
          <mc:Choice Requires="wps">
            <w:drawing>
              <wp:inline distT="0" distB="0" distL="0" distR="0" wp14:anchorId="7DBD4E1E" wp14:editId="626ADF5D">
                <wp:extent cx="5572125" cy="488315"/>
                <wp:effectExtent l="9525" t="0" r="0" b="698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02A5A1" w14:textId="77777777" w:rsidR="007E278C" w:rsidRDefault="00EA2CE3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ΕΝΔΕΙΞΕΙΣ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ΠΟΥ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ΠΡΕΠΕΙ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ΝΑ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ΑΝΑΓΡΑΦΟΝΤΑΙ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ΣΤΗΝ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ΕΞΩΤΕΡΙΚΗ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ΣΥΣΚΕΥΑΣΙΑ</w:t>
                            </w:r>
                          </w:p>
                          <w:p w14:paraId="2499161D" w14:textId="77777777" w:rsidR="007E278C" w:rsidRDefault="007E278C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1FF21D7F" w14:textId="77777777" w:rsidR="007E278C" w:rsidRDefault="00EA2CE3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ΕΞΩΤΕΡΙΚΟ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ΚΟΥΤΙ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BD4E1E" id="Textbox 9" o:spid="_x0000_s1032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" filled="f" strokeweight=".31867mm">
                <v:path arrowok="t"/>
                <v:textbox inset="0,0,0,0">
                  <w:txbxContent>
                    <w:p w14:paraId="7402A5A1" w14:textId="77777777" w:rsidR="007E278C" w:rsidRDefault="00EA2CE3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ΕΝΔΕΙΞΕΙΣ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ΠΟΥ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ΠΡΕΠΕΙ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ΝΑ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ΑΝΑΓΡΑΦΟΝΤΑΙ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ΣΤΗΝ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ΕΞΩΤΕΡΙΚΗ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ΣΥΣΚΕΥΑΣΙΑ</w:t>
                      </w:r>
                    </w:p>
                    <w:p w14:paraId="2499161D" w14:textId="77777777" w:rsidR="007E278C" w:rsidRDefault="007E278C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1FF21D7F" w14:textId="77777777" w:rsidR="007E278C" w:rsidRDefault="00EA2CE3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ΕΞΩΤΕΡΙΚΟ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ΚΟΥΤΙ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BBBEA2" w14:textId="77777777" w:rsidR="007E278C" w:rsidRPr="0092770A" w:rsidRDefault="00EA2CE3" w:rsidP="0092770A">
      <w:pPr>
        <w:pStyle w:val="BodyText"/>
        <w:ind w:right="48"/>
        <w:rPr>
          <w:b/>
          <w:sz w:val="22"/>
          <w:szCs w:val="22"/>
        </w:rPr>
      </w:pPr>
      <w:r w:rsidRPr="0092770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7616" behindDoc="1" locked="0" layoutInCell="1" allowOverlap="1" wp14:anchorId="3907E666" wp14:editId="1144CC97">
                <wp:simplePos x="0" y="0"/>
                <wp:positionH relativeFrom="page">
                  <wp:posOffset>905028</wp:posOffset>
                </wp:positionH>
                <wp:positionV relativeFrom="paragraph">
                  <wp:posOffset>209463</wp:posOffset>
                </wp:positionV>
                <wp:extent cx="5572125" cy="1866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032BCE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ΟΝΟΜΑΣΙΑ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ΤΟΥ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ΦΑΡΜΑΚΕΥΤΙΚΟΥ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ΠΡΟΪΟΝΤΟΣ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7E666" id="Textbox 10" o:spid="_x0000_s1033" type="#_x0000_t202" style="position:absolute;margin-left:71.25pt;margin-top:16.5pt;width:438.75pt;height:14.7pt;z-index:-2517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glywEAAIY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23032BCE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ΟΝΟΜΑΣΙΑ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ΤΟΥ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ΦΑΡΜΑΚΕΥΤΙΚΟΥ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ΠΡΟΪΟΝΤΟΣ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D3599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5D4E2C6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Fulphila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ενέσιμο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διάλυμα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σύριγγα</w:t>
      </w:r>
    </w:p>
    <w:p w14:paraId="1B09AAE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pegfilgrastim</w:t>
      </w:r>
    </w:p>
    <w:p w14:paraId="4426B19E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5CEE510F" w14:textId="176977D4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5808" behindDoc="1" locked="0" layoutInCell="1" allowOverlap="1" wp14:anchorId="5904A0E3" wp14:editId="3A5681C3">
                <wp:simplePos x="0" y="0"/>
                <wp:positionH relativeFrom="page">
                  <wp:posOffset>895503</wp:posOffset>
                </wp:positionH>
                <wp:positionV relativeFrom="paragraph">
                  <wp:posOffset>215922</wp:posOffset>
                </wp:positionV>
                <wp:extent cx="557212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306C16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ΣΥΝΘΕΣΗ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ΣΕ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ΔΡΑΣΤΙΚΗ(ΕΣ)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ΟΥΣΙΑ(ΕΣ)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4A0E3" id="Textbox 11" o:spid="_x0000_s1034" type="#_x0000_t202" style="position:absolute;margin-left:70.5pt;margin-top:17pt;width:438.75pt;height:14.65pt;z-index:-2517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zuyAEAAIY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5C306C16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ΣΥΝΘΕΣΗ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ΣΕ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ΔΡΑΣΤΙΚΗ(ΕΣ)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ΟΥΣΙΑ(ΕΣ)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A890E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6CCC43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Κάθε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0,6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ml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ενέσιμου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διαλύματος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(10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mg/ml).</w:t>
      </w:r>
    </w:p>
    <w:p w14:paraId="230FCEB4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788F5B72" w14:textId="23BCF500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4000" behindDoc="1" locked="0" layoutInCell="1" allowOverlap="1" wp14:anchorId="1F2B0421" wp14:editId="22DF27B5">
                <wp:simplePos x="0" y="0"/>
                <wp:positionH relativeFrom="page">
                  <wp:posOffset>895503</wp:posOffset>
                </wp:positionH>
                <wp:positionV relativeFrom="paragraph">
                  <wp:posOffset>199522</wp:posOffset>
                </wp:positionV>
                <wp:extent cx="5572125" cy="1866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A9AB3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ΚΑΤΑΛΟΓΟΣ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ΕΚΔΟΧΩΝ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B0421" id="Textbox 12" o:spid="_x0000_s1035" type="#_x0000_t202" style="position:absolute;margin-left:70.5pt;margin-top:15.7pt;width:438.75pt;height:14.7pt;z-index:-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HGywEAAIY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0B3A9AB3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ΚΑΤΑΛΟΓΟΣ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ΕΚΔΟΧΩΝ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B427D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0692DA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Οξικό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νάτριο,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σορβιτόλη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(E420),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πολυσορβικό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20,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ύδωρ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ενέσιμα.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πληροφορίες, δείτε το φύλλο οδηγιών.</w:t>
      </w:r>
    </w:p>
    <w:p w14:paraId="1C5B950C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6E097BF7" w14:textId="66030173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2192" behindDoc="1" locked="0" layoutInCell="1" allowOverlap="1" wp14:anchorId="4A268935" wp14:editId="3C66C00C">
                <wp:simplePos x="0" y="0"/>
                <wp:positionH relativeFrom="page">
                  <wp:posOffset>895503</wp:posOffset>
                </wp:positionH>
                <wp:positionV relativeFrom="paragraph">
                  <wp:posOffset>193806</wp:posOffset>
                </wp:positionV>
                <wp:extent cx="5572125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19FBBF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ΦΑΡΜΑΚΟΤΕΧΝΙΚΗ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ΜΟΡΦΗ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ΠΕΡΙΕΧΟΜΕΝΟ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68935" id="Textbox 13" o:spid="_x0000_s1036" type="#_x0000_t202" style="position:absolute;margin-left:70.5pt;margin-top:15.25pt;width:438.75pt;height:14.65pt;z-index:-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UNyAEAAIY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5419FBBF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ΦΑΡΜΑΚΟΤΕΧΝΙΚΗ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ΜΟΡΦΗ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ΚΑΙ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ΠΕΡΙΕΧΟΜΕΝΟ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E5AF2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27E930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Ενέσιμο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διάλυμα</w:t>
      </w:r>
    </w:p>
    <w:p w14:paraId="1CDBAEF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2D311E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1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(0,6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ml).</w:t>
      </w:r>
    </w:p>
    <w:p w14:paraId="6662367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1 προγεμισμένη σύριγγα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μίας χρήσης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με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αυτόματο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μηχανισμό κάλυψης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βελόνας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(0,6</w:t>
      </w:r>
      <w:r w:rsidRPr="0092770A">
        <w:rPr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ml).</w:t>
      </w:r>
    </w:p>
    <w:p w14:paraId="217526DC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60D03684" w14:textId="4CE2521E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0384" behindDoc="1" locked="0" layoutInCell="1" allowOverlap="1" wp14:anchorId="69748268" wp14:editId="403099D4">
                <wp:simplePos x="0" y="0"/>
                <wp:positionH relativeFrom="page">
                  <wp:posOffset>895503</wp:posOffset>
                </wp:positionH>
                <wp:positionV relativeFrom="paragraph">
                  <wp:posOffset>184391</wp:posOffset>
                </wp:positionV>
                <wp:extent cx="5572125" cy="1866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8A4AB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ΤΡΟΠΟΣ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ΟΔΟΣ(ΟΙ)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ΧΟΡΗΓΗΣΗΣ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48268" id="Textbox 14" o:spid="_x0000_s1037" type="#_x0000_t202" style="position:absolute;margin-left:70.5pt;margin-top:14.5pt;width:438.75pt;height:14.7pt;z-index:-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" filled="f" strokeweight=".31867mm">
                <v:path arrowok="t"/>
                <v:textbox inset="0,0,0,0">
                  <w:txbxContent>
                    <w:p w14:paraId="1D58A4AB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ΤΡΟΠΟΣ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ΚΑΙ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ΟΔΟΣ(ΟΙ)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ΧΟΡΗΓΗΣΗΣ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C8442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3EAD8E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Διαβάστε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φύλλο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οδηγιών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πριν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χρήση.</w:t>
      </w:r>
    </w:p>
    <w:p w14:paraId="73907FE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b/>
          <w:w w:val="105"/>
          <w:sz w:val="22"/>
          <w:szCs w:val="22"/>
        </w:rPr>
        <w:t>Σημαντικό:</w:t>
      </w:r>
      <w:r w:rsidRPr="0092770A">
        <w:rPr>
          <w:b/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διαβάστε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φύλλο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οδηγιών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πριν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χειρισμό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σύριγγας. Για υποδόρια χρήση.</w:t>
      </w:r>
    </w:p>
    <w:p w14:paraId="09883E5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Αποφύγετε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την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έντονη ανακίνηση.</w:t>
      </w:r>
    </w:p>
    <w:p w14:paraId="051FCAD3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4ACBDBFB" w14:textId="238A20FA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7F215F7E" wp14:editId="21071673">
                <wp:simplePos x="0" y="0"/>
                <wp:positionH relativeFrom="page">
                  <wp:posOffset>895503</wp:posOffset>
                </wp:positionH>
                <wp:positionV relativeFrom="paragraph">
                  <wp:posOffset>198887</wp:posOffset>
                </wp:positionV>
                <wp:extent cx="5572125" cy="48831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B58E42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383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ΕΙΔΙΚΗ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ΠΡΟΕΙΔΟΠΟΙΗΣΗ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ΣΥΜΦΩΝΑ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ΟΠΟΙΑ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ΤΟ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ΦΑΡΜΑΚΕΥΤΙΚΟ ΠΡΟΪΟΝ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ΠΡΕΠΕΙ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ΝΑ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ΦΥΛΑΣΣΕΤΑΙ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ΣΕ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ΘΕΣΗ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ΟΠΟΙΑ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ΒΛΕΠΟΥΝ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ΚΑΙ ΔΕΝ ΠΡΟΣΕΓΓΙΖΟΥΝ ΤΑ ΠΑΙΔΙΑ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15F7E" id="Textbox 15" o:spid="_x0000_s1038" type="#_x0000_t202" style="position:absolute;margin-left:70.5pt;margin-top:15.65pt;width:438.75pt;height:38.45pt;z-index:-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7FB58E42" w14:textId="77777777" w:rsidR="007E278C" w:rsidRDefault="00EA2CE3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383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ΕΙΔΙΚΗ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ΠΡΟΕΙΔΟΠΟΙΗΣΗ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ΣΥΜΦΩΝΑ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ΜΕ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ΤΗΝ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ΟΠΟΙΑ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ΤΟ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ΦΑΡΜΑΚΕΥΤΙΚΟ ΠΡΟΪΟΝ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ΠΡΕΠΕΙ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ΝΑ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ΦΥΛΑΣΣΕΤΑΙ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ΣΕ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ΘΕΣΗ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ΤΗΝ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ΟΠΟΙΑ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ΔΕΝ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ΒΛΕΠΟΥΝ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ΚΑΙ ΔΕΝ ΠΡΟΣΕΓΓΙΖΟΥΝ ΤΑ ΠΑΙΔΙΑ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C3004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8ED8FD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φυλάσσεται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θέση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βλέπουν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προσεγγίζουν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παιδιά.</w:t>
      </w:r>
    </w:p>
    <w:p w14:paraId="7D1E872D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6CB2DC00" w14:textId="27F50070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0860C71A" wp14:editId="4F47CD9A">
                <wp:simplePos x="0" y="0"/>
                <wp:positionH relativeFrom="page">
                  <wp:posOffset>895503</wp:posOffset>
                </wp:positionH>
                <wp:positionV relativeFrom="paragraph">
                  <wp:posOffset>168625</wp:posOffset>
                </wp:positionV>
                <wp:extent cx="5572125" cy="1860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67340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ΑΛΛΗ(ΕΣ)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ΕΙΔΙΚΗ(ΕΣ)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ΠΡΟΕΙΔΟΠΟΙΗΣΗ(ΕΙΣ),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ΕΑΝ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ΕΙΝΑΙ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ΑΠΑΡΑΙΤΗΤΗ(ΕΣ)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0C71A" id="Textbox 16" o:spid="_x0000_s1039" type="#_x0000_t202" style="position:absolute;margin-left:70.5pt;margin-top:13.3pt;width:438.75pt;height:14.65pt;z-index:-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Zr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1B767340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ΑΛΛΗ(ΕΣ)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ΕΙΔΙΚΗ(ΕΣ)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ΠΡΟΕΙΔΟΠΟΙΗΣΗ(ΕΙΣ),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ΕΑΝ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ΕΙΝΑΙ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ΑΠΑΡΑΙΤΗΤΗ(ΕΣ)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AEEA1B" w14:textId="309AA80C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6A9B0A2" w14:textId="382D90FA" w:rsidR="007E278C" w:rsidRPr="0092770A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689FF008" wp14:editId="396AA7B6">
                <wp:simplePos x="0" y="0"/>
                <wp:positionH relativeFrom="page">
                  <wp:posOffset>895350</wp:posOffset>
                </wp:positionH>
                <wp:positionV relativeFrom="paragraph">
                  <wp:posOffset>236855</wp:posOffset>
                </wp:positionV>
                <wp:extent cx="5572125" cy="1860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53984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ΗΜΕΡΟΜΗΝΙΑ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ΛΗΞΗΣ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FF008" id="Textbox 17" o:spid="_x0000_s1040" type="#_x0000_t202" style="position:absolute;margin-left:70.5pt;margin-top:18.65pt;width:438.75pt;height:14.65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oa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14553984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  <w:t>ΗΜΕΡΟΜΗΝΙΑ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ΛΗΞΗΣ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EA1CD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E60D31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5"/>
          <w:w w:val="105"/>
          <w:sz w:val="22"/>
          <w:szCs w:val="22"/>
        </w:rPr>
        <w:t>EXP</w:t>
      </w:r>
    </w:p>
    <w:p w14:paraId="2315A88F" w14:textId="484935E9" w:rsidR="007E278C" w:rsidRDefault="0092770A" w:rsidP="0092770A">
      <w:pPr>
        <w:pStyle w:val="BodyText"/>
        <w:ind w:right="48"/>
        <w:rPr>
          <w:sz w:val="22"/>
          <w:szCs w:val="22"/>
          <w:lang w:val="en-US"/>
        </w:rPr>
      </w:pPr>
      <w:r w:rsidRPr="0092770A">
        <w:rPr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3BA60928" wp14:editId="6BBA1161">
                <wp:extent cx="5572125" cy="186690"/>
                <wp:effectExtent l="9525" t="0" r="0" b="1333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F45AB8" w14:textId="77777777" w:rsidR="0092770A" w:rsidRDefault="0092770A" w:rsidP="0092770A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ΕΙΔΙΚΕΣ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ΣΥΝΘΗΚΕΣ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ΦΥΛΑΞΗΣ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A60928" id="Textbox 18" o:spid="_x0000_s1041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JA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alO6sESltbaI9k2EAz03D8vRdBcWa/OWpKGrBzEM7B9hyEaO8hj2Gq&#10;1sHnfQRtssor71QBdTtXPk1mGqfX3xl1/X/WfwA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D1oUk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5BF45AB8" w14:textId="77777777" w:rsidR="0092770A" w:rsidRDefault="0092770A" w:rsidP="0092770A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ΕΙΔΙΚΕΣ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ΣΥΝΘΗΚΕΣ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ΦΥΛΑΞΗΣ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3E01CC" w14:textId="040AFC7D" w:rsidR="007E278C" w:rsidRPr="0092770A" w:rsidRDefault="007E278C" w:rsidP="0092770A">
      <w:pPr>
        <w:ind w:right="48"/>
      </w:pPr>
    </w:p>
    <w:p w14:paraId="0DD7C02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Φυλάσσετε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 xml:space="preserve">ψυγείο. </w:t>
      </w:r>
      <w:r w:rsidRPr="0092770A">
        <w:rPr>
          <w:w w:val="105"/>
          <w:sz w:val="22"/>
          <w:szCs w:val="22"/>
        </w:rPr>
        <w:t>Μην καταψύχετε.</w:t>
      </w:r>
    </w:p>
    <w:p w14:paraId="28F4931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Φυλάσσετε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περιέκτη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εξωτερικό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κουτί,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προστατεύεται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φως.</w:t>
      </w:r>
    </w:p>
    <w:p w14:paraId="49BB5575" w14:textId="0ADC38A2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2CA58A0" w14:textId="3D755BD8" w:rsidR="007E278C" w:rsidRPr="0092770A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3BAD7D4E" wp14:editId="4A13838C">
                <wp:simplePos x="0" y="0"/>
                <wp:positionH relativeFrom="page">
                  <wp:posOffset>905028</wp:posOffset>
                </wp:positionH>
                <wp:positionV relativeFrom="paragraph">
                  <wp:posOffset>228053</wp:posOffset>
                </wp:positionV>
                <wp:extent cx="5572125" cy="48831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F2FA1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677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ΙΔΙΑΙΤΕΡΕΣ ΠΡΟΦΥΛΑΞΕΙΣ ΓΙΑ ΤΗΝ ΑΠΟΡΡΙΨΗ ΤΩΝ ΜΗ ΧΡΗΣΙΜΟΠΟΙΗΘΕΝΤΩΝ ΦΑΡΜΑΚΕΥΤΙΚΩΝ ΠΡΟΪΟΝΤΩΝ Ή ΤΩΝ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ΥΠΟΛΕΙΜΜΑΤΩΝ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ΠΟΥ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ΠΡΟΕΡΧΟΝΤΑΙ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ΑΠΟ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ΑΥΤΑ,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ΕΦΟΣΟΝ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ΑΠΑΙΤΕΙΤΑΙ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D7D4E" id="Textbox 19" o:spid="_x0000_s1042" type="#_x0000_t202" style="position:absolute;margin-left:71.25pt;margin-top:17.95pt;width:438.75pt;height:38.4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" filled="f" strokeweight=".31867mm">
                <v:path arrowok="t"/>
                <v:textbox inset="0,0,0,0">
                  <w:txbxContent>
                    <w:p w14:paraId="50BF2FA1" w14:textId="77777777" w:rsidR="007E278C" w:rsidRDefault="00EA2CE3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677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ΙΔΙΑΙΤΕΡΕΣ ΠΡΟΦΥΛΑΞΕΙΣ ΓΙΑ ΤΗΝ ΑΠΟΡΡΙΨΗ ΤΩΝ ΜΗ ΧΡΗΣΙΜΟΠΟΙΗΘΕΝΤΩΝ ΦΑΡΜΑΚΕΥΤΙΚΩΝ ΠΡΟΪΟΝΤΩΝ Ή ΤΩΝ </w:t>
                      </w:r>
                      <w:r>
                        <w:rPr>
                          <w:b/>
                          <w:sz w:val="20"/>
                        </w:rPr>
                        <w:t>ΥΠΟΛΕΙΜΜΑΤΩΝ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ΠΟΥ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ΠΡΟΕΡΧΟΝΤΑΙ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ΑΠΟ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ΑΥΤΑ,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ΕΦΟΣΟΝ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ΑΠΑΙΤΕΙΤΑΙ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B6B3E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720DDE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48DA8F76" wp14:editId="4622C8C4">
                <wp:simplePos x="0" y="0"/>
                <wp:positionH relativeFrom="page">
                  <wp:posOffset>895503</wp:posOffset>
                </wp:positionH>
                <wp:positionV relativeFrom="paragraph">
                  <wp:posOffset>221287</wp:posOffset>
                </wp:positionV>
                <wp:extent cx="5572125" cy="1866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DDDD4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ΟΝΟΜΑ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ΔΙΕΥΘΥΝΣΗ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ΤΟΥ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ΚΑΤΟΧΟΥ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ΑΔΕΙΑΣ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ΚΥΚΛΟΦΟΡΙΑΣ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A8F76" id="Textbox 20" o:spid="_x0000_s1043" type="#_x0000_t202" style="position:absolute;margin-left:70.5pt;margin-top:17.4pt;width:438.75pt;height:14.7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m+ywEAAIc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11BDDDD4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ΟΝΟΜΑ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ΚΑΙ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ΔΙΕΥΘΥΝΣΗ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ΤΟΥ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ΚΑΤΟΧΟΥ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ΤΗΣ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ΑΔΕΙΑΣ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ΚΥΚΛΟΦΟΡΙΑΣ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EE45E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163F2C2" w14:textId="77777777" w:rsidR="00EE0727" w:rsidRPr="00CE524D" w:rsidRDefault="00EA2CE3" w:rsidP="0092770A">
      <w:pPr>
        <w:pStyle w:val="BodyText"/>
        <w:ind w:right="48"/>
        <w:rPr>
          <w:spacing w:val="-2"/>
          <w:w w:val="105"/>
          <w:sz w:val="22"/>
          <w:szCs w:val="22"/>
        </w:rPr>
      </w:pPr>
      <w:r w:rsidRPr="002C0113">
        <w:rPr>
          <w:spacing w:val="-2"/>
          <w:w w:val="105"/>
          <w:sz w:val="22"/>
          <w:szCs w:val="22"/>
          <w:lang w:val="en-IN"/>
        </w:rPr>
        <w:t>Biosimilar</w:t>
      </w:r>
      <w:r w:rsidRPr="00CE524D">
        <w:rPr>
          <w:spacing w:val="-4"/>
          <w:w w:val="105"/>
          <w:sz w:val="22"/>
          <w:szCs w:val="22"/>
        </w:rPr>
        <w:t xml:space="preserve"> </w:t>
      </w:r>
      <w:r w:rsidRPr="002C0113">
        <w:rPr>
          <w:spacing w:val="-2"/>
          <w:w w:val="105"/>
          <w:sz w:val="22"/>
          <w:szCs w:val="22"/>
          <w:lang w:val="en-IN"/>
        </w:rPr>
        <w:t>Collaborations</w:t>
      </w:r>
      <w:r w:rsidRPr="00CE524D">
        <w:rPr>
          <w:spacing w:val="-5"/>
          <w:w w:val="105"/>
          <w:sz w:val="22"/>
          <w:szCs w:val="22"/>
        </w:rPr>
        <w:t xml:space="preserve"> </w:t>
      </w:r>
      <w:r w:rsidRPr="002C0113">
        <w:rPr>
          <w:spacing w:val="-2"/>
          <w:w w:val="105"/>
          <w:sz w:val="22"/>
          <w:szCs w:val="22"/>
          <w:lang w:val="en-IN"/>
        </w:rPr>
        <w:t>Ireland</w:t>
      </w:r>
      <w:r w:rsidRPr="00CE524D">
        <w:rPr>
          <w:spacing w:val="-3"/>
          <w:w w:val="105"/>
          <w:sz w:val="22"/>
          <w:szCs w:val="22"/>
        </w:rPr>
        <w:t xml:space="preserve"> </w:t>
      </w:r>
      <w:r w:rsidRPr="002C0113">
        <w:rPr>
          <w:spacing w:val="-2"/>
          <w:w w:val="105"/>
          <w:sz w:val="22"/>
          <w:szCs w:val="22"/>
          <w:lang w:val="en-IN"/>
        </w:rPr>
        <w:t>Limited</w:t>
      </w:r>
      <w:r w:rsidRPr="00CE524D">
        <w:rPr>
          <w:spacing w:val="-2"/>
          <w:w w:val="105"/>
          <w:sz w:val="22"/>
          <w:szCs w:val="22"/>
        </w:rPr>
        <w:t xml:space="preserve"> </w:t>
      </w:r>
    </w:p>
    <w:p w14:paraId="5B5326E7" w14:textId="6234DC61" w:rsidR="007E278C" w:rsidRPr="00CE524D" w:rsidRDefault="00EA2CE3" w:rsidP="0092770A">
      <w:pPr>
        <w:pStyle w:val="BodyText"/>
        <w:ind w:right="48"/>
        <w:rPr>
          <w:sz w:val="22"/>
          <w:szCs w:val="22"/>
        </w:rPr>
      </w:pPr>
      <w:r w:rsidRPr="002C0113">
        <w:rPr>
          <w:w w:val="105"/>
          <w:sz w:val="22"/>
          <w:szCs w:val="22"/>
          <w:lang w:val="en-IN"/>
        </w:rPr>
        <w:t>Unit</w:t>
      </w:r>
      <w:r w:rsidRPr="00CE524D">
        <w:rPr>
          <w:w w:val="105"/>
          <w:sz w:val="22"/>
          <w:szCs w:val="22"/>
        </w:rPr>
        <w:t xml:space="preserve"> 35/36</w:t>
      </w:r>
      <w:r w:rsidR="00EE0727" w:rsidRPr="00CE524D">
        <w:rPr>
          <w:w w:val="105"/>
          <w:sz w:val="22"/>
          <w:szCs w:val="22"/>
        </w:rPr>
        <w:t xml:space="preserve"> </w:t>
      </w:r>
      <w:r w:rsidRPr="002C0113">
        <w:rPr>
          <w:sz w:val="22"/>
          <w:szCs w:val="22"/>
          <w:lang w:val="en-IN"/>
        </w:rPr>
        <w:t>Grange</w:t>
      </w:r>
      <w:r w:rsidRPr="00CE524D">
        <w:rPr>
          <w:spacing w:val="16"/>
          <w:sz w:val="22"/>
          <w:szCs w:val="22"/>
        </w:rPr>
        <w:t xml:space="preserve"> </w:t>
      </w:r>
      <w:r w:rsidRPr="002C0113">
        <w:rPr>
          <w:spacing w:val="-2"/>
          <w:sz w:val="22"/>
          <w:szCs w:val="22"/>
          <w:lang w:val="en-IN"/>
        </w:rPr>
        <w:t>Parade</w:t>
      </w:r>
      <w:r w:rsidRPr="00CE524D">
        <w:rPr>
          <w:spacing w:val="-2"/>
          <w:sz w:val="22"/>
          <w:szCs w:val="22"/>
        </w:rPr>
        <w:t>,</w:t>
      </w:r>
    </w:p>
    <w:p w14:paraId="4BA1586D" w14:textId="77777777" w:rsidR="00EE0727" w:rsidRPr="00CE524D" w:rsidRDefault="00EA2CE3" w:rsidP="0092770A">
      <w:pPr>
        <w:pStyle w:val="BodyText"/>
        <w:ind w:right="48"/>
        <w:rPr>
          <w:spacing w:val="-2"/>
          <w:w w:val="105"/>
          <w:sz w:val="22"/>
          <w:szCs w:val="22"/>
        </w:rPr>
      </w:pPr>
      <w:r w:rsidRPr="002C0113">
        <w:rPr>
          <w:spacing w:val="-2"/>
          <w:w w:val="105"/>
          <w:sz w:val="22"/>
          <w:szCs w:val="22"/>
          <w:lang w:val="en-IN"/>
        </w:rPr>
        <w:t>Baldoyle</w:t>
      </w:r>
      <w:r w:rsidRPr="00CE524D">
        <w:rPr>
          <w:spacing w:val="-11"/>
          <w:w w:val="105"/>
          <w:sz w:val="22"/>
          <w:szCs w:val="22"/>
        </w:rPr>
        <w:t xml:space="preserve"> </w:t>
      </w:r>
      <w:r w:rsidRPr="002C0113">
        <w:rPr>
          <w:spacing w:val="-2"/>
          <w:w w:val="105"/>
          <w:sz w:val="22"/>
          <w:szCs w:val="22"/>
          <w:lang w:val="en-IN"/>
        </w:rPr>
        <w:t>Industrial</w:t>
      </w:r>
      <w:r w:rsidRPr="00CE524D">
        <w:rPr>
          <w:spacing w:val="-10"/>
          <w:w w:val="105"/>
          <w:sz w:val="22"/>
          <w:szCs w:val="22"/>
        </w:rPr>
        <w:t xml:space="preserve"> </w:t>
      </w:r>
      <w:r w:rsidRPr="002C0113">
        <w:rPr>
          <w:spacing w:val="-2"/>
          <w:w w:val="105"/>
          <w:sz w:val="22"/>
          <w:szCs w:val="22"/>
          <w:lang w:val="en-IN"/>
        </w:rPr>
        <w:t>Estate</w:t>
      </w:r>
      <w:r w:rsidRPr="00CE524D">
        <w:rPr>
          <w:spacing w:val="-2"/>
          <w:w w:val="105"/>
          <w:sz w:val="22"/>
          <w:szCs w:val="22"/>
        </w:rPr>
        <w:t xml:space="preserve">, </w:t>
      </w:r>
    </w:p>
    <w:p w14:paraId="78B3B1C8" w14:textId="7F881D31" w:rsidR="007E278C" w:rsidRPr="00CE524D" w:rsidRDefault="00EA2CE3" w:rsidP="0092770A">
      <w:pPr>
        <w:pStyle w:val="BodyText"/>
        <w:ind w:right="48"/>
        <w:rPr>
          <w:sz w:val="22"/>
          <w:szCs w:val="22"/>
        </w:rPr>
      </w:pPr>
      <w:r w:rsidRPr="002C0113">
        <w:rPr>
          <w:w w:val="105"/>
          <w:sz w:val="22"/>
          <w:szCs w:val="22"/>
          <w:lang w:val="en-IN"/>
        </w:rPr>
        <w:t>Dublin</w:t>
      </w:r>
      <w:r w:rsidRPr="00CE524D">
        <w:rPr>
          <w:w w:val="105"/>
          <w:sz w:val="22"/>
          <w:szCs w:val="22"/>
        </w:rPr>
        <w:t xml:space="preserve"> 13</w:t>
      </w:r>
      <w:r w:rsidR="00EE0727" w:rsidRPr="00CE524D">
        <w:rPr>
          <w:w w:val="105"/>
          <w:sz w:val="22"/>
          <w:szCs w:val="22"/>
        </w:rPr>
        <w:t xml:space="preserve"> </w:t>
      </w:r>
      <w:r w:rsidRPr="002C0113">
        <w:rPr>
          <w:spacing w:val="-2"/>
          <w:w w:val="105"/>
          <w:sz w:val="22"/>
          <w:szCs w:val="22"/>
          <w:lang w:val="en-IN"/>
        </w:rPr>
        <w:t>DUBLIN</w:t>
      </w:r>
    </w:p>
    <w:p w14:paraId="20B84D5B" w14:textId="2CB184A5" w:rsidR="007E278C" w:rsidRPr="00CE524D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Ιρλανδία</w:t>
      </w:r>
      <w:r w:rsidRPr="00CE524D">
        <w:rPr>
          <w:spacing w:val="-2"/>
          <w:w w:val="105"/>
          <w:sz w:val="22"/>
          <w:szCs w:val="22"/>
        </w:rPr>
        <w:t xml:space="preserve"> </w:t>
      </w:r>
      <w:r w:rsidRPr="002C0113">
        <w:rPr>
          <w:spacing w:val="-2"/>
          <w:w w:val="105"/>
          <w:sz w:val="22"/>
          <w:szCs w:val="22"/>
          <w:lang w:val="en-IN"/>
        </w:rPr>
        <w:t>D</w:t>
      </w:r>
      <w:r w:rsidRPr="00CE524D">
        <w:rPr>
          <w:spacing w:val="-2"/>
          <w:w w:val="105"/>
          <w:sz w:val="22"/>
          <w:szCs w:val="22"/>
        </w:rPr>
        <w:t>13</w:t>
      </w:r>
      <w:r w:rsidRPr="00CE524D">
        <w:rPr>
          <w:spacing w:val="-12"/>
          <w:w w:val="105"/>
          <w:sz w:val="22"/>
          <w:szCs w:val="22"/>
        </w:rPr>
        <w:t xml:space="preserve"> </w:t>
      </w:r>
      <w:r w:rsidRPr="002C0113">
        <w:rPr>
          <w:spacing w:val="-2"/>
          <w:w w:val="105"/>
          <w:sz w:val="22"/>
          <w:szCs w:val="22"/>
          <w:lang w:val="en-IN"/>
        </w:rPr>
        <w:t>R</w:t>
      </w:r>
      <w:r w:rsidRPr="00CE524D">
        <w:rPr>
          <w:spacing w:val="-2"/>
          <w:w w:val="105"/>
          <w:sz w:val="22"/>
          <w:szCs w:val="22"/>
        </w:rPr>
        <w:t>20</w:t>
      </w:r>
      <w:r w:rsidRPr="002C0113">
        <w:rPr>
          <w:spacing w:val="-2"/>
          <w:w w:val="105"/>
          <w:sz w:val="22"/>
          <w:szCs w:val="22"/>
          <w:lang w:val="en-IN"/>
        </w:rPr>
        <w:t>R</w:t>
      </w:r>
    </w:p>
    <w:p w14:paraId="34A7169C" w14:textId="77777777" w:rsidR="0092770A" w:rsidRPr="00CE524D" w:rsidRDefault="0092770A" w:rsidP="0092770A">
      <w:pPr>
        <w:pStyle w:val="BodyText"/>
        <w:ind w:right="48"/>
        <w:rPr>
          <w:sz w:val="22"/>
          <w:szCs w:val="22"/>
        </w:rPr>
      </w:pPr>
    </w:p>
    <w:p w14:paraId="597C4DBC" w14:textId="3F7CDFEB" w:rsidR="007E278C" w:rsidRPr="00CE524D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F48ED28" wp14:editId="43228A9D">
                <wp:simplePos x="0" y="0"/>
                <wp:positionH relativeFrom="page">
                  <wp:posOffset>895503</wp:posOffset>
                </wp:positionH>
                <wp:positionV relativeFrom="paragraph">
                  <wp:posOffset>240468</wp:posOffset>
                </wp:positionV>
                <wp:extent cx="5572125" cy="18605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24384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ΑΡΙΘΜΟΣ(ΟΙ)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ΑΔΕΙΑΣ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ΚΥΚΛΟΦΟΡΙΑΣ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8ED28" id="Textbox 21" o:spid="_x0000_s1044" type="#_x0000_t202" style="position:absolute;margin-left:70.5pt;margin-top:18.95pt;width:438.75pt;height:14.6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gH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12724384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ΑΡΙΘΜΟΣ(ΟΙ)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ΑΔΕΙΑΣ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ΚΥΚΛΟΦΟΡΙΑΣ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BF0F8C" w14:textId="77777777" w:rsidR="007E278C" w:rsidRPr="00CE524D" w:rsidRDefault="007E278C" w:rsidP="0092770A">
      <w:pPr>
        <w:pStyle w:val="BodyText"/>
        <w:ind w:right="48"/>
        <w:rPr>
          <w:sz w:val="22"/>
          <w:szCs w:val="22"/>
        </w:rPr>
      </w:pPr>
    </w:p>
    <w:p w14:paraId="099CFD70" w14:textId="77777777" w:rsidR="0092770A" w:rsidRPr="00CE524D" w:rsidRDefault="00EA2CE3" w:rsidP="0092770A">
      <w:pPr>
        <w:pStyle w:val="BodyText"/>
        <w:ind w:right="48"/>
        <w:rPr>
          <w:spacing w:val="-2"/>
          <w:sz w:val="22"/>
          <w:szCs w:val="22"/>
        </w:rPr>
      </w:pPr>
      <w:r w:rsidRPr="002C0113">
        <w:rPr>
          <w:spacing w:val="-2"/>
          <w:sz w:val="22"/>
          <w:szCs w:val="22"/>
          <w:lang w:val="en-IN"/>
        </w:rPr>
        <w:t>EU</w:t>
      </w:r>
      <w:r w:rsidRPr="00CE524D">
        <w:rPr>
          <w:spacing w:val="-2"/>
          <w:sz w:val="22"/>
          <w:szCs w:val="22"/>
        </w:rPr>
        <w:t xml:space="preserve">/1/18/1329/001 </w:t>
      </w:r>
    </w:p>
    <w:p w14:paraId="0CC43711" w14:textId="1F2C82A7" w:rsidR="007E278C" w:rsidRPr="00CE524D" w:rsidRDefault="00EA2CE3" w:rsidP="0092770A">
      <w:pPr>
        <w:pStyle w:val="BodyText"/>
        <w:ind w:right="48"/>
        <w:rPr>
          <w:sz w:val="22"/>
          <w:szCs w:val="22"/>
        </w:rPr>
      </w:pPr>
      <w:r w:rsidRPr="002C0113">
        <w:rPr>
          <w:spacing w:val="-2"/>
          <w:sz w:val="22"/>
          <w:szCs w:val="22"/>
          <w:lang w:val="en-IN"/>
        </w:rPr>
        <w:t>EU</w:t>
      </w:r>
      <w:r w:rsidRPr="00CE524D">
        <w:rPr>
          <w:spacing w:val="-2"/>
          <w:sz w:val="22"/>
          <w:szCs w:val="22"/>
        </w:rPr>
        <w:t>/1/18/1329/002</w:t>
      </w:r>
    </w:p>
    <w:p w14:paraId="0D05D95F" w14:textId="02176416" w:rsidR="0092770A" w:rsidRPr="00CE524D" w:rsidRDefault="0092770A" w:rsidP="0092770A">
      <w:pPr>
        <w:pStyle w:val="BodyText"/>
        <w:ind w:right="48"/>
        <w:rPr>
          <w:sz w:val="22"/>
          <w:szCs w:val="22"/>
        </w:rPr>
      </w:pPr>
    </w:p>
    <w:p w14:paraId="5E814C68" w14:textId="566747A1" w:rsidR="007E278C" w:rsidRPr="00CE524D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724BC5A" wp14:editId="76B07E9F">
                <wp:simplePos x="0" y="0"/>
                <wp:positionH relativeFrom="page">
                  <wp:posOffset>895503</wp:posOffset>
                </wp:positionH>
                <wp:positionV relativeFrom="paragraph">
                  <wp:posOffset>214827</wp:posOffset>
                </wp:positionV>
                <wp:extent cx="5572125" cy="1866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C3C757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ΑΡΙΘΜΟΣ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ΠΑΡΤΙΔΑΣ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4BC5A" id="Textbox 22" o:spid="_x0000_s1045" type="#_x0000_t202" style="position:absolute;margin-left:70.5pt;margin-top:16.9pt;width:438.75pt;height:14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BdywEAAIc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1DC3C757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ΑΡΙΘΜΟΣ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ΠΑΡΤΙΔΑΣ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5D2BB1" w14:textId="77777777" w:rsidR="007E278C" w:rsidRPr="00CE524D" w:rsidRDefault="007E278C" w:rsidP="0092770A">
      <w:pPr>
        <w:pStyle w:val="BodyText"/>
        <w:ind w:right="48"/>
        <w:rPr>
          <w:sz w:val="22"/>
          <w:szCs w:val="22"/>
        </w:rPr>
      </w:pPr>
    </w:p>
    <w:p w14:paraId="0E61ED16" w14:textId="77777777" w:rsidR="007E278C" w:rsidRPr="00CE524D" w:rsidRDefault="00EA2CE3" w:rsidP="0092770A">
      <w:pPr>
        <w:pStyle w:val="BodyText"/>
        <w:ind w:right="48"/>
        <w:rPr>
          <w:sz w:val="22"/>
          <w:szCs w:val="22"/>
        </w:rPr>
      </w:pPr>
      <w:r w:rsidRPr="002C0113">
        <w:rPr>
          <w:spacing w:val="-5"/>
          <w:w w:val="105"/>
          <w:sz w:val="22"/>
          <w:szCs w:val="22"/>
          <w:lang w:val="en-IN"/>
        </w:rPr>
        <w:t>Lot</w:t>
      </w:r>
    </w:p>
    <w:p w14:paraId="5DD118EA" w14:textId="6D423447" w:rsidR="007E278C" w:rsidRPr="00CE524D" w:rsidRDefault="007E278C" w:rsidP="0092770A">
      <w:pPr>
        <w:pStyle w:val="BodyText"/>
        <w:ind w:right="48"/>
        <w:rPr>
          <w:sz w:val="22"/>
          <w:szCs w:val="22"/>
        </w:rPr>
      </w:pPr>
    </w:p>
    <w:p w14:paraId="39B5C47E" w14:textId="1FDC7860" w:rsidR="007E278C" w:rsidRPr="00CE524D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51B3880" wp14:editId="4E5B6ABF">
                <wp:simplePos x="0" y="0"/>
                <wp:positionH relativeFrom="page">
                  <wp:posOffset>895503</wp:posOffset>
                </wp:positionH>
                <wp:positionV relativeFrom="paragraph">
                  <wp:posOffset>212287</wp:posOffset>
                </wp:positionV>
                <wp:extent cx="5572125" cy="18669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B4C14D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ΓΕΝΙΚΗ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ΚΑΤΑΤΑΞΗ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ΔΙΑΘΕΣΗ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B3880" id="Textbox 23" o:spid="_x0000_s1046" type="#_x0000_t202" style="position:absolute;margin-left:70.5pt;margin-top:16.7pt;width:438.75pt;height:14.7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29B4C14D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ΓΕΝΙΚΗ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ΚΑΤΑΤΑΞΗ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ΓΙΑ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ΤΗ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ΔΙΑΘΕΣΗ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3FD671" w14:textId="752E076A" w:rsidR="007E278C" w:rsidRPr="00CE524D" w:rsidRDefault="007E278C" w:rsidP="0092770A">
      <w:pPr>
        <w:pStyle w:val="BodyText"/>
        <w:ind w:right="48"/>
        <w:rPr>
          <w:sz w:val="22"/>
          <w:szCs w:val="22"/>
        </w:rPr>
      </w:pPr>
    </w:p>
    <w:p w14:paraId="65125729" w14:textId="01DF6D6A" w:rsidR="007E278C" w:rsidRPr="00CE524D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BA923FF" wp14:editId="59ABC02B">
                <wp:simplePos x="0" y="0"/>
                <wp:positionH relativeFrom="page">
                  <wp:posOffset>895503</wp:posOffset>
                </wp:positionH>
                <wp:positionV relativeFrom="paragraph">
                  <wp:posOffset>221286</wp:posOffset>
                </wp:positionV>
                <wp:extent cx="5572125" cy="1866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CA3ACB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ΟΔΗΓΙΕΣ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ΧΡΗΣΗΣ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923FF" id="Textbox 24" o:spid="_x0000_s1047" type="#_x0000_t202" style="position:absolute;margin-left:70.5pt;margin-top:17.4pt;width:438.75pt;height:14.7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+Yyg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3CCA3ACB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ΟΔΗΓΙΕΣ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ΧΡΗΣΗΣ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A69CE2" w14:textId="77777777" w:rsidR="007E278C" w:rsidRPr="00CE524D" w:rsidRDefault="007E278C" w:rsidP="0092770A">
      <w:pPr>
        <w:pStyle w:val="BodyText"/>
        <w:ind w:right="48"/>
        <w:rPr>
          <w:sz w:val="22"/>
          <w:szCs w:val="22"/>
        </w:rPr>
      </w:pPr>
    </w:p>
    <w:p w14:paraId="11DD4D8A" w14:textId="35EAC494" w:rsidR="007E278C" w:rsidRPr="00CE524D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286F79E0" wp14:editId="73AEAD28">
                <wp:simplePos x="0" y="0"/>
                <wp:positionH relativeFrom="page">
                  <wp:posOffset>895503</wp:posOffset>
                </wp:positionH>
                <wp:positionV relativeFrom="paragraph">
                  <wp:posOffset>223652</wp:posOffset>
                </wp:positionV>
                <wp:extent cx="5572125" cy="1866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651F26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ΠΛΗΡΟΦΟΡΙΕΣ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ΣΕ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F79E0" id="Textbox 25" o:spid="_x0000_s1048" type="#_x0000_t202" style="position:absolute;margin-left:70.5pt;margin-top:17.6pt;width:438.75pt;height:14.7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34651F26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ΠΛΗΡΟΦΟΡΙΕΣ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ΣΕ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46CE3" w14:textId="1819EECC" w:rsidR="007E278C" w:rsidRPr="00CE524D" w:rsidRDefault="007E278C" w:rsidP="0092770A">
      <w:pPr>
        <w:pStyle w:val="BodyText"/>
        <w:ind w:right="48"/>
        <w:rPr>
          <w:sz w:val="22"/>
          <w:szCs w:val="22"/>
        </w:rPr>
      </w:pPr>
    </w:p>
    <w:p w14:paraId="7715CAD4" w14:textId="77777777" w:rsidR="007E278C" w:rsidRPr="00CE524D" w:rsidRDefault="00EA2CE3" w:rsidP="0092770A">
      <w:pPr>
        <w:pStyle w:val="BodyText"/>
        <w:ind w:right="48"/>
        <w:rPr>
          <w:sz w:val="22"/>
          <w:szCs w:val="22"/>
        </w:rPr>
      </w:pPr>
      <w:r w:rsidRPr="002C0113">
        <w:rPr>
          <w:spacing w:val="-2"/>
          <w:w w:val="105"/>
          <w:sz w:val="22"/>
          <w:szCs w:val="22"/>
          <w:lang w:val="en-IN"/>
        </w:rPr>
        <w:t>Fulphila</w:t>
      </w:r>
    </w:p>
    <w:p w14:paraId="0B8B3688" w14:textId="77777777" w:rsidR="0092770A" w:rsidRPr="00CE524D" w:rsidRDefault="0092770A" w:rsidP="0092770A">
      <w:pPr>
        <w:pStyle w:val="BodyText"/>
        <w:ind w:right="48"/>
        <w:rPr>
          <w:sz w:val="22"/>
          <w:szCs w:val="22"/>
        </w:rPr>
      </w:pPr>
    </w:p>
    <w:p w14:paraId="1A1311DE" w14:textId="0A842BA6" w:rsidR="007E278C" w:rsidRPr="00CE524D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2D9B7E99" wp14:editId="293D33EB">
                <wp:simplePos x="0" y="0"/>
                <wp:positionH relativeFrom="page">
                  <wp:posOffset>895503</wp:posOffset>
                </wp:positionH>
                <wp:positionV relativeFrom="paragraph">
                  <wp:posOffset>184390</wp:posOffset>
                </wp:positionV>
                <wp:extent cx="5572125" cy="3371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EF8E1B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677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ΜΟΝΑΔΙΚΟΣ ΑΝΑΓΝΩΡΙΣΤΙΚΟΣ ΚΩΔΙΚΟΣ – ΔΙΣΔΙΑΣΤΑΤΟΣ ΓΡΑΜΜΩΤΟΣ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ΚΩΔΙΚΑΣ (2D)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B7E99" id="Textbox 26" o:spid="_x0000_s1049" type="#_x0000_t202" style="position:absolute;margin-left:70.5pt;margin-top:14.5pt;width:438.75pt;height:26.5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19EF8E1B" w14:textId="77777777" w:rsidR="007E278C" w:rsidRDefault="00EA2CE3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677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ΜΟΝΑΔΙΚΟΣ ΑΝΑΓΝΩΡΙΣΤΙΚΟΣ ΚΩΔΙΚΟΣ – ΔΙΣΔΙΑΣΤΑΤΟΣ ΓΡΑΜΜΩΤΟΣ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ΚΩΔΙΚΑΣ (2D)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A12605" w14:textId="77777777" w:rsidR="007E278C" w:rsidRPr="00CE524D" w:rsidRDefault="007E278C" w:rsidP="0092770A">
      <w:pPr>
        <w:pStyle w:val="BodyText"/>
        <w:ind w:right="48"/>
        <w:rPr>
          <w:sz w:val="22"/>
          <w:szCs w:val="22"/>
        </w:rPr>
      </w:pPr>
    </w:p>
    <w:p w14:paraId="093C8CC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Δισδιάστατος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γραμμωτός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z w:val="22"/>
          <w:szCs w:val="22"/>
        </w:rPr>
        <w:t>κώδικας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(2D)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που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φέρει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τον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περιληφθέντα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z w:val="22"/>
          <w:szCs w:val="22"/>
        </w:rPr>
        <w:t>μοναδικό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αναγνωριστικό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κωδικό.</w:t>
      </w:r>
    </w:p>
    <w:p w14:paraId="384F9D9D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7B44C83F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0747B7AA" w14:textId="77777777" w:rsidR="007E278C" w:rsidRPr="0092770A" w:rsidRDefault="00EA2CE3" w:rsidP="0092770A">
      <w:pPr>
        <w:ind w:right="48"/>
      </w:pPr>
      <w:r w:rsidRPr="0092770A">
        <w:rPr>
          <w:noProof/>
        </w:rPr>
        <w:lastRenderedPageBreak/>
        <mc:AlternateContent>
          <mc:Choice Requires="wps">
            <w:drawing>
              <wp:inline distT="0" distB="0" distL="0" distR="0" wp14:anchorId="63A85B11" wp14:editId="4CBA99A7">
                <wp:extent cx="5572125" cy="337820"/>
                <wp:effectExtent l="9525" t="0" r="0" b="14604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1D6713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383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ΜΟΝΑΔΙΚΟΣ ΑΝΑΓΝΩΡΙΣΤΙΚΟΣ ΚΩΔΙΚΟΣ – ΔΕΔΟΜΕΝΑ ΑΝΑΓΝΩΣΙΜΑ ΑΠΟ ΤΟΝ ΑΝΘΡΩΠΟ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85B11" id="Textbox 27" o:spid="_x0000_s1050" type="#_x0000_t202" style="width:438.75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171D6713" w14:textId="77777777" w:rsidR="007E278C" w:rsidRDefault="00EA2CE3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383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ΜΟΝΑΔΙΚΟΣ ΑΝΑΓΝΩΡΙΣΤΙΚΟΣ ΚΩΔΙΚΟΣ – ΔΕΔΟΜΕΝΑ ΑΝΑΓΝΩΣΙΜΑ ΑΠΟ ΤΟΝ ΑΝΘΡΩΠΟ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B3BE0" w14:textId="77777777" w:rsidR="0092770A" w:rsidRDefault="0092770A" w:rsidP="0092770A">
      <w:pPr>
        <w:pStyle w:val="BodyText"/>
        <w:ind w:right="48"/>
        <w:jc w:val="both"/>
        <w:rPr>
          <w:spacing w:val="-6"/>
          <w:w w:val="105"/>
          <w:sz w:val="22"/>
          <w:szCs w:val="22"/>
          <w:lang w:val="en-US"/>
        </w:rPr>
      </w:pPr>
    </w:p>
    <w:p w14:paraId="2162EBBA" w14:textId="77777777" w:rsidR="0092770A" w:rsidRDefault="00EA2CE3" w:rsidP="0092770A">
      <w:pPr>
        <w:pStyle w:val="BodyText"/>
        <w:ind w:right="48"/>
        <w:jc w:val="both"/>
        <w:rPr>
          <w:spacing w:val="-6"/>
          <w:w w:val="105"/>
          <w:sz w:val="22"/>
          <w:szCs w:val="22"/>
          <w:lang w:val="en-US"/>
        </w:rPr>
      </w:pPr>
      <w:r w:rsidRPr="0092770A">
        <w:rPr>
          <w:spacing w:val="-6"/>
          <w:w w:val="105"/>
          <w:sz w:val="22"/>
          <w:szCs w:val="22"/>
        </w:rPr>
        <w:t>PC</w:t>
      </w:r>
    </w:p>
    <w:p w14:paraId="12E6FB1A" w14:textId="423BD183" w:rsidR="0092770A" w:rsidRDefault="00EA2CE3" w:rsidP="0092770A">
      <w:pPr>
        <w:pStyle w:val="BodyText"/>
        <w:ind w:right="48"/>
        <w:jc w:val="both"/>
        <w:rPr>
          <w:spacing w:val="-6"/>
          <w:w w:val="105"/>
          <w:sz w:val="22"/>
          <w:szCs w:val="22"/>
          <w:lang w:val="en-US"/>
        </w:rPr>
      </w:pPr>
      <w:r w:rsidRPr="0092770A">
        <w:rPr>
          <w:spacing w:val="-6"/>
          <w:w w:val="105"/>
          <w:sz w:val="22"/>
          <w:szCs w:val="22"/>
        </w:rPr>
        <w:t>SN</w:t>
      </w:r>
    </w:p>
    <w:p w14:paraId="655D9640" w14:textId="0BE169DB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spacing w:val="-5"/>
          <w:sz w:val="22"/>
          <w:szCs w:val="22"/>
        </w:rPr>
        <w:t>NN</w:t>
      </w:r>
    </w:p>
    <w:p w14:paraId="5259F682" w14:textId="77777777" w:rsidR="007E278C" w:rsidRPr="0092770A" w:rsidRDefault="007E278C" w:rsidP="0092770A">
      <w:pPr>
        <w:pStyle w:val="BodyText"/>
        <w:ind w:right="48"/>
        <w:jc w:val="both"/>
        <w:rPr>
          <w:sz w:val="22"/>
          <w:szCs w:val="22"/>
        </w:rPr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052AA39" w14:textId="77777777" w:rsidR="007E278C" w:rsidRPr="0092770A" w:rsidRDefault="00EA2CE3" w:rsidP="0092770A">
      <w:pPr>
        <w:ind w:right="48"/>
      </w:pPr>
      <w:r w:rsidRPr="0092770A">
        <w:rPr>
          <w:noProof/>
        </w:rPr>
        <w:lastRenderedPageBreak/>
        <mc:AlternateContent>
          <mc:Choice Requires="wps">
            <w:drawing>
              <wp:inline distT="0" distB="0" distL="0" distR="0" wp14:anchorId="2DA58CE3" wp14:editId="431AA58D">
                <wp:extent cx="5572125" cy="640080"/>
                <wp:effectExtent l="9525" t="0" r="0" b="762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087F1" w14:textId="77777777" w:rsidR="007E278C" w:rsidRDefault="00EA2CE3">
                            <w:pPr>
                              <w:spacing w:before="24" w:line="249" w:lineRule="auto"/>
                              <w:ind w:left="102" w:right="6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ΕΛΑΧΙΣΤΕΣ ΕΝΔΕΙΞΕΙΣ ΠΟΥ ΠΡΕΠΕΙ ΝΑ ΑΝΑΓΡΑΦΟΝΤΑΙ ΣΕ ΣΥΣΚΕΥΑΣΙΕΣ ΤΥΠΟΥ BLISTER Ή ΣΤΙΣ ΤΑΙΝΙΕΣ</w:t>
                            </w:r>
                          </w:p>
                          <w:p w14:paraId="07CC113B" w14:textId="77777777" w:rsidR="007E278C" w:rsidRDefault="007E278C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3ABDAE78" w14:textId="77777777" w:rsidR="007E278C" w:rsidRDefault="00EA2CE3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ΣΥΣΚΕΥΑΣΙΑ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ΣΥΡΙΓΓΑ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A58CE3" id="Textbox 28" o:spid="_x0000_s1051" type="#_x0000_t202" style="width:438.7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73E087F1" w14:textId="77777777" w:rsidR="007E278C" w:rsidRDefault="00EA2CE3">
                      <w:pPr>
                        <w:spacing w:before="24" w:line="249" w:lineRule="auto"/>
                        <w:ind w:left="102" w:right="67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ΕΛΑΧΙΣΤΕΣ ΕΝΔΕΙΞΕΙΣ ΠΟΥ ΠΡΕΠΕΙ ΝΑ ΑΝΑΓΡΑΦΟΝΤΑΙ ΣΕ ΣΥΣΚΕΥΑΣΙΕΣ ΤΥΠΟΥ BLISTER Ή ΣΤΙΣ ΤΑΙΝΙΕΣ</w:t>
                      </w:r>
                    </w:p>
                    <w:p w14:paraId="07CC113B" w14:textId="77777777" w:rsidR="007E278C" w:rsidRDefault="007E278C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3ABDAE78" w14:textId="77777777" w:rsidR="007E278C" w:rsidRDefault="00EA2CE3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ΣΥΣΚΕΥΑΣΙΑ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ΓΙΑ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ΣΥΡΙΓΓΑ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59341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704DD7D4" wp14:editId="79844A50">
                <wp:simplePos x="0" y="0"/>
                <wp:positionH relativeFrom="page">
                  <wp:posOffset>905028</wp:posOffset>
                </wp:positionH>
                <wp:positionV relativeFrom="paragraph">
                  <wp:posOffset>239724</wp:posOffset>
                </wp:positionV>
                <wp:extent cx="5572125" cy="18605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BFD999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ΟΝΟΜΑΣΙΑ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ΤΟΥ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ΦΑΡΜΑΚΕΥΤΙΚΟΥ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ΠΡΟΪΟΝΤΟΣ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DD7D4" id="Textbox 29" o:spid="_x0000_s1052" type="#_x0000_t202" style="position:absolute;margin-left:71.25pt;margin-top:18.9pt;width:438.75pt;height:14.6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kb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02BFD999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ΟΝΟΜΑΣΙΑ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ΤΟΥ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ΦΑΡΜΑΚΕΥΤΙΚΟΥ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ΠΡΟΪΟΝΤΟΣ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30E32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1860B0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Fulphila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ενέσιμο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διάλυμα</w:t>
      </w:r>
    </w:p>
    <w:p w14:paraId="7E61110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pegfilgrastim</w:t>
      </w:r>
    </w:p>
    <w:p w14:paraId="73587884" w14:textId="77777777" w:rsidR="0092770A" w:rsidRPr="00EA30E6" w:rsidRDefault="0092770A" w:rsidP="0092770A">
      <w:pPr>
        <w:pStyle w:val="BodyText"/>
        <w:ind w:right="48"/>
        <w:rPr>
          <w:sz w:val="22"/>
          <w:szCs w:val="22"/>
        </w:rPr>
      </w:pPr>
    </w:p>
    <w:p w14:paraId="6CD760C8" w14:textId="6DBB0809" w:rsidR="007E278C" w:rsidRPr="0092770A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2BF706F5" wp14:editId="5110C7E0">
                <wp:simplePos x="0" y="0"/>
                <wp:positionH relativeFrom="page">
                  <wp:posOffset>895503</wp:posOffset>
                </wp:positionH>
                <wp:positionV relativeFrom="paragraph">
                  <wp:posOffset>246183</wp:posOffset>
                </wp:positionV>
                <wp:extent cx="5572125" cy="1866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AC326D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ΟΝΟΜΑ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ΚΑΤΟΧΟΥ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ΑΔΕΙΑΣ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ΚΥΚΛΟΦΟΡΙΑΣ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706F5" id="Textbox 30" o:spid="_x0000_s1053" type="#_x0000_t202" style="position:absolute;margin-left:70.5pt;margin-top:19.4pt;width:438.75pt;height:14.7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70AC326D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ΟΝΟΜΑ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ΚΑΤΟΧΟΥ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ΤΗΣ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ΑΔΕΙΑΣ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ΚΥΚΛΟΦΟΡΙΑΣ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A8C2AF" w14:textId="61DCC694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E4167F2" w14:textId="4F9E7E20" w:rsidR="007E278C" w:rsidRPr="004506D1" w:rsidRDefault="00EA2CE3" w:rsidP="0092770A">
      <w:pPr>
        <w:pStyle w:val="BodyText"/>
        <w:ind w:right="48"/>
        <w:rPr>
          <w:spacing w:val="-2"/>
          <w:sz w:val="22"/>
          <w:szCs w:val="22"/>
        </w:rPr>
      </w:pPr>
      <w:r w:rsidRPr="0092770A">
        <w:rPr>
          <w:sz w:val="22"/>
          <w:szCs w:val="22"/>
        </w:rPr>
        <w:t>Biosimilar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z w:val="22"/>
          <w:szCs w:val="22"/>
        </w:rPr>
        <w:t>Collaborations</w:t>
      </w:r>
      <w:r w:rsidRPr="0092770A">
        <w:rPr>
          <w:spacing w:val="23"/>
          <w:sz w:val="22"/>
          <w:szCs w:val="22"/>
        </w:rPr>
        <w:t xml:space="preserve"> </w:t>
      </w:r>
      <w:r w:rsidRPr="0092770A">
        <w:rPr>
          <w:sz w:val="22"/>
          <w:szCs w:val="22"/>
        </w:rPr>
        <w:t>Ireland</w:t>
      </w:r>
      <w:r w:rsidRPr="0092770A">
        <w:rPr>
          <w:spacing w:val="26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Limited</w:t>
      </w:r>
    </w:p>
    <w:p w14:paraId="64DD325A" w14:textId="77777777" w:rsidR="0092770A" w:rsidRPr="00EA30E6" w:rsidRDefault="0092770A" w:rsidP="0092770A">
      <w:pPr>
        <w:pStyle w:val="BodyText"/>
        <w:ind w:right="48"/>
        <w:rPr>
          <w:sz w:val="22"/>
          <w:szCs w:val="22"/>
        </w:rPr>
      </w:pPr>
    </w:p>
    <w:p w14:paraId="5E3DADD7" w14:textId="6366411F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1216" behindDoc="1" locked="0" layoutInCell="1" allowOverlap="1" wp14:anchorId="364C3201" wp14:editId="11D2B7C2">
                <wp:simplePos x="0" y="0"/>
                <wp:positionH relativeFrom="page">
                  <wp:posOffset>895503</wp:posOffset>
                </wp:positionH>
                <wp:positionV relativeFrom="paragraph">
                  <wp:posOffset>231052</wp:posOffset>
                </wp:positionV>
                <wp:extent cx="5572125" cy="1866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1032E9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ΗΜΕΡΟΜΗΝΙΑ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ΛΗΞΗΣ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C3201" id="Textbox 31" o:spid="_x0000_s1054" type="#_x0000_t202" style="position:absolute;margin-left:70.5pt;margin-top:18.2pt;width:438.75pt;height:14.7pt;z-index:-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8tyw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351032E9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ΗΜΕΡΟΜΗΝΙΑ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ΛΗΞΗΣ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4305E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946E907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5"/>
          <w:w w:val="105"/>
          <w:sz w:val="22"/>
          <w:szCs w:val="22"/>
        </w:rPr>
        <w:t>EXP</w:t>
      </w:r>
    </w:p>
    <w:p w14:paraId="43FDAFC3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406697AC" w14:textId="5BE03929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9408" behindDoc="1" locked="0" layoutInCell="1" allowOverlap="1" wp14:anchorId="0AF5BC50" wp14:editId="23B91CF0">
                <wp:simplePos x="0" y="0"/>
                <wp:positionH relativeFrom="page">
                  <wp:posOffset>895503</wp:posOffset>
                </wp:positionH>
                <wp:positionV relativeFrom="paragraph">
                  <wp:posOffset>231688</wp:posOffset>
                </wp:positionV>
                <wp:extent cx="5572125" cy="18605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9A8392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ΑΡΙΘΜΟΣ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ΠΑΡΤΙΔΑΣ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5BC50" id="Textbox 32" o:spid="_x0000_s1055" type="#_x0000_t202" style="position:absolute;margin-left:70.5pt;margin-top:18.25pt;width:438.75pt;height:14.65pt;z-index:-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7E9A8392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ΑΡΙΘΜΟΣ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ΠΑΡΤΙΔΑΣ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D56B1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8792CE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5"/>
          <w:w w:val="105"/>
          <w:sz w:val="22"/>
          <w:szCs w:val="22"/>
        </w:rPr>
        <w:t>Lot</w:t>
      </w:r>
    </w:p>
    <w:p w14:paraId="524084D4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4BBBE5C4" w14:textId="0F97EBDF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66359FFA" wp14:editId="5F86A251">
                <wp:simplePos x="0" y="0"/>
                <wp:positionH relativeFrom="page">
                  <wp:posOffset>895503</wp:posOffset>
                </wp:positionH>
                <wp:positionV relativeFrom="paragraph">
                  <wp:posOffset>231688</wp:posOffset>
                </wp:positionV>
                <wp:extent cx="5572125" cy="186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5B2946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ΑΛΛΑ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ΣΤΟΙΧΕΙΑ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59FFA" id="Textbox 33" o:spid="_x0000_s1056" type="#_x0000_t202" style="position:absolute;margin-left:70.5pt;margin-top:18.25pt;width:438.75pt;height:14.65pt;z-index:-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sGyQEAAIc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595B2946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ΑΛΛΑ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ΣΤΟΙΧΕΙΑ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A803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AC5D36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Υποδόρια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χρήση</w:t>
      </w:r>
    </w:p>
    <w:p w14:paraId="224B5E2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067B8D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b/>
          <w:spacing w:val="-2"/>
          <w:w w:val="105"/>
          <w:sz w:val="22"/>
          <w:szCs w:val="22"/>
        </w:rPr>
        <w:t xml:space="preserve">Σημαντικό: </w:t>
      </w:r>
      <w:r w:rsidRPr="0092770A">
        <w:rPr>
          <w:spacing w:val="-2"/>
          <w:w w:val="105"/>
          <w:sz w:val="22"/>
          <w:szCs w:val="22"/>
        </w:rPr>
        <w:t>χειριστείτε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τη σύριγγα σύμφωνα με την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εικόνα</w:t>
      </w:r>
    </w:p>
    <w:p w14:paraId="662ACC3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w:drawing>
          <wp:anchor distT="0" distB="0" distL="0" distR="0" simplePos="0" relativeHeight="251745792" behindDoc="1" locked="0" layoutInCell="1" allowOverlap="1" wp14:anchorId="70141AA9" wp14:editId="4E4FC3CC">
            <wp:simplePos x="0" y="0"/>
            <wp:positionH relativeFrom="page">
              <wp:posOffset>1195086</wp:posOffset>
            </wp:positionH>
            <wp:positionV relativeFrom="paragraph">
              <wp:posOffset>152388</wp:posOffset>
            </wp:positionV>
            <wp:extent cx="1701717" cy="99155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17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88DE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E99AF49" w14:textId="77777777" w:rsidR="007E278C" w:rsidRPr="0092770A" w:rsidRDefault="00EA2CE3" w:rsidP="0092770A">
      <w:pPr>
        <w:ind w:right="48"/>
      </w:pPr>
      <w:r w:rsidRPr="0092770A">
        <w:rPr>
          <w:noProof/>
        </w:rPr>
        <w:lastRenderedPageBreak/>
        <mc:AlternateContent>
          <mc:Choice Requires="wps">
            <w:drawing>
              <wp:inline distT="0" distB="0" distL="0" distR="0" wp14:anchorId="6517536E" wp14:editId="4AE8997F">
                <wp:extent cx="5572125" cy="640080"/>
                <wp:effectExtent l="9525" t="0" r="0" b="762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30F3C2" w14:textId="77777777" w:rsidR="007E278C" w:rsidRDefault="00EA2CE3">
                            <w:pPr>
                              <w:spacing w:before="24" w:line="249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ΕΛΑΧΙΣΤΕΣ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ΕΝΔΕΙΞΕΙΣ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ΠΟΥ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ΠΡΕΠΕΙ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ΝΑ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ΑΝΑΓΡΑΦΟΝΤΑΙ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ΣΤΙΣ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ΜΙΚΡΕΣ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ΣΤΟΙΧΕΙΩΔΕΙΣ ΣΥΣΚΕΥΑΣΙΕΣ</w:t>
                            </w:r>
                          </w:p>
                          <w:p w14:paraId="66044A2B" w14:textId="77777777" w:rsidR="007E278C" w:rsidRDefault="007E278C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4D9E34A7" w14:textId="77777777" w:rsidR="007E278C" w:rsidRDefault="00EA2CE3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ΕΤΙΚΕΤΑ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ΣΥΡΙΓΓΑΣ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536E" id="Textbox 35" o:spid="_x0000_s1057" type="#_x0000_t202" style="width:438.7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7930F3C2" w14:textId="77777777" w:rsidR="007E278C" w:rsidRDefault="00EA2CE3">
                      <w:pPr>
                        <w:spacing w:before="24" w:line="249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ΕΛΑΧΙΣΤΕΣ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ΕΝΔΕΙΞΕΙΣ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ΠΟΥ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ΠΡΕΠΕΙ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ΝΑ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ΑΝΑΓΡΑΦΟΝΤΑΙ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ΣΤΙΣ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ΜΙΚΡΕΣ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ΣΤΟΙΧΕΙΩΔΕΙΣ ΣΥΣΚΕΥΑΣΙΕΣ</w:t>
                      </w:r>
                    </w:p>
                    <w:p w14:paraId="66044A2B" w14:textId="77777777" w:rsidR="007E278C" w:rsidRDefault="007E278C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4D9E34A7" w14:textId="77777777" w:rsidR="007E278C" w:rsidRDefault="00EA2CE3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ΕΤΙΚΕΤΑ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ΣΥΡΙΓΓΑΣ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E67CD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3984" behindDoc="1" locked="0" layoutInCell="1" allowOverlap="1" wp14:anchorId="5855849D" wp14:editId="5CD71AD7">
                <wp:simplePos x="0" y="0"/>
                <wp:positionH relativeFrom="page">
                  <wp:posOffset>905028</wp:posOffset>
                </wp:positionH>
                <wp:positionV relativeFrom="paragraph">
                  <wp:posOffset>239724</wp:posOffset>
                </wp:positionV>
                <wp:extent cx="5572125" cy="18605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81207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ΟΝΟΜΑΣΙΑ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ΤΟΥ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ΦΑΡΜΑΚΕΥΤΙΚΟΥ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ΠΡΟΪΌΝΤΟΣ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ΟΔΟΣ(ΟΙ)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ΧΟΡΗΓΗΣΗΣ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849D" id="Textbox 36" o:spid="_x0000_s1058" type="#_x0000_t202" style="position:absolute;margin-left:71.25pt;margin-top:18.9pt;width:438.75pt;height:14.65pt;z-index:-2515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22081207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ΟΝΟΜΑΣΙΑ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ΤΟΥ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ΦΑΡΜΑΚΕΥΤΙΚΟΥ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ΠΡΟΪΌΝΤΟΣ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ΚΑΙ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ΟΔΟΣ(ΟΙ)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ΧΟΡΗΓΗΣΗΣ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4FADD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4CD600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Fulphila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ενέσιμο</w:t>
      </w:r>
    </w:p>
    <w:p w14:paraId="6CDCFF50" w14:textId="77777777" w:rsidR="0092770A" w:rsidRPr="00E8416F" w:rsidRDefault="00EA2CE3" w:rsidP="0092770A">
      <w:pPr>
        <w:pStyle w:val="BodyText"/>
        <w:ind w:right="48"/>
        <w:rPr>
          <w:spacing w:val="-2"/>
          <w:sz w:val="22"/>
          <w:szCs w:val="22"/>
        </w:rPr>
      </w:pPr>
      <w:r w:rsidRPr="0092770A">
        <w:rPr>
          <w:spacing w:val="-2"/>
          <w:sz w:val="22"/>
          <w:szCs w:val="22"/>
        </w:rPr>
        <w:t xml:space="preserve">pegfilgrastim </w:t>
      </w:r>
    </w:p>
    <w:p w14:paraId="75EAED99" w14:textId="4B0DD624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6"/>
          <w:w w:val="105"/>
          <w:sz w:val="22"/>
          <w:szCs w:val="22"/>
        </w:rPr>
        <w:t>SC</w:t>
      </w:r>
    </w:p>
    <w:p w14:paraId="50A9F1B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2176" behindDoc="1" locked="0" layoutInCell="1" allowOverlap="1" wp14:anchorId="565AD143" wp14:editId="7DA5B1DB">
                <wp:simplePos x="0" y="0"/>
                <wp:positionH relativeFrom="page">
                  <wp:posOffset>895503</wp:posOffset>
                </wp:positionH>
                <wp:positionV relativeFrom="paragraph">
                  <wp:posOffset>350192</wp:posOffset>
                </wp:positionV>
                <wp:extent cx="5572125" cy="1866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D2A976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ΤΡΟΠΟΣ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ΧΟΡΗΓΗΣΗΣ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AD143" id="Textbox 37" o:spid="_x0000_s1059" type="#_x0000_t202" style="position:absolute;margin-left:70.5pt;margin-top:27.55pt;width:438.75pt;height:14.7pt;z-index:-251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18D2A976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ΤΡΟΠΟΣ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ΧΟΡΗΓΗΣΗΣ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AB632F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408CA28" w14:textId="22EAFEB3" w:rsidR="007E278C" w:rsidRPr="0092770A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71392" behindDoc="1" locked="0" layoutInCell="1" allowOverlap="1" wp14:anchorId="239223F5" wp14:editId="4A2A896D">
                <wp:simplePos x="0" y="0"/>
                <wp:positionH relativeFrom="page">
                  <wp:posOffset>895503</wp:posOffset>
                </wp:positionH>
                <wp:positionV relativeFrom="paragraph">
                  <wp:posOffset>549275</wp:posOffset>
                </wp:positionV>
                <wp:extent cx="5572125" cy="18669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4B679A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ΗΜΕΡΟΜΗΝΙΑ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ΛΗΞΗΣ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223F5" id="Textbox 38" o:spid="_x0000_s1060" type="#_x0000_t202" style="position:absolute;margin-left:70.5pt;margin-top:43.25pt;width:438.75pt;height:14.7pt;z-index:-2515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" filled="f" strokeweight=".31867mm">
                <v:path arrowok="t"/>
                <v:textbox inset="0,0,0,0">
                  <w:txbxContent>
                    <w:p w14:paraId="134B679A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ΗΜΕΡΟΜΗΝΙΑ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ΛΗΞΗΣ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03056" w14:textId="5FBAF8E3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98AF18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260171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5"/>
          <w:w w:val="105"/>
          <w:sz w:val="22"/>
          <w:szCs w:val="22"/>
        </w:rPr>
        <w:t>EXP</w:t>
      </w:r>
    </w:p>
    <w:p w14:paraId="4127D9DF" w14:textId="77777777" w:rsidR="0092770A" w:rsidRPr="00E8416F" w:rsidRDefault="0092770A" w:rsidP="0092770A">
      <w:pPr>
        <w:pStyle w:val="BodyText"/>
        <w:ind w:right="48"/>
        <w:rPr>
          <w:sz w:val="22"/>
          <w:szCs w:val="22"/>
        </w:rPr>
      </w:pPr>
    </w:p>
    <w:p w14:paraId="5B63AAAB" w14:textId="2C39D186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79584" behindDoc="1" locked="0" layoutInCell="1" allowOverlap="1" wp14:anchorId="457C42A4" wp14:editId="20D38D8A">
                <wp:simplePos x="0" y="0"/>
                <wp:positionH relativeFrom="page">
                  <wp:posOffset>895503</wp:posOffset>
                </wp:positionH>
                <wp:positionV relativeFrom="paragraph">
                  <wp:posOffset>200156</wp:posOffset>
                </wp:positionV>
                <wp:extent cx="5572125" cy="18605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BD1839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ΑΡΙΘΜΟΣ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ΠΑΡΤΙΔΑΣ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C42A4" id="Textbox 39" o:spid="_x0000_s1061" type="#_x0000_t202" style="position:absolute;margin-left:70.5pt;margin-top:15.75pt;width:438.75pt;height:14.65pt;z-index:-2515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yC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6FBD1839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ΑΡΙΘΜΟΣ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ΠΑΡΤΙΔΑΣ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975AFC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E8A287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5"/>
          <w:w w:val="105"/>
          <w:sz w:val="22"/>
          <w:szCs w:val="22"/>
        </w:rPr>
        <w:t>Lot</w:t>
      </w:r>
    </w:p>
    <w:p w14:paraId="1701D4A0" w14:textId="77777777" w:rsidR="0092770A" w:rsidRDefault="0092770A" w:rsidP="0092770A">
      <w:pPr>
        <w:pStyle w:val="BodyText"/>
        <w:ind w:right="48"/>
        <w:rPr>
          <w:sz w:val="22"/>
          <w:szCs w:val="22"/>
          <w:lang w:val="en-US"/>
        </w:rPr>
      </w:pPr>
    </w:p>
    <w:p w14:paraId="75407DC1" w14:textId="6EE9B641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7776" behindDoc="1" locked="0" layoutInCell="1" allowOverlap="1" wp14:anchorId="106F3710" wp14:editId="0F7E805D">
                <wp:simplePos x="0" y="0"/>
                <wp:positionH relativeFrom="page">
                  <wp:posOffset>895503</wp:posOffset>
                </wp:positionH>
                <wp:positionV relativeFrom="paragraph">
                  <wp:posOffset>247453</wp:posOffset>
                </wp:positionV>
                <wp:extent cx="5572125" cy="1860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FC52F9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ΠΕΡΙΕΧΟΜΕΝΟ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ΚΑΤΑ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ΒΑΡΟΣ,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ΚΑΤ’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ΟΓΚΟ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Ή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ΚΑΤΑ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ΜΟΝΑΔΑ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F3710" id="Textbox 40" o:spid="_x0000_s1062" type="#_x0000_t202" style="position:absolute;margin-left:70.5pt;margin-top:19.5pt;width:438.75pt;height:14.65pt;z-index:-2515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62FC52F9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ΠΕΡΙΕΧΟΜΕΝΟ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ΚΑΤΑ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ΒΑΡΟΣ,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ΚΑΤ’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ΟΓΚΟ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Ή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ΚΑΤΑ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ΜΟΝΑΔΑ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54B5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FC8877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0,6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spacing w:val="-5"/>
          <w:w w:val="105"/>
          <w:sz w:val="22"/>
          <w:szCs w:val="22"/>
        </w:rPr>
        <w:t>ml</w:t>
      </w:r>
    </w:p>
    <w:p w14:paraId="6B0112C1" w14:textId="61F0A36F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87A9F7B" w14:textId="67BAB5EF" w:rsidR="007E278C" w:rsidRDefault="0092770A" w:rsidP="0092770A">
      <w:pPr>
        <w:pStyle w:val="BodyText"/>
        <w:ind w:right="48"/>
        <w:rPr>
          <w:sz w:val="22"/>
          <w:szCs w:val="22"/>
          <w:lang w:val="en-US"/>
        </w:rPr>
      </w:pPr>
      <w:r w:rsidRPr="0092770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6992" behindDoc="1" locked="0" layoutInCell="1" allowOverlap="1" wp14:anchorId="38F7EF67" wp14:editId="70299DA5">
                <wp:simplePos x="0" y="0"/>
                <wp:positionH relativeFrom="page">
                  <wp:posOffset>895503</wp:posOffset>
                </wp:positionH>
                <wp:positionV relativeFrom="paragraph">
                  <wp:posOffset>243184</wp:posOffset>
                </wp:positionV>
                <wp:extent cx="5572125" cy="18669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BDB69" w14:textId="77777777" w:rsidR="007E278C" w:rsidRDefault="00EA2CE3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ΑΛΛΑ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ΣΤΟΙΧΕΙΑ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7EF67" id="Textbox 41" o:spid="_x0000_s1063" type="#_x0000_t202" style="position:absolute;margin-left:70.5pt;margin-top:19.15pt;width:438.75pt;height:14.7pt;z-index:-25151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" filled="f" strokeweight=".31867mm">
                <v:path arrowok="t"/>
                <v:textbox inset="0,0,0,0">
                  <w:txbxContent>
                    <w:p w14:paraId="1FCBDB69" w14:textId="77777777" w:rsidR="007E278C" w:rsidRDefault="00EA2CE3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>ΑΛΛΑ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ΣΤΟΙΧΕΙΑ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DFBDEE" w14:textId="77777777" w:rsidR="0092770A" w:rsidRDefault="0092770A" w:rsidP="0092770A">
      <w:pPr>
        <w:pStyle w:val="BodyText"/>
        <w:ind w:right="48"/>
        <w:rPr>
          <w:sz w:val="22"/>
          <w:szCs w:val="22"/>
          <w:lang w:val="en-US"/>
        </w:rPr>
      </w:pPr>
    </w:p>
    <w:p w14:paraId="3CCF9CCB" w14:textId="77777777" w:rsidR="0092770A" w:rsidRDefault="0092770A" w:rsidP="0092770A">
      <w:pPr>
        <w:pStyle w:val="BodyText"/>
        <w:ind w:right="48"/>
        <w:rPr>
          <w:sz w:val="22"/>
          <w:szCs w:val="22"/>
          <w:lang w:val="en-US"/>
        </w:rPr>
      </w:pPr>
    </w:p>
    <w:p w14:paraId="233956FF" w14:textId="77777777" w:rsidR="0092770A" w:rsidRPr="0092770A" w:rsidRDefault="0092770A" w:rsidP="0092770A">
      <w:pPr>
        <w:pStyle w:val="BodyText"/>
        <w:ind w:right="48"/>
        <w:rPr>
          <w:sz w:val="22"/>
          <w:szCs w:val="22"/>
          <w:lang w:val="en-US"/>
        </w:rPr>
        <w:sectPr w:rsidR="0092770A" w:rsidRPr="0092770A" w:rsidSect="0092770A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8642EF6" w14:textId="77777777" w:rsidR="007E278C" w:rsidRPr="0092770A" w:rsidRDefault="00EA2CE3" w:rsidP="0092770A">
      <w:pPr>
        <w:pStyle w:val="ListParagraph"/>
        <w:numPr>
          <w:ilvl w:val="0"/>
          <w:numId w:val="14"/>
        </w:numPr>
        <w:ind w:left="0" w:right="48" w:firstLine="0"/>
        <w:jc w:val="center"/>
        <w:rPr>
          <w:b/>
        </w:rPr>
      </w:pPr>
      <w:r w:rsidRPr="0092770A">
        <w:rPr>
          <w:b/>
        </w:rPr>
        <w:lastRenderedPageBreak/>
        <w:t>ΦΥΛΛΟ</w:t>
      </w:r>
      <w:r w:rsidRPr="0092770A">
        <w:rPr>
          <w:b/>
          <w:spacing w:val="24"/>
        </w:rPr>
        <w:t xml:space="preserve"> </w:t>
      </w:r>
      <w:r w:rsidRPr="0092770A">
        <w:rPr>
          <w:b/>
        </w:rPr>
        <w:t>ΟΔΗΓΙΩΝ</w:t>
      </w:r>
      <w:r w:rsidRPr="0092770A">
        <w:rPr>
          <w:b/>
          <w:spacing w:val="25"/>
        </w:rPr>
        <w:t xml:space="preserve"> </w:t>
      </w:r>
      <w:r w:rsidRPr="0092770A">
        <w:rPr>
          <w:b/>
          <w:spacing w:val="-2"/>
        </w:rPr>
        <w:t>ΧΡΗΣΗΣ</w:t>
      </w:r>
    </w:p>
    <w:p w14:paraId="066A38AF" w14:textId="77777777" w:rsidR="007E278C" w:rsidRPr="0092770A" w:rsidRDefault="007E278C" w:rsidP="0092770A">
      <w:pPr>
        <w:pStyle w:val="ListParagraph"/>
        <w:ind w:left="0" w:right="48" w:firstLine="0"/>
        <w:rPr>
          <w:b/>
        </w:rPr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340D5696" w14:textId="77777777" w:rsidR="007E278C" w:rsidRPr="0092770A" w:rsidRDefault="00EA2CE3" w:rsidP="0092770A">
      <w:pPr>
        <w:pStyle w:val="Heading1"/>
        <w:ind w:left="0" w:right="48"/>
        <w:jc w:val="center"/>
        <w:rPr>
          <w:sz w:val="22"/>
          <w:szCs w:val="22"/>
        </w:rPr>
      </w:pPr>
      <w:r w:rsidRPr="0092770A">
        <w:rPr>
          <w:sz w:val="22"/>
          <w:szCs w:val="22"/>
        </w:rPr>
        <w:lastRenderedPageBreak/>
        <w:t>Φύλλο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οδηγιών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χρήσης: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Πληροφορίες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για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τον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χρήστη</w:t>
      </w:r>
    </w:p>
    <w:p w14:paraId="7EBF7721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124A2780" w14:textId="77777777" w:rsidR="007E278C" w:rsidRPr="0092770A" w:rsidRDefault="00EA2CE3" w:rsidP="0092770A">
      <w:pPr>
        <w:ind w:right="48"/>
        <w:jc w:val="center"/>
        <w:rPr>
          <w:b/>
        </w:rPr>
      </w:pPr>
      <w:r w:rsidRPr="0092770A">
        <w:rPr>
          <w:b/>
          <w:w w:val="105"/>
        </w:rPr>
        <w:t>Fulphila</w:t>
      </w:r>
      <w:r w:rsidRPr="0092770A">
        <w:rPr>
          <w:b/>
          <w:spacing w:val="-14"/>
          <w:w w:val="105"/>
        </w:rPr>
        <w:t xml:space="preserve"> </w:t>
      </w:r>
      <w:r w:rsidRPr="0092770A">
        <w:rPr>
          <w:b/>
          <w:w w:val="105"/>
        </w:rPr>
        <w:t>6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mg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ενέσιμο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διάλυμα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σε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προγεμισμένη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spacing w:val="-2"/>
          <w:w w:val="105"/>
        </w:rPr>
        <w:t>σύριγγα</w:t>
      </w:r>
    </w:p>
    <w:p w14:paraId="41DA0C60" w14:textId="77777777" w:rsidR="007E278C" w:rsidRPr="0092770A" w:rsidRDefault="00EA2CE3" w:rsidP="0092770A">
      <w:pPr>
        <w:pStyle w:val="BodyText"/>
        <w:ind w:right="48"/>
        <w:jc w:val="center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pegfilgrastim</w:t>
      </w:r>
    </w:p>
    <w:p w14:paraId="23F0000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93E4ADC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Διαβάστε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προσεκτικά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ολόκληρο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φύλλο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οδηγιών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πριν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αρχίσετε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 το φάρμακο, διότι περιλαμβάνει σημαντικές πληροφορίες για σας.</w:t>
      </w:r>
    </w:p>
    <w:p w14:paraId="75CAC1D8" w14:textId="77777777" w:rsidR="007E278C" w:rsidRPr="0092770A" w:rsidRDefault="00EA2CE3" w:rsidP="0092770A">
      <w:pPr>
        <w:pStyle w:val="ListParagraph"/>
        <w:numPr>
          <w:ilvl w:val="0"/>
          <w:numId w:val="13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Φυλάξτε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φύλλο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οδηγιών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χρήσης.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Ίσως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χρειαστεί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διαβάσετε</w:t>
      </w:r>
      <w:r w:rsidRPr="0092770A">
        <w:rPr>
          <w:spacing w:val="-11"/>
          <w:w w:val="105"/>
        </w:rPr>
        <w:t xml:space="preserve"> </w:t>
      </w:r>
      <w:r w:rsidRPr="0092770A">
        <w:rPr>
          <w:spacing w:val="-2"/>
          <w:w w:val="105"/>
        </w:rPr>
        <w:t>ξανά.</w:t>
      </w:r>
    </w:p>
    <w:p w14:paraId="7E7B7932" w14:textId="77777777" w:rsidR="007E278C" w:rsidRPr="0092770A" w:rsidRDefault="00EA2CE3" w:rsidP="0092770A">
      <w:pPr>
        <w:pStyle w:val="ListParagraph"/>
        <w:numPr>
          <w:ilvl w:val="0"/>
          <w:numId w:val="13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περαιτέρω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απορίες,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ρωτήστε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γιατρό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φαρμακοποιό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νοσοκόμο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4"/>
          <w:w w:val="105"/>
        </w:rPr>
        <w:t>σας.</w:t>
      </w:r>
    </w:p>
    <w:p w14:paraId="61E56B92" w14:textId="77777777" w:rsidR="007E278C" w:rsidRPr="0092770A" w:rsidRDefault="00EA2CE3" w:rsidP="0092770A">
      <w:pPr>
        <w:pStyle w:val="ListParagraph"/>
        <w:numPr>
          <w:ilvl w:val="0"/>
          <w:numId w:val="13"/>
        </w:numPr>
        <w:tabs>
          <w:tab w:val="left" w:pos="933"/>
        </w:tabs>
        <w:ind w:left="709" w:right="48" w:hanging="709"/>
        <w:jc w:val="both"/>
      </w:pPr>
      <w:r w:rsidRPr="0092770A">
        <w:rPr>
          <w:w w:val="105"/>
        </w:rPr>
        <w:t>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συνταγή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φάρμακο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χορηγήθηκε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αποκλειστικά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σας.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Δεν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πρέπει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δώσετε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 φάρμακο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άλλους.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τους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προκαλέσει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βλάβη,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ακόμα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όταν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συμπτώματα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της ασθένειας τους είναι ίδια με τα δικά σας.</w:t>
      </w:r>
    </w:p>
    <w:p w14:paraId="395CBC59" w14:textId="77777777" w:rsidR="007E278C" w:rsidRPr="0092770A" w:rsidRDefault="00EA2CE3" w:rsidP="0092770A">
      <w:pPr>
        <w:pStyle w:val="ListParagraph"/>
        <w:numPr>
          <w:ilvl w:val="0"/>
          <w:numId w:val="13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 παρατηρήσετε κάποια ανεπιθύμητη ενέργεια ενημερώστε τον γιατρό, τον φαρμακοποιό ή τον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νοσηλευτή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σας.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ισχύει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κάθε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πιθανή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ανεπιθύμητη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ενέργεια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δεν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αναφέρεται στο παρόν φύλλο οδηγιών χρήσης. Βλέπε παράγραφο 4.</w:t>
      </w:r>
    </w:p>
    <w:p w14:paraId="1789C13E" w14:textId="77777777" w:rsidR="007E278C" w:rsidRPr="0092770A" w:rsidRDefault="007E278C" w:rsidP="0092770A">
      <w:pPr>
        <w:pStyle w:val="BodyText"/>
        <w:ind w:left="709" w:right="48" w:hanging="709"/>
        <w:rPr>
          <w:sz w:val="22"/>
          <w:szCs w:val="22"/>
        </w:rPr>
      </w:pPr>
    </w:p>
    <w:p w14:paraId="1AC72245" w14:textId="77777777" w:rsidR="007E278C" w:rsidRPr="0092770A" w:rsidRDefault="00EA2CE3" w:rsidP="0092770A">
      <w:pPr>
        <w:pStyle w:val="Heading1"/>
        <w:ind w:left="709" w:right="48" w:hanging="709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περιέχει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παρόν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φύλλο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οδηγιών:</w:t>
      </w:r>
    </w:p>
    <w:p w14:paraId="647A7420" w14:textId="77777777" w:rsidR="007E278C" w:rsidRPr="0092770A" w:rsidRDefault="007E278C" w:rsidP="0092770A">
      <w:pPr>
        <w:pStyle w:val="BodyText"/>
        <w:ind w:left="709" w:right="48" w:hanging="709"/>
        <w:rPr>
          <w:b/>
          <w:sz w:val="22"/>
          <w:szCs w:val="22"/>
        </w:rPr>
      </w:pPr>
    </w:p>
    <w:p w14:paraId="48C5DF45" w14:textId="77777777" w:rsidR="007E278C" w:rsidRPr="0092770A" w:rsidRDefault="00EA2CE3" w:rsidP="0092770A">
      <w:pPr>
        <w:pStyle w:val="ListParagraph"/>
        <w:numPr>
          <w:ilvl w:val="0"/>
          <w:numId w:val="12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Τι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Fulphila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ποια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η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χρήση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5"/>
          <w:w w:val="105"/>
        </w:rPr>
        <w:t>του</w:t>
      </w:r>
    </w:p>
    <w:p w14:paraId="6A132644" w14:textId="77777777" w:rsidR="007E278C" w:rsidRPr="0092770A" w:rsidRDefault="00EA2CE3" w:rsidP="0092770A">
      <w:pPr>
        <w:pStyle w:val="ListParagraph"/>
        <w:numPr>
          <w:ilvl w:val="0"/>
          <w:numId w:val="12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Τι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πρέπει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γνωρίζετε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πριν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χρησιμοποιήσετε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3"/>
          <w:w w:val="105"/>
        </w:rPr>
        <w:t xml:space="preserve"> </w:t>
      </w:r>
      <w:r w:rsidRPr="0092770A">
        <w:rPr>
          <w:spacing w:val="-2"/>
          <w:w w:val="105"/>
        </w:rPr>
        <w:t>Fulphila</w:t>
      </w:r>
    </w:p>
    <w:p w14:paraId="7BAFF47D" w14:textId="77777777" w:rsidR="007E278C" w:rsidRPr="0092770A" w:rsidRDefault="00EA2CE3" w:rsidP="0092770A">
      <w:pPr>
        <w:pStyle w:val="ListParagraph"/>
        <w:numPr>
          <w:ilvl w:val="0"/>
          <w:numId w:val="12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Πώς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χρησιμοποιήσετε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3"/>
          <w:w w:val="105"/>
        </w:rPr>
        <w:t xml:space="preserve"> </w:t>
      </w:r>
      <w:r w:rsidRPr="0092770A">
        <w:rPr>
          <w:spacing w:val="-2"/>
          <w:w w:val="105"/>
        </w:rPr>
        <w:t>Fulphila</w:t>
      </w:r>
    </w:p>
    <w:p w14:paraId="28434DEE" w14:textId="77777777" w:rsidR="007E278C" w:rsidRPr="0092770A" w:rsidRDefault="00EA2CE3" w:rsidP="0092770A">
      <w:pPr>
        <w:pStyle w:val="ListParagraph"/>
        <w:numPr>
          <w:ilvl w:val="0"/>
          <w:numId w:val="12"/>
        </w:numPr>
        <w:tabs>
          <w:tab w:val="left" w:pos="934"/>
        </w:tabs>
        <w:ind w:left="709" w:right="48" w:hanging="709"/>
      </w:pPr>
      <w:r w:rsidRPr="0092770A">
        <w:t>Πιθανές</w:t>
      </w:r>
      <w:r w:rsidRPr="0092770A">
        <w:rPr>
          <w:spacing w:val="25"/>
        </w:rPr>
        <w:t xml:space="preserve"> </w:t>
      </w:r>
      <w:r w:rsidRPr="0092770A">
        <w:t>ανεπιθύμητες</w:t>
      </w:r>
      <w:r w:rsidRPr="0092770A">
        <w:rPr>
          <w:spacing w:val="26"/>
        </w:rPr>
        <w:t xml:space="preserve"> </w:t>
      </w:r>
      <w:r w:rsidRPr="0092770A">
        <w:rPr>
          <w:spacing w:val="-2"/>
        </w:rPr>
        <w:t>ενέργειες</w:t>
      </w:r>
    </w:p>
    <w:p w14:paraId="39117A4E" w14:textId="77777777" w:rsidR="007E278C" w:rsidRPr="0092770A" w:rsidRDefault="00EA2CE3" w:rsidP="0092770A">
      <w:pPr>
        <w:pStyle w:val="ListParagraph"/>
        <w:numPr>
          <w:ilvl w:val="0"/>
          <w:numId w:val="12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Πώς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φυλάσσετε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0"/>
          <w:w w:val="105"/>
        </w:rPr>
        <w:t xml:space="preserve"> </w:t>
      </w:r>
      <w:r w:rsidRPr="0092770A">
        <w:rPr>
          <w:spacing w:val="-2"/>
          <w:w w:val="105"/>
        </w:rPr>
        <w:t>Fulphila</w:t>
      </w:r>
    </w:p>
    <w:p w14:paraId="6E8DC9D1" w14:textId="77777777" w:rsidR="007E278C" w:rsidRPr="0092770A" w:rsidRDefault="00EA2CE3" w:rsidP="0092770A">
      <w:pPr>
        <w:pStyle w:val="ListParagraph"/>
        <w:numPr>
          <w:ilvl w:val="0"/>
          <w:numId w:val="12"/>
        </w:numPr>
        <w:tabs>
          <w:tab w:val="left" w:pos="934"/>
        </w:tabs>
        <w:ind w:left="709" w:right="48" w:hanging="709"/>
      </w:pPr>
      <w:r w:rsidRPr="0092770A">
        <w:t>Περιεχόμενα</w:t>
      </w:r>
      <w:r w:rsidRPr="0092770A">
        <w:rPr>
          <w:spacing w:val="19"/>
        </w:rPr>
        <w:t xml:space="preserve"> </w:t>
      </w:r>
      <w:r w:rsidRPr="0092770A">
        <w:t>της</w:t>
      </w:r>
      <w:r w:rsidRPr="0092770A">
        <w:rPr>
          <w:spacing w:val="19"/>
        </w:rPr>
        <w:t xml:space="preserve"> </w:t>
      </w:r>
      <w:r w:rsidRPr="0092770A">
        <w:t>συσκευασίας</w:t>
      </w:r>
      <w:r w:rsidRPr="0092770A">
        <w:rPr>
          <w:spacing w:val="19"/>
        </w:rPr>
        <w:t xml:space="preserve"> </w:t>
      </w:r>
      <w:r w:rsidRPr="0092770A">
        <w:t>και</w:t>
      </w:r>
      <w:r w:rsidRPr="0092770A">
        <w:rPr>
          <w:spacing w:val="17"/>
        </w:rPr>
        <w:t xml:space="preserve"> </w:t>
      </w:r>
      <w:r w:rsidRPr="0092770A">
        <w:t>λοιπές</w:t>
      </w:r>
      <w:r w:rsidRPr="0092770A">
        <w:rPr>
          <w:spacing w:val="19"/>
        </w:rPr>
        <w:t xml:space="preserve"> </w:t>
      </w:r>
      <w:r w:rsidRPr="0092770A">
        <w:rPr>
          <w:spacing w:val="-2"/>
        </w:rPr>
        <w:t>πληροφορίες</w:t>
      </w:r>
    </w:p>
    <w:p w14:paraId="50843BB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BF34E1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006CEAC" w14:textId="77777777" w:rsidR="007E278C" w:rsidRPr="0092770A" w:rsidRDefault="00EA2CE3" w:rsidP="0092770A">
      <w:pPr>
        <w:pStyle w:val="Heading1"/>
        <w:numPr>
          <w:ilvl w:val="0"/>
          <w:numId w:val="11"/>
        </w:numPr>
        <w:tabs>
          <w:tab w:val="left" w:pos="935"/>
        </w:tabs>
        <w:ind w:left="0" w:right="48" w:firstLine="0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5"/>
          <w:w w:val="105"/>
          <w:sz w:val="22"/>
          <w:szCs w:val="22"/>
        </w:rPr>
        <w:t>του</w:t>
      </w:r>
    </w:p>
    <w:p w14:paraId="603376EC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1661EC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 Fulphila περιέχει τη δραστική ουσία pegfilgrastim. H pegfilgrastim είναι μια πρωτεΐνη που παράγεται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βακτήρια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ονομάζονται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E.</w:t>
      </w:r>
      <w:r w:rsidRPr="0092770A">
        <w:rPr>
          <w:i/>
          <w:spacing w:val="-12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coli</w:t>
      </w:r>
      <w:r w:rsidRPr="0092770A">
        <w:rPr>
          <w:w w:val="105"/>
          <w:sz w:val="22"/>
          <w:szCs w:val="22"/>
        </w:rPr>
        <w:t>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εφαρμογή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βιοτεχνολογίας.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Ανήκει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ομάδα πρωτεϊνών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ονομάζονται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κυτοκίνες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παρουσιάζει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μεγάλη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ομοιότητα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φυσική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πρωτεΐνη (παράγοντας διέγερσης αποικιών κοκκιοκυττάρων) που παράγει το ίδιο το σώμα σας.</w:t>
      </w:r>
    </w:p>
    <w:p w14:paraId="35B80A2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06AE4D7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μειώσει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διάρκεια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(χαμηλός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αριθμός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λευκών αιμοσφαιρίων)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εμφάνιση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εμπύρετου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(χαμηλός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αριθμός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λευκών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αιμοσφαιρίων, με πυρετό) οι οποίες μπορούν να προκληθούν λόγω χρήσης κυτταροτοξικής χημειοθεραπείας (φαρμάκων που καταστρέφουν τα ταχέως αυξανόμενα κύτταρα). Τα λευκά αιμοσφαίρια είναι σημαντικά, καθώς βοηθούν το σώμα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 να καταπολεμά τις λοιμώξεις. Τα κύτταρα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αυτά είναι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πολύ ευαίσθητα στις επιπτώσεις της χημειοθεραπείας, η οποία μπορεί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προκαλέσει μείωση του αριθμού των κυττάρων αυτών στο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σώμα σας. Εάν τα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λευκά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αιμοσφαίρια μειωθούν σε χαμηλό επίπεδο, τότε ενδέχεται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υπάρχουν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αρκετά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σώμα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καταπολεμήσουν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βακτήρια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ενδέχεται να παρουσιάσετε αυξημένο κίνδυνο λοίμωξης.</w:t>
      </w:r>
    </w:p>
    <w:p w14:paraId="4FDA086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AF050A3" w14:textId="369F561A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σάς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προκειμένου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ενισχύει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μυελό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οστών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μέρος εκείνο του οστού που παράγει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αιμοσφαίρια)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 να παράγει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λευκά αιμοσφαίρια που βοηθούν το σώμα σας να καταπολεμήσει τις λοιμώξεις.</w:t>
      </w:r>
      <w:r w:rsidR="0092770A" w:rsidRPr="0092770A">
        <w:rPr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προορίζεται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ενήλικους,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ηλικίας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μεγαλύτερης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18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ετών.</w:t>
      </w:r>
    </w:p>
    <w:p w14:paraId="505274F3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426C40C" w14:textId="77777777" w:rsidR="0092770A" w:rsidRPr="0092770A" w:rsidRDefault="0092770A" w:rsidP="0092770A">
      <w:pPr>
        <w:pStyle w:val="BodyText"/>
        <w:ind w:right="48"/>
        <w:rPr>
          <w:sz w:val="22"/>
          <w:szCs w:val="22"/>
        </w:rPr>
      </w:pPr>
    </w:p>
    <w:p w14:paraId="58908F50" w14:textId="77777777" w:rsidR="0092770A" w:rsidRPr="0092770A" w:rsidRDefault="00EA2CE3" w:rsidP="0092770A">
      <w:pPr>
        <w:pStyle w:val="Heading1"/>
        <w:numPr>
          <w:ilvl w:val="0"/>
          <w:numId w:val="11"/>
        </w:numPr>
        <w:tabs>
          <w:tab w:val="left" w:pos="935"/>
        </w:tabs>
        <w:ind w:left="0" w:right="48" w:firstLine="0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γνωρίζετε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πριν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χρησιμοποιήσετε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Fulphila </w:t>
      </w:r>
    </w:p>
    <w:p w14:paraId="1676FB51" w14:textId="77777777" w:rsidR="0092770A" w:rsidRPr="00E8416F" w:rsidRDefault="0092770A" w:rsidP="0092770A">
      <w:pPr>
        <w:pStyle w:val="Heading1"/>
        <w:tabs>
          <w:tab w:val="left" w:pos="935"/>
        </w:tabs>
        <w:ind w:left="0" w:right="48"/>
        <w:rPr>
          <w:w w:val="105"/>
          <w:sz w:val="22"/>
          <w:szCs w:val="22"/>
        </w:rPr>
      </w:pPr>
    </w:p>
    <w:p w14:paraId="065D7229" w14:textId="3CD6C601" w:rsidR="007E278C" w:rsidRPr="0092770A" w:rsidRDefault="00EA2CE3" w:rsidP="0092770A">
      <w:pPr>
        <w:pStyle w:val="Heading1"/>
        <w:tabs>
          <w:tab w:val="left" w:pos="935"/>
        </w:tabs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Μην χρησιμοποιήσετε το Fulphila</w:t>
      </w:r>
    </w:p>
    <w:p w14:paraId="49F1473E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5"/>
        </w:tabs>
        <w:ind w:left="709" w:right="48" w:hanging="709"/>
      </w:pPr>
      <w:r w:rsidRPr="0092770A">
        <w:rPr>
          <w:w w:val="105"/>
        </w:rPr>
        <w:t>σε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περίπτωση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αλλεργίας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pegfilgrastim,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filgrastim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οποιοδήποτε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άλλο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 xml:space="preserve">τα </w:t>
      </w:r>
      <w:r w:rsidRPr="0092770A">
        <w:rPr>
          <w:w w:val="105"/>
        </w:rPr>
        <w:lastRenderedPageBreak/>
        <w:t>συστατικά αυτού του φαρμάκου (αναφέρονται στην παράγραφο 6).</w:t>
      </w:r>
    </w:p>
    <w:p w14:paraId="4394C2E9" w14:textId="77777777" w:rsidR="007E278C" w:rsidRPr="00E8416F" w:rsidRDefault="007E278C" w:rsidP="0092770A">
      <w:pPr>
        <w:pStyle w:val="ListParagraph"/>
        <w:ind w:left="0" w:right="48" w:firstLine="0"/>
      </w:pPr>
    </w:p>
    <w:p w14:paraId="6203AF5B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z w:val="22"/>
          <w:szCs w:val="22"/>
        </w:rPr>
        <w:t>Προειδοποιήσεις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25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προφυλάξεις</w:t>
      </w:r>
    </w:p>
    <w:p w14:paraId="426B1CA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Απευθυνθείτε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φαρμακοποιό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νοσοκόμο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πριν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χρησιμοποιήσετε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Fulphila:</w:t>
      </w:r>
    </w:p>
    <w:p w14:paraId="2236663E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567" w:right="48" w:hanging="567"/>
      </w:pPr>
      <w:r w:rsidRPr="0092770A">
        <w:rPr>
          <w:w w:val="105"/>
        </w:rPr>
        <w:t>εάν εμφανίσετε αλλεργική αντίδραση συμπεριλαμβανομένης της αδυναμίας, πτώσης της αρτηριακής πίεσης, δυσκολίας στην αναπνοή, διόγκωσης του προσώπου (αναφυλαξία), ερυθρότητας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έξαψης,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δερματικού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εξανθήματος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περιοχών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δέρματος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φαγούρα.</w:t>
      </w:r>
    </w:p>
    <w:p w14:paraId="1BFD27E0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567" w:right="48" w:hanging="567"/>
      </w:pPr>
      <w:r w:rsidRPr="0092770A">
        <w:rPr>
          <w:w w:val="105"/>
        </w:rPr>
        <w:t>εάν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εμφανίσετε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βήχα,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πυρετό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δυσκολία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αναπνοή.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ένδειξη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οξέος συνδρόμου αναπνευστικής δυσχέρειας (ARDS).</w:t>
      </w:r>
    </w:p>
    <w:p w14:paraId="59EF7D90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567" w:right="48" w:hanging="567"/>
      </w:pPr>
      <w:r w:rsidRPr="0092770A">
        <w:rPr>
          <w:w w:val="105"/>
        </w:rPr>
        <w:t>εάν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κάποιο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ακόλουθα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συνδυασμό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ακόλουθων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ανεπιθύμητων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συμβαμάτων:</w:t>
      </w:r>
    </w:p>
    <w:p w14:paraId="53B0D833" w14:textId="77777777" w:rsidR="007E278C" w:rsidRPr="0092770A" w:rsidRDefault="00EA2CE3" w:rsidP="0092770A">
      <w:pPr>
        <w:pStyle w:val="ListParagraph"/>
        <w:numPr>
          <w:ilvl w:val="2"/>
          <w:numId w:val="11"/>
        </w:numPr>
        <w:tabs>
          <w:tab w:val="left" w:pos="1472"/>
        </w:tabs>
        <w:ind w:left="567" w:right="48" w:hanging="567"/>
      </w:pPr>
      <w:r w:rsidRPr="0092770A">
        <w:rPr>
          <w:w w:val="105"/>
        </w:rPr>
        <w:t>διόγκωση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πρήξιμο,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συνδέεται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μειωμένη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ούρηση,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δυσκολία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στην αναπνοή,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κοιλιακή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διόγκωση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αίσθημα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πληρότητας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γενική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αίσθηση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κόπωσης.</w:t>
      </w:r>
    </w:p>
    <w:p w14:paraId="3216BE0D" w14:textId="77777777" w:rsidR="0092770A" w:rsidRPr="00E8416F" w:rsidRDefault="0092770A" w:rsidP="0092770A">
      <w:pPr>
        <w:pStyle w:val="BodyText"/>
        <w:ind w:right="48"/>
        <w:jc w:val="both"/>
        <w:rPr>
          <w:w w:val="105"/>
          <w:sz w:val="22"/>
          <w:szCs w:val="22"/>
        </w:rPr>
      </w:pPr>
    </w:p>
    <w:p w14:paraId="42630308" w14:textId="3D063472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Αυτά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συμπτώματα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κατάστασης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ονομάζεται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“Σύνδρομο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Διαφυγής Τριχοειδών”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προκαλεί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διαφυγή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αίματος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αιμοφόρα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αγγεία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 σώμα σας. Βλ. παράγραφο 4.</w:t>
      </w:r>
    </w:p>
    <w:p w14:paraId="6B780FF6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567" w:right="48" w:hanging="567"/>
      </w:pPr>
      <w:r w:rsidRPr="0092770A">
        <w:rPr>
          <w:w w:val="105"/>
        </w:rPr>
        <w:t>εάν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παρουσιάσετε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πόνο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άνω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αριστερή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κοιλιακή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χώρα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πόνο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άκρη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ώμου.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Αυτό μπορεί να είναι σύμπτωμα προβλήματος με τον σπλήνα σας (σπληνομεγαλία).</w:t>
      </w:r>
    </w:p>
    <w:p w14:paraId="78094A33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567" w:right="48" w:hanging="567"/>
      </w:pPr>
      <w:r w:rsidRPr="0092770A">
        <w:rPr>
          <w:w w:val="105"/>
        </w:rPr>
        <w:t>εάν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προσφάτως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εμφανίσει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σοβαρή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λοίμωξη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των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πνευμόνων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(πνευμονία),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υγρό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 xml:space="preserve">στους </w:t>
      </w:r>
      <w:r w:rsidRPr="0092770A">
        <w:rPr>
          <w:spacing w:val="-2"/>
          <w:w w:val="105"/>
        </w:rPr>
        <w:t xml:space="preserve">πνεύμονες (πνευμονικό οίδημα), φλεγμονή των πνευμόνων (διάμεση πνευμονοπάθεια) ή μη </w:t>
      </w:r>
      <w:r w:rsidRPr="0092770A">
        <w:rPr>
          <w:w w:val="105"/>
        </w:rPr>
        <w:t>φυσιολογική ακτινογραφία θώρακος (διήθηση πνεύμονα).</w:t>
      </w:r>
    </w:p>
    <w:p w14:paraId="17706DDB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567" w:right="48" w:hanging="567"/>
      </w:pPr>
      <w:r w:rsidRPr="0092770A">
        <w:rPr>
          <w:w w:val="105"/>
        </w:rPr>
        <w:t>εάν γνωρίζετε οποιαδήποτε μεταβολή στις αιματολογικές μετρήσεις (π.χ. αύξηση στα λευκοκύτταρα ή αναιμία) ή μειωμένες μετρήσεις αιμοπεταλίων, οι οποίες μειώνουν την δυνατότητα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αίματος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πήζει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(θρομβοπενία).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γιατρός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ενδέχεται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θέλει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σας παρακολουθεί στενά.</w:t>
      </w:r>
    </w:p>
    <w:p w14:paraId="4F33309E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567" w:right="48" w:hanging="567"/>
      </w:pPr>
      <w:r w:rsidRPr="0092770A">
        <w:rPr>
          <w:w w:val="105"/>
        </w:rPr>
        <w:t>εάν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δρεπανοκυτταρική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αναιμία.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γιατρός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ενδέχεται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παρακολουθήσει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την κατάστασή σας στενά.</w:t>
      </w:r>
    </w:p>
    <w:p w14:paraId="79DCF0DE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567" w:right="48" w:hanging="567"/>
      </w:pPr>
      <w:r w:rsidRPr="0092770A">
        <w:rPr>
          <w:w w:val="105"/>
        </w:rPr>
        <w:t>εάν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είστε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ασθενής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καρκίνο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μαστού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καρκίνο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πνεύμονα,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Fulphila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συνδυασμό με χημειοθεραπεία ή/και ακτινοθεραπεία μπορεί να αυξήσει τον κίνδυνο που διατρέχετε να εμφανίσετε μια προκαρκινική πάθηση του αίματος που ονομάζεται μυελοδυσπλαστικό σύνδρομο (MDS) ή έναν καρκίνο του αίματος που ονομάζεται οξεία μυελογενής λευχαιμία (AML).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συμπτώματα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περιλαμβάνουν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κούραση,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πυρετό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εύκολο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μωλωπισμό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 xml:space="preserve">ή </w:t>
      </w:r>
      <w:r w:rsidRPr="0092770A">
        <w:rPr>
          <w:spacing w:val="-2"/>
          <w:w w:val="105"/>
        </w:rPr>
        <w:t>αιμορραγία.</w:t>
      </w:r>
    </w:p>
    <w:p w14:paraId="2C115BD4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567" w:right="48" w:hanging="567"/>
      </w:pPr>
      <w:r w:rsidRPr="0092770A">
        <w:rPr>
          <w:w w:val="105"/>
        </w:rPr>
        <w:t>εάν παρουσιάσετε ξαφνικά σημεία αλλεργίας όπως εξάνθημα, φαγούρα ή κνίδωση του δέρματος,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πρήξιμο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προσώπου,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χειλιών,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γλώσσας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άλλων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μερών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σώματος, λαχάνιασμα,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συριγμό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προβλήματα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αναπνοή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αυτά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αποτελούν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σημεία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μιας σοβαρής αλλεργικής αντίδρασης.</w:t>
      </w:r>
    </w:p>
    <w:p w14:paraId="30FC8C23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567" w:right="48" w:hanging="567"/>
      </w:pPr>
      <w:r w:rsidRPr="0092770A">
        <w:rPr>
          <w:w w:val="105"/>
        </w:rPr>
        <w:t>εάν έχετε συμπτώματα φλεγμονής της αορτής (του μεγάλου αιμοφόρου αγγείου το οποίο μεταφέρει αίμα από την καρδιά στον οργανισμό), αυτό έχει αναφερθεί σπανίως σε καρκινοπαθείς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ασθενείς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υγιείς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δότες.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συμπτώματα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περιλαμβάνουν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πυρετό, κοιλιακό άλγος, κακουχία, οσφυαλγία και αυξημένους δείκτες φλεγμονής. Ενημερώστε τον γιατρό σας στην περίπτωση που παρουσιάζετε αυτά τα συμπτώματα.</w:t>
      </w:r>
    </w:p>
    <w:p w14:paraId="00415B69" w14:textId="77777777" w:rsidR="0092770A" w:rsidRPr="00E8416F" w:rsidRDefault="0092770A" w:rsidP="0092770A">
      <w:pPr>
        <w:pStyle w:val="BodyText"/>
        <w:ind w:right="48"/>
        <w:rPr>
          <w:w w:val="105"/>
          <w:sz w:val="22"/>
          <w:szCs w:val="22"/>
        </w:rPr>
      </w:pPr>
    </w:p>
    <w:p w14:paraId="6398F66D" w14:textId="680E1B7C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ελέγχει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αίμα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ούρα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τακτικά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καθώς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βλάψει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 μικροσκοπικά φίλτρα που βρίσκονται μέσα στα νεφρά σας (σπειραματονεφρίτιδα).</w:t>
      </w:r>
    </w:p>
    <w:p w14:paraId="7E329A0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64BBDA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Σοβαρές δερματικές αντιδράσεις (σύνδρομο Stevens-Johnson)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 αναφερθεί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τη χρήση της pegfilgrastim.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Σταματήστε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αναζητήστε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αμέσως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ιατρική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βοήθεια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 παρατηρήσετε οποιοδήποτε από τα συμπτώματα που περιγράφονται στην παράγραφο 4.</w:t>
      </w:r>
    </w:p>
    <w:p w14:paraId="52B6C79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913E0A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Θα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μιλήσετε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κίνδυνο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αναπτύξετε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καρκίνους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αίματος.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 αναπτύξετε ή έχετε πιθανότητα να αναπτύξετε καρκίνους του αίματος, δεν θα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 να χρησιμοποιήσετε το Fulphila, εκτός εάν λάβετε οδηγία από τον γιατρό σας.</w:t>
      </w:r>
    </w:p>
    <w:p w14:paraId="5C221845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z w:val="22"/>
          <w:szCs w:val="22"/>
        </w:rPr>
        <w:lastRenderedPageBreak/>
        <w:t>Απώλεια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z w:val="22"/>
          <w:szCs w:val="22"/>
        </w:rPr>
        <w:t>ανταπόκρισης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στο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Fulphila</w:t>
      </w:r>
    </w:p>
    <w:p w14:paraId="2309F11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παρουσιάσετε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απώλεια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ανταπόκρισης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αδυναμία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διατήρησης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ανταπόκρισης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pegfilgrastim,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διερευνήσει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αίτια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συμπεριλαμβανομένου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αναπτύξει αντισώματα που εξουδετερώνουν τη δράση της pegfilgrastim.</w:t>
      </w:r>
    </w:p>
    <w:p w14:paraId="077AB408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6AA2C91C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Παιδιά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έφηβοι</w:t>
      </w:r>
    </w:p>
    <w:p w14:paraId="020A2E3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συνιστάται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παιδιά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εφήβους,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καθώς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υπάρχουν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επαρκή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δεδομένα σχετικά με την ασφάλεια και την αποτελεσματικότητα.</w:t>
      </w:r>
    </w:p>
    <w:p w14:paraId="5B9C7F53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DCD7098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Άλλα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</w:p>
    <w:p w14:paraId="6D652EB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Ενημερώστε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φαρμακοποιό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πρόσφατα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χρησιμοποιήσει ή μπορεί να χρησιμοποιήσετε άλλα φάρμακα.</w:t>
      </w:r>
    </w:p>
    <w:p w14:paraId="5DBEF95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270D2BB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Κύηση, θηλασμός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και γονιμότητα</w:t>
      </w:r>
    </w:p>
    <w:p w14:paraId="3D510C07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είστε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έγκυος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θηλάζετε,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νομίζετε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είστε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έγκυος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σχεδιάζετε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αποκτήσετε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παιδί, ζητήστε τη συμβουλή του γιατρού ή του φαρμακοποιού σας πριν πάρετε αυτό το φάρμακο.</w:t>
      </w:r>
    </w:p>
    <w:p w14:paraId="694735F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BED67B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δοκιμαστεί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εγκύους.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συνέπεια,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ενδέχεται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αποφασίσει ότι δεν θα πρέπει να χρησιμοποιήσετε αυτό το φάρμακο.</w:t>
      </w:r>
    </w:p>
    <w:p w14:paraId="0DB1D44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A29126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μείνετε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έγκυος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διάρκεια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παρακαλούμε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ενημερώσετε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 γιατρό σας.</w:t>
      </w:r>
    </w:p>
    <w:p w14:paraId="14B5357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6D0197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Εκτός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δώσει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διαφορετικές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οδηγίες,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διακόψετε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θηλασμό εάν χρησιμοποιείτε το Fulphila.</w:t>
      </w:r>
    </w:p>
    <w:p w14:paraId="786E269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4CBAE26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z w:val="22"/>
          <w:szCs w:val="22"/>
        </w:rPr>
        <w:t>Οδήγηση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χειρισμός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μηχανημάτων</w:t>
      </w:r>
    </w:p>
    <w:p w14:paraId="04E4B74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καμία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αμελητέα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επίδραση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ικανότητα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οδήγησης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χειρισμού </w:t>
      </w:r>
      <w:r w:rsidRPr="0092770A">
        <w:rPr>
          <w:spacing w:val="-2"/>
          <w:w w:val="105"/>
          <w:sz w:val="22"/>
          <w:szCs w:val="22"/>
        </w:rPr>
        <w:t>μηχανημάτων.</w:t>
      </w:r>
    </w:p>
    <w:p w14:paraId="5558FA7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18D5383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Το Fulphila περιέχει σορβιτόλη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νάτριο</w:t>
      </w:r>
    </w:p>
    <w:p w14:paraId="35C9AFD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Αυτό το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φάρμακο περιέχει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30 mg σορβιτόλης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κάθε προγεμισμένη σύριγγα που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ισοδυναμεί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5"/>
          <w:w w:val="105"/>
          <w:sz w:val="22"/>
          <w:szCs w:val="22"/>
        </w:rPr>
        <w:t>με</w:t>
      </w:r>
    </w:p>
    <w:p w14:paraId="156BB07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50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mg/mL.</w:t>
      </w:r>
    </w:p>
    <w:p w14:paraId="5F5E55A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1096C0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περιέχει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λιγότερο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mmol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νατρίου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(23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mg)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ανά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δόσης,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 ονομάζουμε «ελεύθερο νατρίου».</w:t>
      </w:r>
    </w:p>
    <w:p w14:paraId="2182C38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094E51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B25A0A2" w14:textId="77777777" w:rsidR="007E278C" w:rsidRPr="0092770A" w:rsidRDefault="00EA2CE3" w:rsidP="0092770A">
      <w:pPr>
        <w:pStyle w:val="Heading1"/>
        <w:numPr>
          <w:ilvl w:val="0"/>
          <w:numId w:val="11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Πώς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να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χρησιμοποιήσετε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το Fulphila</w:t>
      </w:r>
    </w:p>
    <w:p w14:paraId="4D905BAA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619696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Πάντοτε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αυστηρά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σύμφωνα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τις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οδηγίες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γιατρού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 έχετε αμφιβολίες, ρωτήστε τον γιατρό ή τον φαρμακοποιό σας.</w:t>
      </w:r>
    </w:p>
    <w:p w14:paraId="07EDED7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DBC900D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συνιστώμενη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υποδόρια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(ένεση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κάτω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δέρμα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σας)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 προγεμισμένης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λαμβάνεται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24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ώρες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τουλάχιστον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τελευταία δόση της χημειοθεραπείας σας στο τέλος κάθε κύκλου χημειοθεραπείας.</w:t>
      </w:r>
    </w:p>
    <w:p w14:paraId="55EF330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485EB30" w14:textId="77777777" w:rsidR="007E278C" w:rsidRPr="0092770A" w:rsidRDefault="00EA2CE3" w:rsidP="0092770A">
      <w:pPr>
        <w:pStyle w:val="Heading1"/>
        <w:ind w:left="0"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Κάνοντας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</w:p>
    <w:p w14:paraId="309C6123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ενδέχεται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αποφασίσει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ευκολότερο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εσείς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ίδιοι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 Fulphila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εαυτό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σας.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νοσηλευτής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δείξουν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πώς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 εαυτό σας. Μην επιχειρήσετε να κάνετε την ένεση στο εαυτό σας εάν δεν έχετε εκπαιδευτεί.</w:t>
      </w:r>
    </w:p>
    <w:p w14:paraId="7A47473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B84F2F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Για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περισσότερες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οδηγίες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σχετικά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πώς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Fulphila, </w:t>
      </w:r>
      <w:r w:rsidRPr="0092770A">
        <w:rPr>
          <w:w w:val="105"/>
          <w:sz w:val="22"/>
          <w:szCs w:val="22"/>
        </w:rPr>
        <w:lastRenderedPageBreak/>
        <w:t>παρακαλούμε διαβάστε τις συνημμένες οδηγίες χρήσης.</w:t>
      </w:r>
    </w:p>
    <w:p w14:paraId="56698E5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Μην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ανακινείτε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έντονα το Fulphila,</w:t>
      </w:r>
      <w:r w:rsidRPr="0092770A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καθώς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κάτι τέτοιο</w:t>
      </w:r>
      <w:r w:rsidRPr="0092770A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ενδέχεται να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επηρεάσει τη</w:t>
      </w:r>
      <w:r w:rsidRPr="0092770A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δραστικότητά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του.</w:t>
      </w:r>
    </w:p>
    <w:p w14:paraId="2A85E08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D03040A" w14:textId="77777777" w:rsidR="007E278C" w:rsidRPr="0092770A" w:rsidRDefault="00EA2CE3" w:rsidP="0092770A">
      <w:pPr>
        <w:pStyle w:val="Heading1"/>
        <w:ind w:left="0"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πάρετε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μεγαλύτερη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κανονική</w:t>
      </w:r>
    </w:p>
    <w:p w14:paraId="27BED68A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πάρετε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μεγαλύτερη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κανονική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ενημερώσετε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 φαρμακοποιό σας, ή τον νοσοσκόμο σας.</w:t>
      </w:r>
    </w:p>
    <w:p w14:paraId="41118893" w14:textId="77777777" w:rsidR="007E278C" w:rsidRPr="00E8416F" w:rsidRDefault="007E278C" w:rsidP="0092770A">
      <w:pPr>
        <w:pStyle w:val="BodyText"/>
        <w:ind w:right="48"/>
        <w:jc w:val="both"/>
        <w:rPr>
          <w:sz w:val="22"/>
          <w:szCs w:val="22"/>
        </w:rPr>
      </w:pPr>
    </w:p>
    <w:p w14:paraId="31E542A6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ξεχάσετε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</w:p>
    <w:p w14:paraId="433AAF8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ξεχάσετε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πάρετε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κάποια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επικοινωνήσετε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 για να συζητήσετε μαζί του πότε θα πρέπει να κάνετε την επόμενη ένεση.</w:t>
      </w:r>
    </w:p>
    <w:p w14:paraId="3D6B892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178A9B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ερωτήσεις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σχετικά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αυτού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φαρμάκου,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ρωτήστε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γιατρό, τον φαρμακοποιό ή τον νοσοκόμο σας.</w:t>
      </w:r>
    </w:p>
    <w:p w14:paraId="6D133BC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5E81B0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461B323" w14:textId="77777777" w:rsidR="007E278C" w:rsidRPr="0092770A" w:rsidRDefault="00EA2CE3" w:rsidP="0092770A">
      <w:pPr>
        <w:pStyle w:val="Heading1"/>
        <w:numPr>
          <w:ilvl w:val="0"/>
          <w:numId w:val="11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Πιθανές</w:t>
      </w:r>
      <w:r w:rsidRPr="0092770A">
        <w:rPr>
          <w:spacing w:val="25"/>
          <w:sz w:val="22"/>
          <w:szCs w:val="22"/>
        </w:rPr>
        <w:t xml:space="preserve"> </w:t>
      </w:r>
      <w:r w:rsidRPr="0092770A">
        <w:rPr>
          <w:sz w:val="22"/>
          <w:szCs w:val="22"/>
        </w:rPr>
        <w:t>ανεπιθύμητες</w:t>
      </w:r>
      <w:r w:rsidRPr="0092770A">
        <w:rPr>
          <w:spacing w:val="25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ενέργειες</w:t>
      </w:r>
    </w:p>
    <w:p w14:paraId="33220627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B52E81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Όπως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όλα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φάρμακα,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έτσι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προκαλέσει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ανεπιθύμητες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ενέργειες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 και δεν παρουσιάζονται σε όλους τους ανθρώπους.</w:t>
      </w:r>
    </w:p>
    <w:p w14:paraId="769EF06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4A7A94A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Παρακαλείσθε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ενημερώσετε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άμεσα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εμφανίσετε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κάποια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συνδυασμό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ακόλουθων ανεπιθύμητων ενεργειών:</w:t>
      </w:r>
    </w:p>
    <w:p w14:paraId="5BA5019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43BBA0D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851" w:right="48" w:hanging="851"/>
      </w:pPr>
      <w:r w:rsidRPr="0092770A">
        <w:rPr>
          <w:w w:val="105"/>
        </w:rPr>
        <w:t>διόγκωση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πρήξιμο,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συνδέεται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μειωμένη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ούρηση,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δυσκολία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αναπνοή, κοιλιακή διόγκωση και αίσθημα πληρότητας και γενική αίσθηση κόπωσης. Τα συμπτώματα αυτά γενικά εμφανίζονται με ταχείς ρυθμούς.</w:t>
      </w:r>
    </w:p>
    <w:p w14:paraId="625D72A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603E95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Αυτά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συμπτώματα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όχι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συχνής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(μπορεί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επηρεάσουν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έως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στους</w:t>
      </w:r>
    </w:p>
    <w:p w14:paraId="4F1AF6A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100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ανθρώπους)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κατάστασης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ονομάζεται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“Σύνδρομο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Διαφυγής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Τριχοειδών”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προκαλεί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 διαφυγή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αίματος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μικρά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αιμοφόρα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αγγεία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σώμα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χρειάζεται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επειγόντως ιατρική παρακολούθηση.</w:t>
      </w:r>
    </w:p>
    <w:p w14:paraId="58748AC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9FBE928" w14:textId="77777777" w:rsidR="007E278C" w:rsidRPr="0092770A" w:rsidRDefault="00EA2CE3" w:rsidP="0092770A">
      <w:pPr>
        <w:ind w:right="48"/>
      </w:pPr>
      <w:r w:rsidRPr="0092770A">
        <w:rPr>
          <w:b/>
          <w:spacing w:val="-2"/>
          <w:w w:val="105"/>
        </w:rPr>
        <w:t>Πολύ</w:t>
      </w:r>
      <w:r w:rsidRPr="0092770A">
        <w:rPr>
          <w:b/>
          <w:spacing w:val="-3"/>
          <w:w w:val="105"/>
        </w:rPr>
        <w:t xml:space="preserve"> </w:t>
      </w:r>
      <w:r w:rsidRPr="0092770A">
        <w:rPr>
          <w:b/>
          <w:spacing w:val="-2"/>
          <w:w w:val="105"/>
        </w:rPr>
        <w:t>συχνές ανεπιθύμητες</w:t>
      </w:r>
      <w:r w:rsidRPr="0092770A">
        <w:rPr>
          <w:b/>
          <w:spacing w:val="-3"/>
          <w:w w:val="105"/>
        </w:rPr>
        <w:t xml:space="preserve"> </w:t>
      </w:r>
      <w:r w:rsidRPr="0092770A">
        <w:rPr>
          <w:b/>
          <w:spacing w:val="-2"/>
          <w:w w:val="105"/>
        </w:rPr>
        <w:t xml:space="preserve">ενέργειες </w:t>
      </w:r>
      <w:r w:rsidRPr="0092770A">
        <w:rPr>
          <w:spacing w:val="-2"/>
          <w:w w:val="105"/>
        </w:rPr>
        <w:t>(μπορεί να επηρεάσουν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περισσότερα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από 1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στα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10 άτομα)</w:t>
      </w:r>
    </w:p>
    <w:p w14:paraId="202C4B3F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πόνος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οστά.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γιατρός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θα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πληροφορήσει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φάρμακα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μπορείτε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πάρετε προκειμένου να απαλύνετε τον πόνο στα οστά.</w:t>
      </w:r>
    </w:p>
    <w:p w14:paraId="5E4F6DB3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ναυτία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0"/>
          <w:w w:val="105"/>
        </w:rPr>
        <w:t xml:space="preserve"> </w:t>
      </w:r>
      <w:r w:rsidRPr="0092770A">
        <w:rPr>
          <w:spacing w:val="-2"/>
          <w:w w:val="105"/>
        </w:rPr>
        <w:t>πονοκέφαλος.</w:t>
      </w:r>
    </w:p>
    <w:p w14:paraId="2830669D" w14:textId="77777777" w:rsidR="007E278C" w:rsidRPr="0092770A" w:rsidRDefault="007E278C" w:rsidP="0092770A">
      <w:pPr>
        <w:pStyle w:val="BodyText"/>
        <w:ind w:left="709" w:right="48" w:hanging="709"/>
        <w:rPr>
          <w:sz w:val="22"/>
          <w:szCs w:val="22"/>
        </w:rPr>
      </w:pPr>
    </w:p>
    <w:p w14:paraId="63DD4ECE" w14:textId="77777777" w:rsidR="007E278C" w:rsidRPr="0092770A" w:rsidRDefault="00EA2CE3" w:rsidP="0092770A">
      <w:pPr>
        <w:ind w:left="709" w:right="48" w:hanging="709"/>
      </w:pPr>
      <w:r w:rsidRPr="0092770A">
        <w:rPr>
          <w:b/>
          <w:w w:val="105"/>
        </w:rPr>
        <w:t>Συχνές</w:t>
      </w:r>
      <w:r w:rsidRPr="0092770A">
        <w:rPr>
          <w:b/>
          <w:spacing w:val="-14"/>
          <w:w w:val="105"/>
        </w:rPr>
        <w:t xml:space="preserve"> </w:t>
      </w:r>
      <w:r w:rsidRPr="0092770A">
        <w:rPr>
          <w:b/>
          <w:w w:val="105"/>
        </w:rPr>
        <w:t>ανεπιθύμητες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ενέργειες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w w:val="105"/>
        </w:rPr>
        <w:t>(μπορεί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επηρεάσουν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έως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10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άτομα)</w:t>
      </w:r>
    </w:p>
    <w:p w14:paraId="3C251066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πόνος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στη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θέση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2"/>
          <w:w w:val="105"/>
        </w:rPr>
        <w:t>ένεσης.</w:t>
      </w:r>
    </w:p>
    <w:p w14:paraId="74F2F18B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γενικοί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πόνοι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πόνοι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στις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αρθρώσεις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τους</w:t>
      </w:r>
      <w:r w:rsidRPr="0092770A">
        <w:rPr>
          <w:spacing w:val="-11"/>
          <w:w w:val="105"/>
        </w:rPr>
        <w:t xml:space="preserve"> </w:t>
      </w:r>
      <w:r w:rsidRPr="0092770A">
        <w:rPr>
          <w:spacing w:val="-4"/>
          <w:w w:val="105"/>
        </w:rPr>
        <w:t>μυς.</w:t>
      </w:r>
    </w:p>
    <w:p w14:paraId="27294F31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ενδέχεται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προκύψουν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ορισμένες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αλλαγές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στο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αίμα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σας,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οι</w:t>
      </w:r>
      <w:r w:rsidRPr="0092770A">
        <w:rPr>
          <w:spacing w:val="-5"/>
          <w:w w:val="105"/>
        </w:rPr>
        <w:t xml:space="preserve"> </w:t>
      </w:r>
      <w:r w:rsidRPr="0092770A">
        <w:rPr>
          <w:w w:val="105"/>
        </w:rPr>
        <w:t>οποίες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όμως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θα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ανιχνευθούν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στις καθιερωμένες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εξετάσεις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αίματος.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αριθμός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λευκοκυττάρων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αυξηθεί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ένα μικρό χρονικό διάστημα. Ο αριθμός των αιμοπεταλίων σας μπορεί να μειωθεί, γεγονός που μπορεί να έχει ως αποτέλεσμα δημιουργία μωλώπων.</w:t>
      </w:r>
    </w:p>
    <w:p w14:paraId="76CFE1A4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πόνος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στο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2"/>
          <w:w w:val="105"/>
        </w:rPr>
        <w:t>στήθος.</w:t>
      </w:r>
    </w:p>
    <w:p w14:paraId="20103E6D" w14:textId="77777777" w:rsidR="007E278C" w:rsidRPr="0092770A" w:rsidRDefault="007E278C" w:rsidP="0092770A">
      <w:pPr>
        <w:pStyle w:val="BodyText"/>
        <w:ind w:left="709" w:right="48" w:hanging="709"/>
        <w:rPr>
          <w:sz w:val="22"/>
          <w:szCs w:val="22"/>
        </w:rPr>
      </w:pPr>
    </w:p>
    <w:p w14:paraId="2A379A2A" w14:textId="77777777" w:rsidR="007E278C" w:rsidRPr="0092770A" w:rsidRDefault="00EA2CE3" w:rsidP="0092770A">
      <w:pPr>
        <w:ind w:left="709" w:right="48" w:hanging="709"/>
      </w:pPr>
      <w:r w:rsidRPr="0092770A">
        <w:rPr>
          <w:b/>
          <w:w w:val="105"/>
        </w:rPr>
        <w:t>Όχι</w:t>
      </w:r>
      <w:r w:rsidRPr="0092770A">
        <w:rPr>
          <w:b/>
          <w:spacing w:val="-12"/>
          <w:w w:val="105"/>
        </w:rPr>
        <w:t xml:space="preserve"> </w:t>
      </w:r>
      <w:r w:rsidRPr="0092770A">
        <w:rPr>
          <w:b/>
          <w:w w:val="105"/>
        </w:rPr>
        <w:t>συχνές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ανεπιθύμητες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ενέργειες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w w:val="105"/>
        </w:rPr>
        <w:t>(μπορεί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επηρεάσουν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έως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100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άτομα)</w:t>
      </w:r>
    </w:p>
    <w:p w14:paraId="32220A6F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709" w:right="48" w:hanging="709"/>
      </w:pPr>
      <w:r w:rsidRPr="0092770A">
        <w:rPr>
          <w:spacing w:val="-2"/>
          <w:w w:val="105"/>
        </w:rPr>
        <w:t xml:space="preserve">αλλεργικού τύπου αντιδράσεις, συμπεριλαμβανομένων ερυθρότητας και έξαψης, δερματικού </w:t>
      </w:r>
      <w:r w:rsidRPr="0092770A">
        <w:rPr>
          <w:w w:val="105"/>
        </w:rPr>
        <w:t>εξανθήματος, και διογκώσεων του δέρματος με κνησμό.</w:t>
      </w:r>
    </w:p>
    <w:p w14:paraId="5EF7219C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709" w:right="48" w:hanging="709"/>
      </w:pPr>
      <w:r w:rsidRPr="0092770A">
        <w:rPr>
          <w:spacing w:val="-2"/>
          <w:w w:val="105"/>
        </w:rPr>
        <w:t xml:space="preserve">σοβαρές αλλεργικές αντιδράσεις, συμπεριλαμβανομένης της αναφυλαξίας (αδυναμία, πτώση </w:t>
      </w:r>
      <w:r w:rsidRPr="0092770A">
        <w:rPr>
          <w:w w:val="105"/>
        </w:rPr>
        <w:t>της αρτηριακής πίεσης, δυσκολία στην αναπνοή, οίδημα του προσώπου).</w:t>
      </w:r>
    </w:p>
    <w:p w14:paraId="49D13CFB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709" w:right="48" w:hanging="709"/>
      </w:pPr>
      <w:r w:rsidRPr="0092770A">
        <w:t>κρίσεις</w:t>
      </w:r>
      <w:r w:rsidRPr="0092770A">
        <w:rPr>
          <w:spacing w:val="22"/>
        </w:rPr>
        <w:t xml:space="preserve"> </w:t>
      </w:r>
      <w:r w:rsidRPr="0092770A">
        <w:t>δρεπανοκυτταρικής</w:t>
      </w:r>
      <w:r w:rsidRPr="0092770A">
        <w:rPr>
          <w:spacing w:val="22"/>
        </w:rPr>
        <w:t xml:space="preserve"> </w:t>
      </w:r>
      <w:r w:rsidRPr="0092770A">
        <w:t>αναιμίας</w:t>
      </w:r>
      <w:r w:rsidRPr="0092770A">
        <w:rPr>
          <w:spacing w:val="22"/>
        </w:rPr>
        <w:t xml:space="preserve"> </w:t>
      </w:r>
      <w:r w:rsidRPr="0092770A">
        <w:t>σε</w:t>
      </w:r>
      <w:r w:rsidRPr="0092770A">
        <w:rPr>
          <w:spacing w:val="23"/>
        </w:rPr>
        <w:t xml:space="preserve"> </w:t>
      </w:r>
      <w:r w:rsidRPr="0092770A">
        <w:t>ασθενείς</w:t>
      </w:r>
      <w:r w:rsidRPr="0092770A">
        <w:rPr>
          <w:spacing w:val="22"/>
        </w:rPr>
        <w:t xml:space="preserve"> </w:t>
      </w:r>
      <w:r w:rsidRPr="0092770A">
        <w:t>με</w:t>
      </w:r>
      <w:r w:rsidRPr="0092770A">
        <w:rPr>
          <w:spacing w:val="22"/>
        </w:rPr>
        <w:t xml:space="preserve"> </w:t>
      </w:r>
      <w:r w:rsidRPr="0092770A">
        <w:t>δρεπανοκυτταρική</w:t>
      </w:r>
      <w:r w:rsidRPr="0092770A">
        <w:rPr>
          <w:spacing w:val="23"/>
        </w:rPr>
        <w:t xml:space="preserve"> </w:t>
      </w:r>
      <w:r w:rsidRPr="0092770A">
        <w:rPr>
          <w:spacing w:val="-2"/>
        </w:rPr>
        <w:t>αναιμία.</w:t>
      </w:r>
    </w:p>
    <w:p w14:paraId="7B1D44D1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αύξηση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μεγέθους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σπληνός.</w:t>
      </w:r>
    </w:p>
    <w:p w14:paraId="2CE60BC0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lastRenderedPageBreak/>
        <w:t>ρήξη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σπληνός.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Ορισμένες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περιπτώσεις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ρήξης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σπληνός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είχαν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θανατηφόρο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κατάληξη.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πολύ σημαντικό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επικοινωνήσετε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αμέσως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γιατρό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περίπτωση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αισθανθείτε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πόνο στην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άνω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αριστερή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περιοχή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κοιλιάς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αριστερό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ώμο,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καθώς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σχετίζεται με κάποιο πρόβλημα στο σπλήνα σας.</w:t>
      </w:r>
    </w:p>
    <w:p w14:paraId="105D881D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5"/>
        </w:tabs>
        <w:ind w:left="709" w:right="48" w:hanging="709"/>
      </w:pPr>
      <w:r w:rsidRPr="0092770A">
        <w:rPr>
          <w:w w:val="105"/>
        </w:rPr>
        <w:t>αναπνευστικά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προβλήματα.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βήχα,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πυρετό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δυσκολία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αναπνοή,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ενημερώστε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 γιατρό σας.</w:t>
      </w:r>
    </w:p>
    <w:p w14:paraId="6F3B7F53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5"/>
        </w:tabs>
        <w:ind w:left="709" w:right="48" w:hanging="709"/>
      </w:pPr>
      <w:r w:rsidRPr="0092770A">
        <w:rPr>
          <w:w w:val="105"/>
        </w:rPr>
        <w:t>σύνδρομο Sweet (βαθυκόκκινου χρώματος, διογκωμένες, επώδυνες βλάβες στα άκρα και μερικές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φορές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πρόσωπο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τράχηλο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πυρετό)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έχει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αναφερθεί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αλλά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ενδέχεται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 άλλοι παράγοντες να διαδραματίζουν κάποιο ρόλο.</w:t>
      </w:r>
    </w:p>
    <w:p w14:paraId="5890753B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5"/>
        </w:tabs>
        <w:ind w:left="709" w:right="48" w:hanging="709"/>
      </w:pPr>
      <w:r w:rsidRPr="0092770A">
        <w:t>δερματική</w:t>
      </w:r>
      <w:r w:rsidRPr="0092770A">
        <w:rPr>
          <w:spacing w:val="19"/>
        </w:rPr>
        <w:t xml:space="preserve"> </w:t>
      </w:r>
      <w:r w:rsidRPr="0092770A">
        <w:t>αγγειίτιδα</w:t>
      </w:r>
      <w:r w:rsidRPr="0092770A">
        <w:rPr>
          <w:spacing w:val="20"/>
        </w:rPr>
        <w:t xml:space="preserve"> </w:t>
      </w:r>
      <w:r w:rsidRPr="0092770A">
        <w:t>(φλεγμονή</w:t>
      </w:r>
      <w:r w:rsidRPr="0092770A">
        <w:rPr>
          <w:spacing w:val="19"/>
        </w:rPr>
        <w:t xml:space="preserve"> </w:t>
      </w:r>
      <w:r w:rsidRPr="0092770A">
        <w:t>των</w:t>
      </w:r>
      <w:r w:rsidRPr="0092770A">
        <w:rPr>
          <w:spacing w:val="20"/>
        </w:rPr>
        <w:t xml:space="preserve"> </w:t>
      </w:r>
      <w:r w:rsidRPr="0092770A">
        <w:t>αιμοφόρων</w:t>
      </w:r>
      <w:r w:rsidRPr="0092770A">
        <w:rPr>
          <w:spacing w:val="20"/>
        </w:rPr>
        <w:t xml:space="preserve"> </w:t>
      </w:r>
      <w:r w:rsidRPr="0092770A">
        <w:t>αγγείων</w:t>
      </w:r>
      <w:r w:rsidRPr="0092770A">
        <w:rPr>
          <w:spacing w:val="19"/>
        </w:rPr>
        <w:t xml:space="preserve"> </w:t>
      </w:r>
      <w:r w:rsidRPr="0092770A">
        <w:t>του</w:t>
      </w:r>
      <w:r w:rsidRPr="0092770A">
        <w:rPr>
          <w:spacing w:val="20"/>
        </w:rPr>
        <w:t xml:space="preserve"> </w:t>
      </w:r>
      <w:r w:rsidRPr="0092770A">
        <w:rPr>
          <w:spacing w:val="-2"/>
        </w:rPr>
        <w:t>δέρματος).</w:t>
      </w:r>
    </w:p>
    <w:p w14:paraId="38EE4FCC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5"/>
        </w:tabs>
        <w:ind w:left="709" w:right="48" w:hanging="709"/>
      </w:pPr>
      <w:r w:rsidRPr="0092770A">
        <w:rPr>
          <w:w w:val="105"/>
        </w:rPr>
        <w:t>βλάβη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μικροσκοπικά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φίλτρα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μέσα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νεφρά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(σπειραματονεφρίτιδα).</w:t>
      </w:r>
    </w:p>
    <w:p w14:paraId="7C90ACC1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ερυθρότητα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στη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θέση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0"/>
          <w:w w:val="105"/>
        </w:rPr>
        <w:t xml:space="preserve"> </w:t>
      </w:r>
      <w:r w:rsidRPr="0092770A">
        <w:rPr>
          <w:spacing w:val="-2"/>
          <w:w w:val="105"/>
        </w:rPr>
        <w:t>ένεσης.</w:t>
      </w:r>
    </w:p>
    <w:p w14:paraId="554056DB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Βήχας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αίμα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2"/>
          <w:w w:val="105"/>
        </w:rPr>
        <w:t>(αιμόπτυση).</w:t>
      </w:r>
    </w:p>
    <w:p w14:paraId="2050FB62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t>αιματολογικές</w:t>
      </w:r>
      <w:r w:rsidRPr="0092770A">
        <w:rPr>
          <w:spacing w:val="19"/>
        </w:rPr>
        <w:t xml:space="preserve"> </w:t>
      </w:r>
      <w:r w:rsidRPr="0092770A">
        <w:t>διαταραχές</w:t>
      </w:r>
      <w:r w:rsidRPr="0092770A">
        <w:rPr>
          <w:spacing w:val="20"/>
        </w:rPr>
        <w:t xml:space="preserve"> </w:t>
      </w:r>
      <w:r w:rsidRPr="0092770A">
        <w:t>(MDS</w:t>
      </w:r>
      <w:r w:rsidRPr="0092770A">
        <w:rPr>
          <w:spacing w:val="19"/>
        </w:rPr>
        <w:t xml:space="preserve"> </w:t>
      </w:r>
      <w:r w:rsidRPr="0092770A">
        <w:t>ή</w:t>
      </w:r>
      <w:r w:rsidRPr="0092770A">
        <w:rPr>
          <w:spacing w:val="20"/>
        </w:rPr>
        <w:t xml:space="preserve"> </w:t>
      </w:r>
      <w:r w:rsidRPr="0092770A">
        <w:rPr>
          <w:spacing w:val="-2"/>
        </w:rPr>
        <w:t>AML).</w:t>
      </w:r>
    </w:p>
    <w:p w14:paraId="5DC8A0B0" w14:textId="77777777" w:rsidR="007E278C" w:rsidRPr="0092770A" w:rsidRDefault="007E278C" w:rsidP="0092770A">
      <w:pPr>
        <w:pStyle w:val="BodyText"/>
        <w:ind w:left="709" w:right="48" w:hanging="709"/>
        <w:rPr>
          <w:sz w:val="22"/>
          <w:szCs w:val="22"/>
        </w:rPr>
      </w:pPr>
    </w:p>
    <w:p w14:paraId="74C961B7" w14:textId="77777777" w:rsidR="007E278C" w:rsidRPr="0092770A" w:rsidRDefault="00EA2CE3" w:rsidP="0092770A">
      <w:pPr>
        <w:ind w:left="709" w:right="48" w:hanging="709"/>
      </w:pPr>
      <w:r w:rsidRPr="0092770A">
        <w:rPr>
          <w:b/>
          <w:w w:val="105"/>
        </w:rPr>
        <w:t>Σπάνιες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ανεπιθύμητες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ενέργειες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w w:val="105"/>
        </w:rPr>
        <w:t>(μπορεί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επηρεάσουν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έως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000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άτομα)</w:t>
      </w:r>
    </w:p>
    <w:p w14:paraId="6CB6AB41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φλεγμονή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αορτής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(του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μεγάλου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αιμοφόρου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αγγείου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οποίο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μεταφέρει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αίμα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την καρδιά στον οργανισμό), βλ. παράγραφο 2.</w:t>
      </w:r>
    </w:p>
    <w:p w14:paraId="36D4CD88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709" w:right="48" w:hanging="709"/>
      </w:pPr>
      <w:r w:rsidRPr="0092770A">
        <w:t>αιμορραγία</w:t>
      </w:r>
      <w:r w:rsidRPr="0092770A">
        <w:rPr>
          <w:spacing w:val="19"/>
        </w:rPr>
        <w:t xml:space="preserve"> </w:t>
      </w:r>
      <w:r w:rsidRPr="0092770A">
        <w:t>από</w:t>
      </w:r>
      <w:r w:rsidRPr="0092770A">
        <w:rPr>
          <w:spacing w:val="20"/>
        </w:rPr>
        <w:t xml:space="preserve"> </w:t>
      </w:r>
      <w:r w:rsidRPr="0092770A">
        <w:t>τον</w:t>
      </w:r>
      <w:r w:rsidRPr="0092770A">
        <w:rPr>
          <w:spacing w:val="19"/>
        </w:rPr>
        <w:t xml:space="preserve"> </w:t>
      </w:r>
      <w:r w:rsidRPr="0092770A">
        <w:t>πνεύμονα</w:t>
      </w:r>
      <w:r w:rsidRPr="0092770A">
        <w:rPr>
          <w:spacing w:val="20"/>
        </w:rPr>
        <w:t xml:space="preserve"> </w:t>
      </w:r>
      <w:r w:rsidRPr="0092770A">
        <w:t>(πνευμονική</w:t>
      </w:r>
      <w:r w:rsidRPr="0092770A">
        <w:rPr>
          <w:spacing w:val="20"/>
        </w:rPr>
        <w:t xml:space="preserve"> </w:t>
      </w:r>
      <w:r w:rsidRPr="0092770A">
        <w:rPr>
          <w:spacing w:val="-2"/>
        </w:rPr>
        <w:t>αιμορραγία).</w:t>
      </w:r>
    </w:p>
    <w:p w14:paraId="1CDDAA0F" w14:textId="77777777" w:rsidR="007E278C" w:rsidRPr="0092770A" w:rsidRDefault="00EA2CE3" w:rsidP="0092770A">
      <w:pPr>
        <w:pStyle w:val="ListParagraph"/>
        <w:numPr>
          <w:ilvl w:val="1"/>
          <w:numId w:val="11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σύνδρομο Stevens-Johnson, το οποίο μπορεί να εμφανιστεί ως κοκκινωπές πλάκες που μοιάζουν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στόχο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κυκλικές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πλάκες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συχνά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κεντρικές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φουσκάλες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στον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κορμό,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ξεφλούδισμα της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επιδερμίδας,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έλκη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στο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στόμα,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φάρυγγα,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τη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μύτη,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γεννητικά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όργανα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μάτια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και πριν από την εμφάνισή του, μπορεί να προηγηθούν πυρετός και γριπώδη συμπτώματα.</w:t>
      </w:r>
    </w:p>
    <w:p w14:paraId="7ED1B82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Σταματήστε να χρησιμοποιείτε το Fulphila αν αναπτύξετε αυτά τα συμπτώματα και επικοινωνήστε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αμέσως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αναζητήστε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αμέσως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ιατρική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συμβουλή.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επίσης παράγραφο 2.</w:t>
      </w:r>
    </w:p>
    <w:p w14:paraId="4E92543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EB55D54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z w:val="22"/>
          <w:szCs w:val="22"/>
        </w:rPr>
        <w:t>Αναφορά</w:t>
      </w:r>
      <w:r w:rsidRPr="0092770A">
        <w:rPr>
          <w:spacing w:val="27"/>
          <w:sz w:val="22"/>
          <w:szCs w:val="22"/>
        </w:rPr>
        <w:t xml:space="preserve"> </w:t>
      </w:r>
      <w:r w:rsidRPr="0092770A">
        <w:rPr>
          <w:sz w:val="22"/>
          <w:szCs w:val="22"/>
        </w:rPr>
        <w:t>ανεπιθύμητων</w:t>
      </w:r>
      <w:r w:rsidRPr="0092770A">
        <w:rPr>
          <w:spacing w:val="31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ενεργειών</w:t>
      </w:r>
    </w:p>
    <w:p w14:paraId="6ECA44D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 παρατηρήσετε κάποια ανεπιθύμητη ενέργεια, ενημερώστε τον γιατρό, τον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φαρμακοποιό ή τον νοσοκόμο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σας.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ισχύει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κάθε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πιθανή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ανεπιθύμητη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ενέργεια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αναφέρεται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παρόν φύλλο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οδηγιών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χρήσης.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Μπορείτε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επίσης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αναφέρετε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ανεπιθύμητες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ενέργειες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απευθείας,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μέσω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του εθνικού συστήματος αναφοράς που αναγράφεται στο </w:t>
      </w:r>
      <w:r w:rsidRPr="0092770A">
        <w:rPr>
          <w:color w:val="0000FF"/>
          <w:w w:val="105"/>
          <w:sz w:val="22"/>
          <w:szCs w:val="22"/>
          <w:u w:val="single" w:color="0000FF"/>
        </w:rPr>
        <w:t>Παράρτημα V</w:t>
      </w:r>
      <w:r w:rsidRPr="0092770A">
        <w:rPr>
          <w:w w:val="105"/>
          <w:sz w:val="22"/>
          <w:szCs w:val="22"/>
        </w:rPr>
        <w:t xml:space="preserve">. Μέσω της αναφοράς </w:t>
      </w:r>
      <w:r w:rsidRPr="0092770A">
        <w:rPr>
          <w:spacing w:val="-2"/>
          <w:w w:val="105"/>
          <w:sz w:val="22"/>
          <w:szCs w:val="22"/>
        </w:rPr>
        <w:t xml:space="preserve">ανεπιθύμητων ενεργειών μπορείτε να βοηθήσετε στη συλλογή περισσότερων πληροφοριών σχετικά με </w:t>
      </w:r>
      <w:r w:rsidRPr="0092770A">
        <w:rPr>
          <w:w w:val="105"/>
          <w:sz w:val="22"/>
          <w:szCs w:val="22"/>
        </w:rPr>
        <w:t>την ασφάλεια του παρόντος φαρμάκου.</w:t>
      </w:r>
    </w:p>
    <w:p w14:paraId="60BEF5F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8EE0DAC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F8F4145" w14:textId="77777777" w:rsidR="007E278C" w:rsidRPr="0092770A" w:rsidRDefault="00EA2CE3" w:rsidP="0092770A">
      <w:pPr>
        <w:pStyle w:val="Heading1"/>
        <w:numPr>
          <w:ilvl w:val="0"/>
          <w:numId w:val="11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Πώς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φυλάσσετε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</w:p>
    <w:p w14:paraId="35C7E057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4FF62F37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φυλάσσεται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μέρη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βλέπουν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φθάνουν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παιδιά 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ημερομηνία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λήξης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αναφέρεται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κουτί,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 blister και στην ετικέτα της σύριγγας (μετά από το ΛΗΞΗ/ ΕΧΡ). Η ημερομηνία λήξης είναι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 τελευταία ημέρα του μήνα που αναφέρεται εκεί.</w:t>
      </w:r>
    </w:p>
    <w:p w14:paraId="327E210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BC4FCE7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Φυλάσσετε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ψυγείο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(2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°C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–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8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°C).</w:t>
      </w:r>
    </w:p>
    <w:p w14:paraId="3F27061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721172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καταψύχετε.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χρησιμοποιηθεί,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λάθος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καταψυχθεί,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 διάστημα μικρότερο από 24 ώρες.</w:t>
      </w:r>
    </w:p>
    <w:p w14:paraId="2B818CC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40394A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Φυλάσσετε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περιέκτη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εξωτερικό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κουτί,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προστατεύεται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φως.</w:t>
      </w:r>
    </w:p>
    <w:p w14:paraId="386B828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F7B01B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Μπορείτε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βγάλετε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ψυγείο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διατηρήσετε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θερμοκρασία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δωματίου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(όχι άνω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30 °C)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 χρονικό διάστημα μικρότερο από 3 ημέρες. Από τη στιγμή που μια σύριγγα θα απομακρυνθεί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ψυγείο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φτάσει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θερμοκρασία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δωματίου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(όχι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άνω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30°C)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πρέπει </w:t>
      </w:r>
      <w:r w:rsidRPr="0092770A">
        <w:rPr>
          <w:w w:val="105"/>
          <w:sz w:val="22"/>
          <w:szCs w:val="22"/>
        </w:rPr>
        <w:lastRenderedPageBreak/>
        <w:t>είτε να χρησιμοποιηθεί μέσα σε 3 ημέρες είτε να απορριφθεί.</w:t>
      </w:r>
    </w:p>
    <w:p w14:paraId="7CFD4AF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C324AF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παρατηρήσετε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νεφελώδες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περιέχει </w:t>
      </w:r>
      <w:r w:rsidRPr="0092770A">
        <w:rPr>
          <w:spacing w:val="-2"/>
          <w:w w:val="105"/>
          <w:sz w:val="22"/>
          <w:szCs w:val="22"/>
        </w:rPr>
        <w:t>σωματίδια.</w:t>
      </w:r>
    </w:p>
    <w:p w14:paraId="5071A53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2DCFD0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Μην πετάτε φάρμακα στο νερό της αποχέτευσης ή στα οικιακά απορρίμματα. Ρωτήστε το φαρμακοποιό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πώς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πετάξετε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πια.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μέτρα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 βοηθήσουν στην προστασία του περιβάλλοντος.</w:t>
      </w:r>
    </w:p>
    <w:p w14:paraId="62E32C7C" w14:textId="77777777" w:rsidR="007E278C" w:rsidRDefault="007E278C" w:rsidP="0092770A">
      <w:pPr>
        <w:pStyle w:val="BodyText"/>
        <w:ind w:right="48"/>
        <w:rPr>
          <w:sz w:val="22"/>
          <w:szCs w:val="22"/>
          <w:lang w:val="en-US"/>
        </w:rPr>
      </w:pPr>
    </w:p>
    <w:p w14:paraId="765B51A9" w14:textId="77777777" w:rsidR="00DB1F9D" w:rsidRPr="00DB1F9D" w:rsidRDefault="00DB1F9D" w:rsidP="0092770A">
      <w:pPr>
        <w:pStyle w:val="BodyText"/>
        <w:ind w:right="48"/>
        <w:rPr>
          <w:sz w:val="22"/>
          <w:szCs w:val="22"/>
          <w:lang w:val="en-US"/>
        </w:rPr>
      </w:pPr>
    </w:p>
    <w:p w14:paraId="402E8D6E" w14:textId="77777777" w:rsidR="007E278C" w:rsidRPr="00DB1F9D" w:rsidRDefault="00EA2CE3" w:rsidP="0092770A">
      <w:pPr>
        <w:pStyle w:val="Heading1"/>
        <w:numPr>
          <w:ilvl w:val="0"/>
          <w:numId w:val="11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Περιεχόμενα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της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συσκευασίας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και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λοιπές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 xml:space="preserve">πληροφορίες </w:t>
      </w:r>
      <w:r w:rsidRPr="0092770A">
        <w:rPr>
          <w:w w:val="105"/>
          <w:sz w:val="22"/>
          <w:szCs w:val="22"/>
        </w:rPr>
        <w:t>Τι περιέχει το Fulphila</w:t>
      </w:r>
    </w:p>
    <w:p w14:paraId="1B126F14" w14:textId="77777777" w:rsidR="00DB1F9D" w:rsidRPr="0092770A" w:rsidRDefault="00DB1F9D" w:rsidP="00DB1F9D">
      <w:pPr>
        <w:pStyle w:val="Heading1"/>
        <w:tabs>
          <w:tab w:val="left" w:pos="933"/>
        </w:tabs>
        <w:ind w:left="0" w:right="48"/>
        <w:rPr>
          <w:sz w:val="22"/>
          <w:szCs w:val="22"/>
        </w:rPr>
      </w:pPr>
    </w:p>
    <w:p w14:paraId="4259BFB3" w14:textId="6FC6F700" w:rsidR="007E278C" w:rsidRPr="00DB1F9D" w:rsidRDefault="00EA2CE3" w:rsidP="00DB1F9D">
      <w:pPr>
        <w:pStyle w:val="ListParagraph"/>
        <w:numPr>
          <w:ilvl w:val="1"/>
          <w:numId w:val="11"/>
        </w:numPr>
        <w:tabs>
          <w:tab w:val="left" w:pos="933"/>
        </w:tabs>
        <w:ind w:left="851" w:right="48" w:hanging="851"/>
      </w:pPr>
      <w:r w:rsidRPr="00DB1F9D">
        <w:rPr>
          <w:spacing w:val="-2"/>
          <w:w w:val="105"/>
        </w:rPr>
        <w:t>Η δραστική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ουσία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είναι η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pegfilgrastim.</w:t>
      </w:r>
      <w:r w:rsidRPr="00DB1F9D">
        <w:rPr>
          <w:w w:val="105"/>
        </w:rPr>
        <w:t xml:space="preserve"> </w:t>
      </w:r>
      <w:r w:rsidRPr="00DB1F9D">
        <w:rPr>
          <w:spacing w:val="-2"/>
          <w:w w:val="105"/>
        </w:rPr>
        <w:t>Κάθε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προγεμισμένη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σύριγγα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περιέχει 6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5"/>
          <w:w w:val="105"/>
        </w:rPr>
        <w:t>mg</w:t>
      </w:r>
      <w:r w:rsidR="00DB1F9D" w:rsidRPr="00DB1F9D">
        <w:rPr>
          <w:spacing w:val="-5"/>
          <w:w w:val="105"/>
        </w:rPr>
        <w:t xml:space="preserve"> </w:t>
      </w:r>
      <w:r w:rsidRPr="00DB1F9D">
        <w:rPr>
          <w:w w:val="105"/>
        </w:rPr>
        <w:t>pegfilgrastim,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σε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0,6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ml</w:t>
      </w:r>
      <w:r w:rsidRPr="00DB1F9D">
        <w:rPr>
          <w:spacing w:val="-11"/>
          <w:w w:val="105"/>
        </w:rPr>
        <w:t xml:space="preserve"> </w:t>
      </w:r>
      <w:r w:rsidRPr="00DB1F9D">
        <w:rPr>
          <w:spacing w:val="-2"/>
          <w:w w:val="105"/>
        </w:rPr>
        <w:t>διαλύματος.</w:t>
      </w:r>
    </w:p>
    <w:p w14:paraId="081C1783" w14:textId="77777777" w:rsidR="007E278C" w:rsidRPr="0092770A" w:rsidRDefault="007E278C" w:rsidP="00DB1F9D">
      <w:pPr>
        <w:pStyle w:val="BodyText"/>
        <w:ind w:left="851" w:right="48" w:hanging="851"/>
        <w:rPr>
          <w:sz w:val="22"/>
          <w:szCs w:val="22"/>
        </w:rPr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8BEBC21" w14:textId="77777777" w:rsidR="007E278C" w:rsidRPr="0092770A" w:rsidRDefault="00EA2CE3" w:rsidP="00DB1F9D">
      <w:pPr>
        <w:pStyle w:val="ListParagraph"/>
        <w:numPr>
          <w:ilvl w:val="1"/>
          <w:numId w:val="11"/>
        </w:numPr>
        <w:tabs>
          <w:tab w:val="left" w:pos="933"/>
        </w:tabs>
        <w:ind w:left="851" w:right="48" w:hanging="851"/>
      </w:pPr>
      <w:r w:rsidRPr="0092770A">
        <w:rPr>
          <w:w w:val="105"/>
        </w:rPr>
        <w:t>Τα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άλλα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συστατικά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οξικό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νάτριο,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σορβιτόλη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(E420),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πολυσορβικό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20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ύδωρ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για ενέσιμα. Βλ. παράγραφο 2 “Το Fulphila περιέχει σορβιτόλη και νάτριο”.</w:t>
      </w:r>
    </w:p>
    <w:p w14:paraId="0844190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780EF9E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Εμφάνιση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του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 και περιεχόμενα της συσκευασίας</w:t>
      </w:r>
    </w:p>
    <w:p w14:paraId="6875649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διαυγές,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άχρωμο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ενέσιμο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διάλυμα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(ένεση)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γυάλινη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 σύριγγα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προσαρτημένη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βελόνα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ανοξείδωτο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χάλυβα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κάλυμμα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βελόνας.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 παρέχεται με περιτύλιγμα blister.</w:t>
      </w:r>
    </w:p>
    <w:p w14:paraId="7AA055F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Κάθε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συσκευασία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περιέχει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1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προγεμισμένη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σύριγγα.</w:t>
      </w:r>
    </w:p>
    <w:p w14:paraId="1261E2D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C5ABC3A" w14:textId="77777777" w:rsidR="00EA30E6" w:rsidRPr="00CE524D" w:rsidRDefault="00EA2CE3" w:rsidP="0092770A">
      <w:pPr>
        <w:ind w:right="48"/>
        <w:rPr>
          <w:b/>
          <w:w w:val="105"/>
          <w:lang w:val="en-IN"/>
        </w:rPr>
      </w:pPr>
      <w:r w:rsidRPr="0092770A">
        <w:rPr>
          <w:b/>
          <w:w w:val="105"/>
        </w:rPr>
        <w:t>Κάτοχος</w:t>
      </w:r>
      <w:r w:rsidRPr="00CE524D">
        <w:rPr>
          <w:b/>
          <w:w w:val="105"/>
          <w:lang w:val="en-IN"/>
        </w:rPr>
        <w:t xml:space="preserve"> </w:t>
      </w:r>
      <w:r w:rsidRPr="0092770A">
        <w:rPr>
          <w:b/>
          <w:w w:val="105"/>
        </w:rPr>
        <w:t>Άδειας</w:t>
      </w:r>
      <w:r w:rsidRPr="00CE524D">
        <w:rPr>
          <w:b/>
          <w:w w:val="105"/>
          <w:lang w:val="en-IN"/>
        </w:rPr>
        <w:t xml:space="preserve"> </w:t>
      </w:r>
      <w:r w:rsidRPr="0092770A">
        <w:rPr>
          <w:b/>
          <w:w w:val="105"/>
        </w:rPr>
        <w:t>Κυκλοφορίας</w:t>
      </w:r>
      <w:r w:rsidRPr="00CE524D">
        <w:rPr>
          <w:b/>
          <w:w w:val="105"/>
          <w:lang w:val="en-IN"/>
        </w:rPr>
        <w:t xml:space="preserve"> </w:t>
      </w:r>
    </w:p>
    <w:p w14:paraId="3613F45A" w14:textId="77777777" w:rsidR="00EE0727" w:rsidRPr="00CE524D" w:rsidRDefault="00EA2CE3" w:rsidP="0092770A">
      <w:pPr>
        <w:ind w:right="48"/>
        <w:rPr>
          <w:lang w:val="en-IN"/>
        </w:rPr>
      </w:pPr>
      <w:r w:rsidRPr="00CE524D">
        <w:rPr>
          <w:lang w:val="en-IN"/>
        </w:rPr>
        <w:t xml:space="preserve">Biosimilar Collaborations Ireland Limited </w:t>
      </w:r>
    </w:p>
    <w:p w14:paraId="0824A655" w14:textId="7357B137" w:rsidR="007E278C" w:rsidRPr="00CE524D" w:rsidRDefault="00EA2CE3" w:rsidP="0092770A">
      <w:pPr>
        <w:ind w:right="48"/>
        <w:rPr>
          <w:lang w:val="pt-PT"/>
        </w:rPr>
      </w:pPr>
      <w:r w:rsidRPr="00CE524D">
        <w:rPr>
          <w:w w:val="105"/>
          <w:lang w:val="pt-PT"/>
        </w:rPr>
        <w:t>Unit 35/36</w:t>
      </w:r>
      <w:r w:rsidR="00EE0727" w:rsidRPr="00CE524D">
        <w:rPr>
          <w:w w:val="105"/>
          <w:lang w:val="pt-PT"/>
        </w:rPr>
        <w:t xml:space="preserve"> </w:t>
      </w:r>
      <w:r w:rsidRPr="00CE524D">
        <w:rPr>
          <w:lang w:val="pt-PT"/>
        </w:rPr>
        <w:t>Grange</w:t>
      </w:r>
      <w:r w:rsidRPr="00CE524D">
        <w:rPr>
          <w:spacing w:val="16"/>
          <w:lang w:val="pt-PT"/>
        </w:rPr>
        <w:t xml:space="preserve"> </w:t>
      </w:r>
      <w:r w:rsidRPr="00CE524D">
        <w:rPr>
          <w:spacing w:val="-2"/>
          <w:lang w:val="pt-PT"/>
        </w:rPr>
        <w:t>Parade,</w:t>
      </w:r>
    </w:p>
    <w:p w14:paraId="71BDA77A" w14:textId="77777777" w:rsidR="00EE0727" w:rsidRPr="00CE524D" w:rsidRDefault="00EA2CE3" w:rsidP="0092770A">
      <w:pPr>
        <w:ind w:right="48"/>
        <w:rPr>
          <w:spacing w:val="-2"/>
          <w:w w:val="105"/>
          <w:lang w:val="pt-PT"/>
        </w:rPr>
      </w:pPr>
      <w:r w:rsidRPr="00CE524D">
        <w:rPr>
          <w:spacing w:val="-2"/>
          <w:w w:val="105"/>
          <w:lang w:val="pt-PT"/>
        </w:rPr>
        <w:t>Baldoyle</w:t>
      </w:r>
      <w:r w:rsidRPr="00CE524D">
        <w:rPr>
          <w:spacing w:val="-11"/>
          <w:w w:val="105"/>
          <w:lang w:val="pt-PT"/>
        </w:rPr>
        <w:t xml:space="preserve"> </w:t>
      </w:r>
      <w:r w:rsidRPr="00CE524D">
        <w:rPr>
          <w:spacing w:val="-2"/>
          <w:w w:val="105"/>
          <w:lang w:val="pt-PT"/>
        </w:rPr>
        <w:t>Industrial</w:t>
      </w:r>
      <w:r w:rsidRPr="00CE524D">
        <w:rPr>
          <w:spacing w:val="-10"/>
          <w:w w:val="105"/>
          <w:lang w:val="pt-PT"/>
        </w:rPr>
        <w:t xml:space="preserve"> </w:t>
      </w:r>
      <w:r w:rsidRPr="00CE524D">
        <w:rPr>
          <w:spacing w:val="-2"/>
          <w:w w:val="105"/>
          <w:lang w:val="pt-PT"/>
        </w:rPr>
        <w:t xml:space="preserve">Estate, </w:t>
      </w:r>
    </w:p>
    <w:p w14:paraId="0649C660" w14:textId="5033C291" w:rsidR="007E278C" w:rsidRPr="00CE524D" w:rsidRDefault="00EA2CE3" w:rsidP="0092770A">
      <w:pPr>
        <w:ind w:right="48"/>
        <w:rPr>
          <w:lang w:val="pt-PT"/>
        </w:rPr>
      </w:pPr>
      <w:r w:rsidRPr="00CE524D">
        <w:rPr>
          <w:w w:val="105"/>
          <w:lang w:val="pt-PT"/>
        </w:rPr>
        <w:t>Dublin 13</w:t>
      </w:r>
      <w:r w:rsidR="00EE0727" w:rsidRPr="00CE524D">
        <w:rPr>
          <w:w w:val="105"/>
          <w:lang w:val="pt-PT"/>
        </w:rPr>
        <w:t xml:space="preserve"> </w:t>
      </w:r>
      <w:r w:rsidRPr="00CE524D">
        <w:rPr>
          <w:spacing w:val="-2"/>
          <w:w w:val="105"/>
          <w:lang w:val="pt-PT"/>
        </w:rPr>
        <w:t>DUBLIN</w:t>
      </w:r>
    </w:p>
    <w:p w14:paraId="574BF72A" w14:textId="3591530D" w:rsidR="007E278C" w:rsidRPr="00CE524D" w:rsidRDefault="00EA2CE3" w:rsidP="0092770A">
      <w:pPr>
        <w:ind w:right="48"/>
        <w:rPr>
          <w:lang w:val="pt-PT"/>
        </w:rPr>
      </w:pPr>
      <w:r w:rsidRPr="0092770A">
        <w:rPr>
          <w:spacing w:val="-2"/>
          <w:w w:val="105"/>
        </w:rPr>
        <w:t>Ιρλανδία</w:t>
      </w:r>
      <w:r w:rsidRPr="00CE524D">
        <w:rPr>
          <w:spacing w:val="-2"/>
          <w:w w:val="105"/>
          <w:lang w:val="pt-PT"/>
        </w:rPr>
        <w:t xml:space="preserve"> D13</w:t>
      </w:r>
      <w:r w:rsidRPr="00CE524D">
        <w:rPr>
          <w:spacing w:val="-12"/>
          <w:w w:val="105"/>
          <w:lang w:val="pt-PT"/>
        </w:rPr>
        <w:t xml:space="preserve"> </w:t>
      </w:r>
      <w:r w:rsidRPr="00CE524D">
        <w:rPr>
          <w:spacing w:val="-2"/>
          <w:w w:val="105"/>
          <w:lang w:val="pt-PT"/>
        </w:rPr>
        <w:t>R20R</w:t>
      </w:r>
    </w:p>
    <w:p w14:paraId="1855E4A1" w14:textId="77777777" w:rsidR="007E278C" w:rsidRPr="00CE524D" w:rsidRDefault="007E278C" w:rsidP="0092770A">
      <w:pPr>
        <w:pStyle w:val="BodyText"/>
        <w:ind w:right="48"/>
        <w:rPr>
          <w:sz w:val="22"/>
          <w:szCs w:val="22"/>
          <w:lang w:val="pt-PT"/>
        </w:rPr>
      </w:pPr>
    </w:p>
    <w:p w14:paraId="3230AAF6" w14:textId="77777777" w:rsidR="007E278C" w:rsidRPr="00CE524D" w:rsidRDefault="00EA2CE3" w:rsidP="0092770A">
      <w:pPr>
        <w:pStyle w:val="Heading1"/>
        <w:ind w:left="0" w:right="48"/>
        <w:rPr>
          <w:sz w:val="22"/>
          <w:szCs w:val="22"/>
          <w:lang w:val="en-IN"/>
        </w:rPr>
      </w:pPr>
      <w:r w:rsidRPr="0092770A">
        <w:rPr>
          <w:spacing w:val="-2"/>
          <w:w w:val="105"/>
          <w:sz w:val="22"/>
          <w:szCs w:val="22"/>
        </w:rPr>
        <w:t>Παρασκευαστής</w:t>
      </w:r>
    </w:p>
    <w:p w14:paraId="09535470" w14:textId="51702F87" w:rsidR="007E278C" w:rsidRPr="00CE524D" w:rsidRDefault="00EA2CE3" w:rsidP="0092770A">
      <w:pPr>
        <w:pStyle w:val="BodyText"/>
        <w:ind w:right="48"/>
        <w:rPr>
          <w:sz w:val="22"/>
          <w:szCs w:val="22"/>
          <w:lang w:val="en-IN"/>
        </w:rPr>
      </w:pPr>
      <w:r w:rsidRPr="00CE524D">
        <w:rPr>
          <w:sz w:val="22"/>
          <w:szCs w:val="22"/>
          <w:lang w:val="en-IN"/>
        </w:rPr>
        <w:t>Biosimilar</w:t>
      </w:r>
      <w:r w:rsidRPr="00CE524D">
        <w:rPr>
          <w:spacing w:val="24"/>
          <w:sz w:val="22"/>
          <w:szCs w:val="22"/>
          <w:lang w:val="en-IN"/>
        </w:rPr>
        <w:t xml:space="preserve"> </w:t>
      </w:r>
      <w:r w:rsidRPr="00CE524D">
        <w:rPr>
          <w:sz w:val="22"/>
          <w:szCs w:val="22"/>
          <w:lang w:val="en-IN"/>
        </w:rPr>
        <w:t>Collaborations</w:t>
      </w:r>
      <w:r w:rsidRPr="00CE524D">
        <w:rPr>
          <w:spacing w:val="23"/>
          <w:sz w:val="22"/>
          <w:szCs w:val="22"/>
          <w:lang w:val="en-IN"/>
        </w:rPr>
        <w:t xml:space="preserve"> </w:t>
      </w:r>
      <w:r w:rsidRPr="00CE524D">
        <w:rPr>
          <w:sz w:val="22"/>
          <w:szCs w:val="22"/>
          <w:lang w:val="en-IN"/>
        </w:rPr>
        <w:t>Ireland</w:t>
      </w:r>
      <w:r w:rsidRPr="00CE524D">
        <w:rPr>
          <w:spacing w:val="26"/>
          <w:sz w:val="22"/>
          <w:szCs w:val="22"/>
          <w:lang w:val="en-IN"/>
        </w:rPr>
        <w:t xml:space="preserve"> </w:t>
      </w:r>
      <w:r w:rsidRPr="00CE524D">
        <w:rPr>
          <w:spacing w:val="-2"/>
          <w:sz w:val="22"/>
          <w:szCs w:val="22"/>
          <w:lang w:val="en-IN"/>
        </w:rPr>
        <w:t>Limited</w:t>
      </w:r>
    </w:p>
    <w:p w14:paraId="1EB64685" w14:textId="77777777" w:rsidR="0092770A" w:rsidRPr="0092770A" w:rsidRDefault="00EA2CE3" w:rsidP="0092770A">
      <w:pPr>
        <w:pStyle w:val="BodyText"/>
        <w:ind w:right="48"/>
        <w:rPr>
          <w:w w:val="105"/>
          <w:sz w:val="22"/>
          <w:szCs w:val="22"/>
          <w:lang w:val="en-IN"/>
        </w:rPr>
      </w:pPr>
      <w:r w:rsidRPr="0092770A">
        <w:rPr>
          <w:w w:val="105"/>
          <w:sz w:val="22"/>
          <w:szCs w:val="22"/>
          <w:lang w:val="en-IN"/>
        </w:rPr>
        <w:t>Block</w:t>
      </w:r>
      <w:r w:rsidRPr="0092770A">
        <w:rPr>
          <w:spacing w:val="-14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B,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The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Crescent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Building,</w:t>
      </w:r>
    </w:p>
    <w:p w14:paraId="5CDB0389" w14:textId="522CE0BB" w:rsidR="007E278C" w:rsidRPr="002C0113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Santry</w:t>
      </w:r>
      <w:r w:rsidRPr="002C0113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  <w:lang w:val="en-IN"/>
        </w:rPr>
        <w:t>Demesne</w:t>
      </w:r>
      <w:r w:rsidRPr="002C0113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  <w:lang w:val="en-IN"/>
        </w:rPr>
        <w:t>Dublin</w:t>
      </w:r>
    </w:p>
    <w:p w14:paraId="4C49B842" w14:textId="77777777" w:rsidR="00DB1F9D" w:rsidRPr="002C0113" w:rsidRDefault="00EA2CE3" w:rsidP="0092770A">
      <w:pPr>
        <w:pStyle w:val="BodyText"/>
        <w:ind w:right="48"/>
        <w:rPr>
          <w:spacing w:val="-2"/>
          <w:w w:val="105"/>
          <w:sz w:val="22"/>
          <w:szCs w:val="22"/>
        </w:rPr>
      </w:pPr>
      <w:r w:rsidRPr="00EA30E6">
        <w:rPr>
          <w:w w:val="105"/>
          <w:sz w:val="22"/>
          <w:szCs w:val="22"/>
          <w:lang w:val="en-IN"/>
        </w:rPr>
        <w:t>D</w:t>
      </w:r>
      <w:r w:rsidRPr="002C0113">
        <w:rPr>
          <w:w w:val="105"/>
          <w:sz w:val="22"/>
          <w:szCs w:val="22"/>
        </w:rPr>
        <w:t>09</w:t>
      </w:r>
      <w:r w:rsidRPr="002C0113">
        <w:rPr>
          <w:spacing w:val="-9"/>
          <w:w w:val="105"/>
          <w:sz w:val="22"/>
          <w:szCs w:val="22"/>
        </w:rPr>
        <w:t xml:space="preserve"> </w:t>
      </w:r>
      <w:r w:rsidRPr="00EA30E6">
        <w:rPr>
          <w:spacing w:val="-2"/>
          <w:w w:val="105"/>
          <w:sz w:val="22"/>
          <w:szCs w:val="22"/>
          <w:lang w:val="en-IN"/>
        </w:rPr>
        <w:t>C</w:t>
      </w:r>
      <w:r w:rsidRPr="002C0113">
        <w:rPr>
          <w:spacing w:val="-2"/>
          <w:w w:val="105"/>
          <w:sz w:val="22"/>
          <w:szCs w:val="22"/>
        </w:rPr>
        <w:t>6</w:t>
      </w:r>
      <w:r w:rsidRPr="00EA30E6">
        <w:rPr>
          <w:spacing w:val="-2"/>
          <w:w w:val="105"/>
          <w:sz w:val="22"/>
          <w:szCs w:val="22"/>
          <w:lang w:val="en-IN"/>
        </w:rPr>
        <w:t>X</w:t>
      </w:r>
      <w:r w:rsidRPr="002C0113">
        <w:rPr>
          <w:spacing w:val="-2"/>
          <w:w w:val="105"/>
          <w:sz w:val="22"/>
          <w:szCs w:val="22"/>
        </w:rPr>
        <w:t>8</w:t>
      </w:r>
    </w:p>
    <w:p w14:paraId="5923771C" w14:textId="3EFEB3EF" w:rsidR="007E278C" w:rsidRPr="002C0113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Ιρλανδία</w:t>
      </w:r>
    </w:p>
    <w:p w14:paraId="409D4CEE" w14:textId="77777777" w:rsidR="007E278C" w:rsidRPr="002C0113" w:rsidRDefault="007E278C" w:rsidP="0092770A">
      <w:pPr>
        <w:pStyle w:val="BodyText"/>
        <w:ind w:right="48"/>
        <w:rPr>
          <w:sz w:val="22"/>
          <w:szCs w:val="22"/>
        </w:rPr>
      </w:pPr>
    </w:p>
    <w:p w14:paraId="74F972CF" w14:textId="77777777" w:rsidR="0092770A" w:rsidRPr="0092770A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Για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οποιαδήποτε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πληροφορία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παρόν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παρακαλείσθε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απευθυνθείτε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 τοπικό αντιπρόσωπο του κατόχου της άδειας κυκλοφορίας:</w:t>
      </w:r>
    </w:p>
    <w:p w14:paraId="1719185C" w14:textId="77777777" w:rsidR="0092770A" w:rsidRPr="0092770A" w:rsidRDefault="0092770A" w:rsidP="0092770A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591BAE" w:rsidRPr="00CE524D" w14:paraId="6690AF62" w14:textId="77777777" w:rsidTr="00495BCB">
        <w:tc>
          <w:tcPr>
            <w:tcW w:w="2492" w:type="pct"/>
          </w:tcPr>
          <w:p w14:paraId="0CBBDFFD" w14:textId="77777777" w:rsidR="00591BAE" w:rsidRPr="00012B74" w:rsidRDefault="00591BAE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1E8CA94E" w14:textId="77777777" w:rsidR="00591BAE" w:rsidRPr="00012B74" w:rsidRDefault="00591BAE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1547D840" w14:textId="77777777" w:rsidR="00591BAE" w:rsidRPr="00012B74" w:rsidRDefault="00591BA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03FCA99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A4BFDAA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404F316F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9284CE9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A1B5B76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012B74" w14:paraId="0700C073" w14:textId="77777777" w:rsidTr="00495BCB">
        <w:tc>
          <w:tcPr>
            <w:tcW w:w="2492" w:type="pct"/>
          </w:tcPr>
          <w:p w14:paraId="57A5238F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7552006F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5E79A35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113D513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0E1EA01" w14:textId="77777777" w:rsidR="00591BAE" w:rsidRPr="003C72DC" w:rsidRDefault="00591BAE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25DB19BC" w14:textId="77777777" w:rsidR="00591BAE" w:rsidRPr="003C72DC" w:rsidRDefault="00591BAE" w:rsidP="00495BCB">
            <w:pPr>
              <w:suppressAutoHyphens/>
              <w:rPr>
                <w:ins w:id="7" w:author="Biocon Biologics" w:date="2026-02-09T15:04:00Z" w16du:dateUtc="2026-02-09T09:34:00Z"/>
                <w:bCs/>
                <w:lang w:val="pt-PT"/>
              </w:rPr>
            </w:pPr>
            <w:ins w:id="8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6176F991" w14:textId="77777777" w:rsidR="00591BAE" w:rsidRPr="00012B74" w:rsidDel="00012B74" w:rsidRDefault="00591BAE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9" w:author="Biocon Biologics" w:date="2026-02-09T15:04:00Z" w16du:dateUtc="2026-02-09T09:34:00Z"/>
                <w:bCs/>
              </w:rPr>
            </w:pPr>
            <w:del w:id="10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2C511954" w14:textId="77777777" w:rsidR="00591BAE" w:rsidRPr="00012B74" w:rsidRDefault="00591BAE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3E456356" w14:textId="77777777" w:rsidR="00591BAE" w:rsidRPr="00012B74" w:rsidRDefault="00591BAE" w:rsidP="00495BCB">
            <w:pPr>
              <w:suppressAutoHyphens/>
              <w:rPr>
                <w:lang w:val="fr-FR"/>
              </w:rPr>
            </w:pPr>
          </w:p>
        </w:tc>
      </w:tr>
      <w:tr w:rsidR="00591BAE" w:rsidRPr="00CE524D" w14:paraId="6D2EC24F" w14:textId="77777777" w:rsidTr="00495BCB">
        <w:trPr>
          <w:trHeight w:val="920"/>
        </w:trPr>
        <w:tc>
          <w:tcPr>
            <w:tcW w:w="2492" w:type="pct"/>
            <w:hideMark/>
          </w:tcPr>
          <w:p w14:paraId="42E3A5F6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3262B253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0F5FD978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6B2696B9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42713802" w14:textId="77777777" w:rsidR="00591BAE" w:rsidRPr="00012B74" w:rsidRDefault="00591BAE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C7E87DC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CE524D" w14:paraId="628F0495" w14:textId="77777777" w:rsidTr="00495BCB">
        <w:tc>
          <w:tcPr>
            <w:tcW w:w="2492" w:type="pct"/>
            <w:hideMark/>
          </w:tcPr>
          <w:p w14:paraId="35E1442A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Danmark</w:t>
            </w:r>
          </w:p>
          <w:p w14:paraId="1E00D5A7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1112BB4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2AC66F89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19B197C4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D17E822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9314774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012B74" w14:paraId="388A4897" w14:textId="77777777" w:rsidTr="00495BCB">
        <w:tc>
          <w:tcPr>
            <w:tcW w:w="2492" w:type="pct"/>
          </w:tcPr>
          <w:p w14:paraId="23AFA0FF" w14:textId="77777777" w:rsidR="00591BAE" w:rsidRPr="00012B74" w:rsidRDefault="00591BAE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23C01A73" w14:textId="77777777" w:rsidR="00591BAE" w:rsidRPr="00012B74" w:rsidRDefault="00591BAE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1BC37004" w14:textId="77777777" w:rsidR="00591BAE" w:rsidRPr="00012B74" w:rsidRDefault="00591BAE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3AD12CF" w14:textId="77777777" w:rsidR="00591BAE" w:rsidRPr="00012B74" w:rsidRDefault="00591BAE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11B7625F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4345A1D1" w14:textId="77777777" w:rsidR="00591BAE" w:rsidRPr="00012B74" w:rsidRDefault="00591BAE" w:rsidP="00495BCB">
            <w:pPr>
              <w:suppressAutoHyphens/>
              <w:rPr>
                <w:ins w:id="11" w:author="Biocon Biologics" w:date="2026-02-09T15:04:00Z" w16du:dateUtc="2026-02-09T09:34:00Z"/>
                <w:bCs/>
                <w:lang w:val="en-IN"/>
              </w:rPr>
            </w:pPr>
            <w:ins w:id="12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615D9774" w14:textId="77777777" w:rsidR="00591BAE" w:rsidRPr="00012B74" w:rsidDel="00012B74" w:rsidRDefault="00591BAE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3" w:author="Biocon Biologics" w:date="2026-02-09T15:04:00Z" w16du:dateUtc="2026-02-09T09:34:00Z"/>
                <w:bCs/>
              </w:rPr>
            </w:pPr>
            <w:del w:id="14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E8836BF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AA93606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CE524D" w14:paraId="1DB64AF7" w14:textId="77777777" w:rsidTr="00495BCB">
        <w:tc>
          <w:tcPr>
            <w:tcW w:w="2492" w:type="pct"/>
            <w:hideMark/>
          </w:tcPr>
          <w:p w14:paraId="2C0F9C7A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6DF2C311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5325FB6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88E7866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CADAC23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4DB16E57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AE2DF37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5C9A1220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</w:p>
        </w:tc>
      </w:tr>
      <w:tr w:rsidR="00591BAE" w:rsidRPr="00CE524D" w14:paraId="6D936B8A" w14:textId="77777777" w:rsidTr="00495BCB">
        <w:tc>
          <w:tcPr>
            <w:tcW w:w="2492" w:type="pct"/>
          </w:tcPr>
          <w:p w14:paraId="7566AA70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7EA57A2D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2D4D1B57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21EB05A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E6014B4" w14:textId="77777777" w:rsidR="00591BAE" w:rsidRPr="00012B74" w:rsidRDefault="00591BAE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77073D71" w14:textId="77777777" w:rsidR="00591BAE" w:rsidRPr="00012B74" w:rsidRDefault="00591BAE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6BCD1926" w14:textId="77777777" w:rsidR="00591BAE" w:rsidRPr="00012B74" w:rsidRDefault="00591BAE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64AC5CF" w14:textId="77777777" w:rsidR="00591BAE" w:rsidRPr="00012B74" w:rsidRDefault="00591BAE" w:rsidP="00495BCB">
            <w:pPr>
              <w:suppressAutoHyphens/>
              <w:rPr>
                <w:lang w:val="de-DE"/>
              </w:rPr>
            </w:pPr>
          </w:p>
        </w:tc>
      </w:tr>
      <w:tr w:rsidR="00591BAE" w:rsidRPr="00CE524D" w14:paraId="7A2B66F4" w14:textId="77777777" w:rsidTr="00495BCB">
        <w:tc>
          <w:tcPr>
            <w:tcW w:w="2492" w:type="pct"/>
          </w:tcPr>
          <w:p w14:paraId="4B918910" w14:textId="77777777" w:rsidR="00591BAE" w:rsidRPr="00012B74" w:rsidRDefault="00591BAE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29441570" w14:textId="77777777" w:rsidR="00591BAE" w:rsidRPr="00012B74" w:rsidRDefault="00591BAE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33F72F5F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CE12681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48EF848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0BD7BEB2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EBB72A6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282A4F28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012B74" w14:paraId="7E169467" w14:textId="77777777" w:rsidTr="00495BCB">
        <w:tc>
          <w:tcPr>
            <w:tcW w:w="2492" w:type="pct"/>
          </w:tcPr>
          <w:p w14:paraId="6E198C09" w14:textId="77777777" w:rsidR="00591BAE" w:rsidRPr="00012B74" w:rsidRDefault="00591BAE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651E1699" w14:textId="77777777" w:rsidR="00591BAE" w:rsidRPr="00012B74" w:rsidRDefault="00591BAE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4E55E9FC" w14:textId="77777777" w:rsidR="00591BAE" w:rsidRPr="00012B74" w:rsidRDefault="00591BAE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591BAE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50FE52CB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47BB2550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719359A8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CE37BF1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</w:tr>
      <w:tr w:rsidR="00591BAE" w:rsidRPr="00CE524D" w14:paraId="5F549B40" w14:textId="77777777" w:rsidTr="00495BCB">
        <w:trPr>
          <w:trHeight w:val="730"/>
        </w:trPr>
        <w:tc>
          <w:tcPr>
            <w:tcW w:w="2492" w:type="pct"/>
          </w:tcPr>
          <w:p w14:paraId="43483B0A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450DBFC8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3B832AA2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2074D90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5D375671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2EFC11AE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73F17E1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A83DA25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CE524D" w14:paraId="5ED84807" w14:textId="77777777" w:rsidTr="00495BCB">
        <w:tc>
          <w:tcPr>
            <w:tcW w:w="2492" w:type="pct"/>
          </w:tcPr>
          <w:p w14:paraId="4BD4CFF9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3E3B689C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8290AC2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298E5F0A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55E0BCB4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29B41677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CCE9B3C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D263BFE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012B74" w14:paraId="23A118A1" w14:textId="77777777" w:rsidTr="00495BCB">
        <w:tc>
          <w:tcPr>
            <w:tcW w:w="2492" w:type="pct"/>
          </w:tcPr>
          <w:p w14:paraId="2A501CB2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5E699E92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4F532F0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1DAFEA3F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00BA2A30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00F128DE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3EB96D52" w14:textId="77777777" w:rsidR="00591BAE" w:rsidRPr="00012B74" w:rsidRDefault="00591BA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AA3A941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</w:tr>
      <w:tr w:rsidR="00591BAE" w:rsidRPr="00012B74" w14:paraId="53838C39" w14:textId="77777777" w:rsidTr="00495BCB">
        <w:tc>
          <w:tcPr>
            <w:tcW w:w="2492" w:type="pct"/>
          </w:tcPr>
          <w:p w14:paraId="763A8F2F" w14:textId="77777777" w:rsidR="00591BAE" w:rsidRPr="00012B74" w:rsidRDefault="00591BAE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3F93EED7" w14:textId="77777777" w:rsidR="00591BAE" w:rsidRPr="00012B74" w:rsidRDefault="00591BAE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293E962F" w14:textId="77777777" w:rsidR="00591BAE" w:rsidRPr="00012B74" w:rsidRDefault="00591BA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1144803" w14:textId="77777777" w:rsidR="00591BAE" w:rsidRPr="00012B74" w:rsidRDefault="00591BAE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621B8B1B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55B479DA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07B38162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0C773045" w14:textId="77777777" w:rsidR="00591BAE" w:rsidRPr="00012B74" w:rsidRDefault="00591BAE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591BAE" w:rsidRPr="00CE524D" w14:paraId="2094ACFE" w14:textId="77777777" w:rsidTr="00495BCB">
        <w:tc>
          <w:tcPr>
            <w:tcW w:w="2492" w:type="pct"/>
          </w:tcPr>
          <w:p w14:paraId="78A759A5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47270135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E66283E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022B221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E18937F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0FDF648D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82140FB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7EC682CB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</w:p>
        </w:tc>
      </w:tr>
      <w:tr w:rsidR="00591BAE" w:rsidRPr="00CE524D" w14:paraId="34E17AD6" w14:textId="77777777" w:rsidTr="00495BCB">
        <w:tc>
          <w:tcPr>
            <w:tcW w:w="2492" w:type="pct"/>
          </w:tcPr>
          <w:p w14:paraId="02BD60DF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363A0143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A4F2E4C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AB00AF9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4EA1EBD7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6D9D258B" w14:textId="77777777" w:rsidR="007E278C" w:rsidRPr="00591BAE" w:rsidRDefault="007E278C" w:rsidP="0092770A">
      <w:pPr>
        <w:pStyle w:val="BodyText"/>
        <w:ind w:right="48"/>
        <w:rPr>
          <w:sz w:val="22"/>
          <w:szCs w:val="22"/>
          <w:lang w:val="en-IN"/>
        </w:rPr>
      </w:pPr>
    </w:p>
    <w:p w14:paraId="4D153FEB" w14:textId="77777777" w:rsidR="0092770A" w:rsidRPr="0092770A" w:rsidRDefault="0092770A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Το παρόν φύλλο οδηγιών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χρήσης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αναθεωρήθηκε για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τελευταία φορά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στις {μήνας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ΕΕΕΕ}.</w:t>
      </w:r>
    </w:p>
    <w:p w14:paraId="4341FEDA" w14:textId="77777777" w:rsidR="0092770A" w:rsidRPr="0092770A" w:rsidRDefault="0092770A" w:rsidP="0092770A">
      <w:pPr>
        <w:pStyle w:val="BodyText"/>
        <w:ind w:right="48"/>
        <w:rPr>
          <w:b/>
          <w:sz w:val="22"/>
          <w:szCs w:val="22"/>
        </w:rPr>
      </w:pPr>
    </w:p>
    <w:p w14:paraId="4341E5BF" w14:textId="77777777" w:rsidR="0092770A" w:rsidRPr="00E8416F" w:rsidRDefault="0092770A" w:rsidP="0092770A">
      <w:pPr>
        <w:ind w:right="48"/>
        <w:rPr>
          <w:b/>
          <w:spacing w:val="-2"/>
          <w:w w:val="105"/>
        </w:rPr>
      </w:pPr>
      <w:r w:rsidRPr="0092770A">
        <w:rPr>
          <w:b/>
          <w:w w:val="105"/>
        </w:rPr>
        <w:t>Άλλες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πηγές</w:t>
      </w:r>
      <w:r w:rsidRPr="0092770A">
        <w:rPr>
          <w:b/>
          <w:spacing w:val="-12"/>
          <w:w w:val="105"/>
        </w:rPr>
        <w:t xml:space="preserve"> </w:t>
      </w:r>
      <w:r w:rsidRPr="0092770A">
        <w:rPr>
          <w:b/>
          <w:spacing w:val="-2"/>
          <w:w w:val="105"/>
        </w:rPr>
        <w:t>πληροφοριών</w:t>
      </w:r>
    </w:p>
    <w:p w14:paraId="4DA27EAD" w14:textId="77777777" w:rsidR="00DB1F9D" w:rsidRPr="00E8416F" w:rsidRDefault="00DB1F9D" w:rsidP="0092770A">
      <w:pPr>
        <w:ind w:right="48"/>
        <w:rPr>
          <w:b/>
        </w:rPr>
      </w:pPr>
    </w:p>
    <w:p w14:paraId="5217AD72" w14:textId="77777777" w:rsidR="0092770A" w:rsidRPr="0092770A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Λεπτομερείς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πληροφορίες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διαθέσιμες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δικτυακό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τόπο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Ευρωπαϊκού Οργανισμού Φαρμάκων: </w:t>
      </w:r>
      <w:hyperlink r:id="rId17">
        <w:r w:rsidRPr="0092770A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92770A">
          <w:rPr>
            <w:w w:val="105"/>
            <w:sz w:val="22"/>
            <w:szCs w:val="22"/>
          </w:rPr>
          <w:t>.</w:t>
        </w:r>
      </w:hyperlink>
    </w:p>
    <w:p w14:paraId="40B6329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55D146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  <w:sectPr w:rsidR="007E278C" w:rsidRPr="0092770A" w:rsidSect="0092770A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EE537A6" w14:textId="77777777" w:rsidR="007E278C" w:rsidRPr="0092770A" w:rsidRDefault="00EA2CE3" w:rsidP="0092770A">
      <w:pPr>
        <w:pStyle w:val="Heading1"/>
        <w:ind w:left="0" w:right="48"/>
        <w:jc w:val="center"/>
        <w:rPr>
          <w:sz w:val="22"/>
          <w:szCs w:val="22"/>
        </w:rPr>
      </w:pPr>
      <w:r w:rsidRPr="0092770A">
        <w:rPr>
          <w:w w:val="105"/>
          <w:sz w:val="22"/>
          <w:szCs w:val="22"/>
        </w:rPr>
        <w:lastRenderedPageBreak/>
        <w:t>Οδηγίες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</w:p>
    <w:p w14:paraId="0A9488A4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7F4AAAE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παρούσα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ενότητα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περιέχει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πληροφορίες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τρόπο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οποίο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μπορείτε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 του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σας.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σημαντικό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επιχειρήσετε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 εάν έχετε εκπαιδευτεί από τον γιατρό, το νοσηλευτή ή το φαρμακοποιό σας. Εάν έχετε απορίες σχετικά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χορήγηση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ένεσης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παρακαλούμε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ζητήστε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βοήθεια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γιατρού,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νοσηλευτή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 του φαρμακοποιού σας.</w:t>
      </w:r>
    </w:p>
    <w:p w14:paraId="6E8C64D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B0694F5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Πώς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εσείς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άτομο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χρησιμοποιήσετε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 σύριγγα Fulphila;</w:t>
      </w:r>
    </w:p>
    <w:p w14:paraId="668D3BA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Θα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ιστό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βρίσκεται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ακριβώς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κάτω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δέρμα.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 ονομάζεται υποδόρια ένεση.</w:t>
      </w:r>
    </w:p>
    <w:p w14:paraId="5336DF9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B2CA734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εξοπλισμός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χρειαστείτε</w:t>
      </w:r>
    </w:p>
    <w:p w14:paraId="7B175FB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Για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εαυτό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υποδόρια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ένεση,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χρειαστείτε:</w:t>
      </w:r>
    </w:p>
    <w:p w14:paraId="4ABECF0F" w14:textId="77777777" w:rsidR="007E278C" w:rsidRPr="0092770A" w:rsidRDefault="00EA2CE3" w:rsidP="00DB1F9D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rPr>
          <w:spacing w:val="-2"/>
          <w:w w:val="105"/>
        </w:rPr>
        <w:t>μια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προγεμισμένη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σύριγγα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του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 xml:space="preserve">Fulphila, </w:t>
      </w:r>
      <w:r w:rsidRPr="0092770A">
        <w:rPr>
          <w:spacing w:val="-5"/>
          <w:w w:val="105"/>
        </w:rPr>
        <w:t>και</w:t>
      </w:r>
    </w:p>
    <w:p w14:paraId="151A507D" w14:textId="77777777" w:rsidR="007E278C" w:rsidRPr="0092770A" w:rsidRDefault="00EA2CE3" w:rsidP="00DB1F9D">
      <w:pPr>
        <w:pStyle w:val="ListParagraph"/>
        <w:numPr>
          <w:ilvl w:val="1"/>
          <w:numId w:val="11"/>
        </w:numPr>
        <w:tabs>
          <w:tab w:val="left" w:pos="933"/>
        </w:tabs>
        <w:ind w:left="709" w:right="48" w:hanging="709"/>
      </w:pPr>
      <w:r w:rsidRPr="0092770A">
        <w:rPr>
          <w:spacing w:val="-2"/>
          <w:w w:val="105"/>
        </w:rPr>
        <w:t>μαντηλάκια εμποτισμένα με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οινόπνευμα ή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κάτι ανάλογο.</w:t>
      </w:r>
    </w:p>
    <w:p w14:paraId="2D8E7D50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4E6A3EDA" w14:textId="77777777" w:rsidR="007E278C" w:rsidRPr="0092770A" w:rsidRDefault="00EA2CE3" w:rsidP="00DB1F9D">
      <w:pPr>
        <w:pStyle w:val="Heading1"/>
        <w:ind w:left="709" w:right="48" w:hanging="709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κάνω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προτού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κάνω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υποδόρια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μου;</w:t>
      </w:r>
    </w:p>
    <w:p w14:paraId="5CFA1466" w14:textId="77777777" w:rsidR="007E278C" w:rsidRPr="0092770A" w:rsidRDefault="007E278C" w:rsidP="00DB1F9D">
      <w:pPr>
        <w:pStyle w:val="BodyText"/>
        <w:ind w:left="709" w:right="48" w:hanging="709"/>
        <w:rPr>
          <w:b/>
          <w:sz w:val="22"/>
          <w:szCs w:val="22"/>
        </w:rPr>
      </w:pPr>
    </w:p>
    <w:p w14:paraId="00ED79C8" w14:textId="77777777" w:rsidR="007E278C" w:rsidRPr="0092770A" w:rsidRDefault="00EA2CE3" w:rsidP="00DB1F9D">
      <w:pPr>
        <w:pStyle w:val="ListParagraph"/>
        <w:numPr>
          <w:ilvl w:val="0"/>
          <w:numId w:val="10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Βγάλτε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τη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σύριγγα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2"/>
          <w:w w:val="105"/>
        </w:rPr>
        <w:t>ψυγείο.</w:t>
      </w:r>
    </w:p>
    <w:p w14:paraId="31659046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205CA420" w14:textId="77777777" w:rsidR="007E278C" w:rsidRPr="0092770A" w:rsidRDefault="00EA2CE3" w:rsidP="00DB1F9D">
      <w:pPr>
        <w:pStyle w:val="ListParagraph"/>
        <w:numPr>
          <w:ilvl w:val="0"/>
          <w:numId w:val="10"/>
        </w:numPr>
        <w:tabs>
          <w:tab w:val="left" w:pos="933"/>
        </w:tabs>
        <w:ind w:left="709" w:right="48" w:hanging="709"/>
      </w:pPr>
      <w:r w:rsidRPr="0092770A">
        <w:t>Μην</w:t>
      </w:r>
      <w:r w:rsidRPr="0092770A">
        <w:rPr>
          <w:spacing w:val="19"/>
        </w:rPr>
        <w:t xml:space="preserve"> </w:t>
      </w:r>
      <w:r w:rsidRPr="0092770A">
        <w:t>ανακινείτε</w:t>
      </w:r>
      <w:r w:rsidRPr="0092770A">
        <w:rPr>
          <w:spacing w:val="19"/>
        </w:rPr>
        <w:t xml:space="preserve"> </w:t>
      </w:r>
      <w:r w:rsidRPr="0092770A">
        <w:t>την</w:t>
      </w:r>
      <w:r w:rsidRPr="0092770A">
        <w:rPr>
          <w:spacing w:val="20"/>
        </w:rPr>
        <w:t xml:space="preserve"> </w:t>
      </w:r>
      <w:r w:rsidRPr="0092770A">
        <w:t>προγεμισμένη</w:t>
      </w:r>
      <w:r w:rsidRPr="0092770A">
        <w:rPr>
          <w:spacing w:val="19"/>
        </w:rPr>
        <w:t xml:space="preserve"> </w:t>
      </w:r>
      <w:r w:rsidRPr="0092770A">
        <w:rPr>
          <w:spacing w:val="-2"/>
        </w:rPr>
        <w:t>σύριγγα.</w:t>
      </w:r>
    </w:p>
    <w:p w14:paraId="1D1124AD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35B8AFCB" w14:textId="77777777" w:rsidR="007E278C" w:rsidRPr="0092770A" w:rsidRDefault="00EA2CE3" w:rsidP="00DB1F9D">
      <w:pPr>
        <w:pStyle w:val="ListParagraph"/>
        <w:numPr>
          <w:ilvl w:val="0"/>
          <w:numId w:val="10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Μην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απομακρύνετε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κάλυμμα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σύριγγας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σύριγγα,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παρά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μόνο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εφόσον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είστε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έτοιμοι για την ένεση.</w:t>
      </w:r>
    </w:p>
    <w:p w14:paraId="093CBDA7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7A44629E" w14:textId="77777777" w:rsidR="007E278C" w:rsidRPr="0092770A" w:rsidRDefault="00EA2CE3" w:rsidP="00DB1F9D">
      <w:pPr>
        <w:pStyle w:val="ListParagraph"/>
        <w:numPr>
          <w:ilvl w:val="0"/>
          <w:numId w:val="10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Ελέγξτε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την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ημερομηνία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λήξης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αναγράφεται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ετικέτα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προγεμισμένης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 xml:space="preserve">σύριγγας (ΕΧΡ). Μην τη χρησιμοποιήσετε εάν έχει παρέλθει η τελευταία ημέρα του μήνα που </w:t>
      </w:r>
      <w:r w:rsidRPr="0092770A">
        <w:rPr>
          <w:spacing w:val="-2"/>
          <w:w w:val="105"/>
        </w:rPr>
        <w:t>αναγράφεται.</w:t>
      </w:r>
    </w:p>
    <w:p w14:paraId="2C883505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0066D0C5" w14:textId="77777777" w:rsidR="007E278C" w:rsidRPr="0092770A" w:rsidRDefault="00EA2CE3" w:rsidP="00DB1F9D">
      <w:pPr>
        <w:pStyle w:val="ListParagraph"/>
        <w:numPr>
          <w:ilvl w:val="0"/>
          <w:numId w:val="10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Ελέγξτε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την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εμφάνιση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Fulphila.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Πρέπει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διαυγές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άχρωμο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υγρό.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Εάν υπάρχουν σωματίδια μέσα σε αυτό, δεν θα πρέπει να το χρησιμοποιήσετε.</w:t>
      </w:r>
    </w:p>
    <w:p w14:paraId="0363C1C7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1821747E" w14:textId="06895130" w:rsidR="007E278C" w:rsidRPr="00DB1F9D" w:rsidRDefault="00EA2CE3" w:rsidP="00DB1F9D">
      <w:pPr>
        <w:pStyle w:val="ListParagraph"/>
        <w:numPr>
          <w:ilvl w:val="0"/>
          <w:numId w:val="10"/>
        </w:numPr>
        <w:tabs>
          <w:tab w:val="left" w:pos="931"/>
        </w:tabs>
        <w:ind w:left="709" w:right="48" w:hanging="709"/>
        <w:jc w:val="both"/>
      </w:pPr>
      <w:r w:rsidRPr="00DB1F9D">
        <w:rPr>
          <w:w w:val="105"/>
        </w:rPr>
        <w:t>Για</w:t>
      </w:r>
      <w:r w:rsidRPr="00DB1F9D">
        <w:rPr>
          <w:spacing w:val="-12"/>
          <w:w w:val="105"/>
        </w:rPr>
        <w:t xml:space="preserve"> </w:t>
      </w:r>
      <w:r w:rsidRPr="00DB1F9D">
        <w:rPr>
          <w:w w:val="105"/>
        </w:rPr>
        <w:t>να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κάνετε</w:t>
      </w:r>
      <w:r w:rsidRPr="00DB1F9D">
        <w:rPr>
          <w:spacing w:val="-12"/>
          <w:w w:val="105"/>
        </w:rPr>
        <w:t xml:space="preserve"> </w:t>
      </w:r>
      <w:r w:rsidRPr="00DB1F9D">
        <w:rPr>
          <w:w w:val="105"/>
        </w:rPr>
        <w:t>πιο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άνετα</w:t>
      </w:r>
      <w:r w:rsidRPr="00DB1F9D">
        <w:rPr>
          <w:spacing w:val="-12"/>
          <w:w w:val="105"/>
        </w:rPr>
        <w:t xml:space="preserve"> </w:t>
      </w:r>
      <w:r w:rsidRPr="00DB1F9D">
        <w:rPr>
          <w:w w:val="105"/>
        </w:rPr>
        <w:t>την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ένεση,</w:t>
      </w:r>
      <w:r w:rsidRPr="00DB1F9D">
        <w:rPr>
          <w:spacing w:val="-12"/>
          <w:w w:val="105"/>
        </w:rPr>
        <w:t xml:space="preserve"> </w:t>
      </w:r>
      <w:r w:rsidRPr="00DB1F9D">
        <w:rPr>
          <w:w w:val="105"/>
        </w:rPr>
        <w:t>αφήστε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την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προγεμισμένη</w:t>
      </w:r>
      <w:r w:rsidRPr="00DB1F9D">
        <w:rPr>
          <w:spacing w:val="-12"/>
          <w:w w:val="105"/>
        </w:rPr>
        <w:t xml:space="preserve"> </w:t>
      </w:r>
      <w:r w:rsidRPr="00DB1F9D">
        <w:rPr>
          <w:w w:val="105"/>
        </w:rPr>
        <w:t>σύριγγα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να</w:t>
      </w:r>
      <w:r w:rsidRPr="00DB1F9D">
        <w:rPr>
          <w:spacing w:val="-12"/>
          <w:w w:val="105"/>
        </w:rPr>
        <w:t xml:space="preserve"> </w:t>
      </w:r>
      <w:r w:rsidRPr="00DB1F9D">
        <w:rPr>
          <w:w w:val="105"/>
        </w:rPr>
        <w:t>παραμείνει</w:t>
      </w:r>
      <w:r w:rsidRPr="00DB1F9D">
        <w:rPr>
          <w:spacing w:val="-12"/>
          <w:w w:val="105"/>
        </w:rPr>
        <w:t xml:space="preserve"> </w:t>
      </w:r>
      <w:r w:rsidRPr="00DB1F9D">
        <w:rPr>
          <w:spacing w:val="-5"/>
          <w:w w:val="105"/>
        </w:rPr>
        <w:t>επί</w:t>
      </w:r>
      <w:r w:rsidR="00DB1F9D" w:rsidRPr="00DB1F9D">
        <w:rPr>
          <w:spacing w:val="-5"/>
          <w:w w:val="105"/>
        </w:rPr>
        <w:t xml:space="preserve"> </w:t>
      </w:r>
      <w:r w:rsidRPr="00DB1F9D">
        <w:rPr>
          <w:w w:val="105"/>
        </w:rPr>
        <w:t>30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λεπτά,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ώστε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να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φτάσει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σε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θερμοκρασία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δωματίου,</w:t>
      </w:r>
      <w:r w:rsidRPr="00DB1F9D">
        <w:rPr>
          <w:spacing w:val="-12"/>
          <w:w w:val="105"/>
        </w:rPr>
        <w:t xml:space="preserve"> </w:t>
      </w:r>
      <w:r w:rsidRPr="00DB1F9D">
        <w:rPr>
          <w:w w:val="105"/>
        </w:rPr>
        <w:t>ή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κρατήστε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την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προγεμισμένη</w:t>
      </w:r>
      <w:r w:rsidRPr="00DB1F9D">
        <w:rPr>
          <w:spacing w:val="-13"/>
          <w:w w:val="105"/>
        </w:rPr>
        <w:t xml:space="preserve"> </w:t>
      </w:r>
      <w:r w:rsidRPr="00DB1F9D">
        <w:rPr>
          <w:w w:val="105"/>
        </w:rPr>
        <w:t>σύριγγα ελαφρά</w:t>
      </w:r>
      <w:r w:rsidRPr="00DB1F9D">
        <w:rPr>
          <w:spacing w:val="-12"/>
          <w:w w:val="105"/>
        </w:rPr>
        <w:t xml:space="preserve"> </w:t>
      </w:r>
      <w:r w:rsidRPr="00DB1F9D">
        <w:rPr>
          <w:w w:val="105"/>
        </w:rPr>
        <w:t>στην</w:t>
      </w:r>
      <w:r w:rsidRPr="00DB1F9D">
        <w:rPr>
          <w:spacing w:val="-12"/>
          <w:w w:val="105"/>
        </w:rPr>
        <w:t xml:space="preserve"> </w:t>
      </w:r>
      <w:r w:rsidRPr="00DB1F9D">
        <w:rPr>
          <w:w w:val="105"/>
        </w:rPr>
        <w:t>παλάμη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σας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για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λίγα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λεπτά.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Μην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θερμαίνετε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τη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σύριγγα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με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οποιονδήποτε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άλλο τρόπο (για παράδειγμα, μην τη θερμαίνετε σε φούρνο μικροκυμάτων ή σε ζεστό νερό).</w:t>
      </w:r>
    </w:p>
    <w:p w14:paraId="567EBA56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56BF4C0C" w14:textId="77777777" w:rsidR="007E278C" w:rsidRPr="0092770A" w:rsidRDefault="00EA2CE3" w:rsidP="00DB1F9D">
      <w:pPr>
        <w:pStyle w:val="ListParagraph"/>
        <w:numPr>
          <w:ilvl w:val="0"/>
          <w:numId w:val="10"/>
        </w:numPr>
        <w:tabs>
          <w:tab w:val="left" w:pos="930"/>
        </w:tabs>
        <w:ind w:left="709" w:right="48" w:hanging="709"/>
        <w:jc w:val="both"/>
      </w:pPr>
      <w:r w:rsidRPr="0092770A">
        <w:rPr>
          <w:spacing w:val="-2"/>
          <w:w w:val="105"/>
          <w:u w:val="single"/>
        </w:rPr>
        <w:t>Πλύνετε σχολαστικά</w:t>
      </w:r>
      <w:r w:rsidRPr="0092770A">
        <w:rPr>
          <w:spacing w:val="-3"/>
          <w:w w:val="105"/>
          <w:u w:val="single"/>
        </w:rPr>
        <w:t xml:space="preserve"> </w:t>
      </w:r>
      <w:r w:rsidRPr="0092770A">
        <w:rPr>
          <w:spacing w:val="-2"/>
          <w:w w:val="105"/>
          <w:u w:val="single"/>
        </w:rPr>
        <w:t>τα χέρια</w:t>
      </w:r>
      <w:r w:rsidRPr="0092770A">
        <w:rPr>
          <w:spacing w:val="-1"/>
          <w:w w:val="105"/>
          <w:u w:val="single"/>
        </w:rPr>
        <w:t xml:space="preserve"> </w:t>
      </w:r>
      <w:r w:rsidRPr="0092770A">
        <w:rPr>
          <w:spacing w:val="-4"/>
          <w:w w:val="105"/>
          <w:u w:val="single"/>
        </w:rPr>
        <w:t>σας.</w:t>
      </w:r>
    </w:p>
    <w:p w14:paraId="03D53F94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26F4D4BA" w14:textId="77777777" w:rsidR="007E278C" w:rsidRPr="0092770A" w:rsidRDefault="00EA2CE3" w:rsidP="00DB1F9D">
      <w:pPr>
        <w:pStyle w:val="ListParagraph"/>
        <w:numPr>
          <w:ilvl w:val="0"/>
          <w:numId w:val="10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Επιλέξτε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μία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άνετη,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καλό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φωτισμό,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καθαρή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επιφάνεια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τοποθετήστε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όλα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αντικείμενα που χρειάζεστε σε απόσταση όπου μπορείτε να τα φτάνετε.</w:t>
      </w:r>
    </w:p>
    <w:p w14:paraId="1991B3BF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05A96781" w14:textId="2CB8C936" w:rsidR="007E278C" w:rsidRPr="0092770A" w:rsidRDefault="00EA2CE3" w:rsidP="00DB1F9D">
      <w:pPr>
        <w:pStyle w:val="Heading1"/>
        <w:ind w:left="709" w:right="48" w:hanging="709"/>
        <w:rPr>
          <w:b w:val="0"/>
          <w:sz w:val="22"/>
          <w:szCs w:val="22"/>
        </w:rPr>
      </w:pPr>
      <w:r w:rsidRPr="0092770A">
        <w:rPr>
          <w:w w:val="105"/>
          <w:sz w:val="22"/>
          <w:szCs w:val="22"/>
        </w:rPr>
        <w:t>Πώς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προετοιμάσω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  <w:r w:rsidRPr="0092770A">
        <w:rPr>
          <w:b w:val="0"/>
          <w:spacing w:val="-2"/>
          <w:w w:val="105"/>
          <w:sz w:val="22"/>
          <w:szCs w:val="22"/>
        </w:rPr>
        <w:t>;</w:t>
      </w:r>
    </w:p>
    <w:p w14:paraId="4EF46D6B" w14:textId="480BEB97" w:rsidR="007E278C" w:rsidRPr="0092770A" w:rsidRDefault="00DB1F9D" w:rsidP="00DB1F9D">
      <w:pPr>
        <w:pStyle w:val="BodyText"/>
        <w:ind w:left="709" w:right="48" w:hanging="709"/>
        <w:rPr>
          <w:sz w:val="22"/>
          <w:szCs w:val="22"/>
        </w:rPr>
      </w:pPr>
      <w:r w:rsidRPr="0092770A">
        <w:rPr>
          <w:noProof/>
          <w:sz w:val="22"/>
          <w:szCs w:val="22"/>
        </w:rPr>
        <w:drawing>
          <wp:anchor distT="0" distB="0" distL="0" distR="0" simplePos="0" relativeHeight="251542016" behindDoc="0" locked="0" layoutInCell="1" allowOverlap="1" wp14:anchorId="4CF75592" wp14:editId="70967597">
            <wp:simplePos x="0" y="0"/>
            <wp:positionH relativeFrom="page">
              <wp:posOffset>5171440</wp:posOffset>
            </wp:positionH>
            <wp:positionV relativeFrom="paragraph">
              <wp:posOffset>13970</wp:posOffset>
            </wp:positionV>
            <wp:extent cx="1590040" cy="1366520"/>
            <wp:effectExtent l="0" t="0" r="0" b="508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68C7F" w14:textId="21B9ABD2" w:rsidR="007E278C" w:rsidRPr="0092770A" w:rsidRDefault="00EA2CE3" w:rsidP="00DB1F9D">
      <w:pPr>
        <w:pStyle w:val="BodyText"/>
        <w:ind w:left="709" w:right="48" w:hanging="709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Προτού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Fulphila,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παρακάτω:</w:t>
      </w:r>
    </w:p>
    <w:p w14:paraId="0618A9D3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7B37B447" w14:textId="52490F1B" w:rsidR="007E278C" w:rsidRPr="00DB1F9D" w:rsidRDefault="00EA2CE3" w:rsidP="00DB1F9D">
      <w:pPr>
        <w:pStyle w:val="ListParagraph"/>
        <w:numPr>
          <w:ilvl w:val="0"/>
          <w:numId w:val="9"/>
        </w:numPr>
        <w:tabs>
          <w:tab w:val="left" w:pos="933"/>
        </w:tabs>
        <w:ind w:left="709" w:right="2741" w:hanging="709"/>
      </w:pPr>
      <w:r w:rsidRPr="0092770A">
        <w:rPr>
          <w:w w:val="105"/>
        </w:rPr>
        <w:t>Πιάστε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κύλινδρο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σύριγγας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αφαιρέστε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μαλακά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 κάλυμμα από τη βελόνα, χωρίς να το στρέφετε. Τραβήξτε ευθεία,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όπως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φαίνεται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στις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εικόνες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2.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Μην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αγγίξετε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τη βελόνα και μην ωθήσετε το έμβολο.</w:t>
      </w:r>
    </w:p>
    <w:p w14:paraId="02479ACB" w14:textId="77777777" w:rsidR="00DB1F9D" w:rsidRPr="0092770A" w:rsidRDefault="00DB1F9D" w:rsidP="00DB1F9D">
      <w:pPr>
        <w:pStyle w:val="ListParagraph"/>
        <w:tabs>
          <w:tab w:val="left" w:pos="933"/>
        </w:tabs>
        <w:ind w:left="709" w:right="2741" w:firstLine="0"/>
      </w:pPr>
    </w:p>
    <w:p w14:paraId="1EF1FAF1" w14:textId="77777777" w:rsidR="007E278C" w:rsidRPr="0092770A" w:rsidRDefault="00EA2CE3" w:rsidP="00DB1F9D">
      <w:pPr>
        <w:pStyle w:val="ListParagraph"/>
        <w:numPr>
          <w:ilvl w:val="0"/>
          <w:numId w:val="9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lastRenderedPageBreak/>
        <w:t>Μπορεί να παρατηρήσετε μία μικρή φυσαλίδα αέρα στην προγεμισμένη σύριγγα. Δεν χρειάζεται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απομακρύνετε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τη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φυσαλίδα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πριν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την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ένεση.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ένεση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διαλύματος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τη φυσσαλίδα είναι ακίνδυνη.</w:t>
      </w:r>
    </w:p>
    <w:p w14:paraId="4434AF8A" w14:textId="77777777" w:rsidR="007E278C" w:rsidRPr="0092770A" w:rsidRDefault="007E278C" w:rsidP="00DB1F9D">
      <w:pPr>
        <w:pStyle w:val="BodyText"/>
        <w:ind w:left="709" w:right="2458" w:hanging="709"/>
        <w:rPr>
          <w:sz w:val="22"/>
          <w:szCs w:val="22"/>
        </w:rPr>
      </w:pPr>
    </w:p>
    <w:p w14:paraId="343F1F9E" w14:textId="77777777" w:rsidR="007E278C" w:rsidRPr="0092770A" w:rsidRDefault="00EA2CE3" w:rsidP="00DB1F9D">
      <w:pPr>
        <w:pStyle w:val="ListParagraph"/>
        <w:numPr>
          <w:ilvl w:val="0"/>
          <w:numId w:val="9"/>
        </w:numPr>
        <w:tabs>
          <w:tab w:val="left" w:pos="933"/>
        </w:tabs>
        <w:ind w:left="709" w:right="48" w:hanging="709"/>
      </w:pPr>
      <w:r w:rsidRPr="0092770A">
        <w:t>Μπορείτε</w:t>
      </w:r>
      <w:r w:rsidRPr="0092770A">
        <w:rPr>
          <w:spacing w:val="20"/>
        </w:rPr>
        <w:t xml:space="preserve"> </w:t>
      </w:r>
      <w:r w:rsidRPr="0092770A">
        <w:t>τώρα</w:t>
      </w:r>
      <w:r w:rsidRPr="0092770A">
        <w:rPr>
          <w:spacing w:val="21"/>
        </w:rPr>
        <w:t xml:space="preserve"> </w:t>
      </w:r>
      <w:r w:rsidRPr="0092770A">
        <w:t>να</w:t>
      </w:r>
      <w:r w:rsidRPr="0092770A">
        <w:rPr>
          <w:spacing w:val="21"/>
        </w:rPr>
        <w:t xml:space="preserve"> </w:t>
      </w:r>
      <w:r w:rsidRPr="0092770A">
        <w:t>χρησιμοποιήσετε</w:t>
      </w:r>
      <w:r w:rsidRPr="0092770A">
        <w:rPr>
          <w:spacing w:val="20"/>
        </w:rPr>
        <w:t xml:space="preserve"> </w:t>
      </w:r>
      <w:r w:rsidRPr="0092770A">
        <w:t>την</w:t>
      </w:r>
      <w:r w:rsidRPr="0092770A">
        <w:rPr>
          <w:spacing w:val="21"/>
        </w:rPr>
        <w:t xml:space="preserve"> </w:t>
      </w:r>
      <w:r w:rsidRPr="0092770A">
        <w:t>προγεμισμένη</w:t>
      </w:r>
      <w:r w:rsidRPr="0092770A">
        <w:rPr>
          <w:spacing w:val="21"/>
        </w:rPr>
        <w:t xml:space="preserve"> </w:t>
      </w:r>
      <w:r w:rsidRPr="0092770A">
        <w:rPr>
          <w:spacing w:val="-2"/>
        </w:rPr>
        <w:t>σύριγγα.</w:t>
      </w:r>
    </w:p>
    <w:p w14:paraId="74ACCC1C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241F349A" w14:textId="42AE82B0" w:rsidR="007E278C" w:rsidRPr="0092770A" w:rsidRDefault="00EA2CE3" w:rsidP="00DB1F9D">
      <w:pPr>
        <w:pStyle w:val="Heading1"/>
        <w:ind w:left="709" w:right="48" w:hanging="709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ποιο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σημείο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κάνω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ένεση;</w:t>
      </w:r>
    </w:p>
    <w:p w14:paraId="5C31B71C" w14:textId="77777777" w:rsidR="007E278C" w:rsidRPr="0092770A" w:rsidRDefault="007E278C" w:rsidP="00DB1F9D">
      <w:pPr>
        <w:pStyle w:val="BodyText"/>
        <w:ind w:left="709" w:right="48" w:hanging="709"/>
        <w:rPr>
          <w:b/>
          <w:sz w:val="22"/>
          <w:szCs w:val="22"/>
        </w:rPr>
      </w:pPr>
    </w:p>
    <w:p w14:paraId="7A4A8BBA" w14:textId="0CED7B68" w:rsidR="007E278C" w:rsidRPr="0092770A" w:rsidRDefault="00DB1F9D" w:rsidP="00DB1F9D">
      <w:pPr>
        <w:pStyle w:val="BodyText"/>
        <w:ind w:left="709" w:right="48" w:hanging="709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7AE6DF10" wp14:editId="1C413726">
            <wp:extent cx="1926590" cy="2060575"/>
            <wp:effectExtent l="0" t="0" r="0" b="0"/>
            <wp:docPr id="78585695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F679E" w14:textId="77777777" w:rsidR="007E278C" w:rsidRPr="0092770A" w:rsidRDefault="007E278C" w:rsidP="00DB1F9D">
      <w:pPr>
        <w:pStyle w:val="BodyText"/>
        <w:ind w:left="709" w:right="48" w:hanging="709"/>
        <w:rPr>
          <w:b/>
          <w:sz w:val="22"/>
          <w:szCs w:val="22"/>
        </w:rPr>
      </w:pPr>
    </w:p>
    <w:p w14:paraId="4D96D46A" w14:textId="77777777" w:rsidR="007E278C" w:rsidRPr="0092770A" w:rsidRDefault="00EA2CE3" w:rsidP="00DB1F9D">
      <w:pPr>
        <w:pStyle w:val="BodyText"/>
        <w:ind w:left="709" w:right="48" w:hanging="709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πλέον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κατάλληλα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σημεία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μόνος σας είναι:</w:t>
      </w:r>
    </w:p>
    <w:p w14:paraId="2E5FD34E" w14:textId="77777777" w:rsidR="007E278C" w:rsidRPr="0092770A" w:rsidRDefault="00EA2CE3" w:rsidP="00DB1F9D">
      <w:pPr>
        <w:pStyle w:val="ListParagraph"/>
        <w:numPr>
          <w:ilvl w:val="1"/>
          <w:numId w:val="9"/>
        </w:numPr>
        <w:tabs>
          <w:tab w:val="left" w:pos="4535"/>
        </w:tabs>
        <w:ind w:left="709" w:right="48" w:hanging="709"/>
      </w:pPr>
      <w:r w:rsidRPr="0092770A">
        <w:rPr>
          <w:w w:val="105"/>
        </w:rPr>
        <w:t>το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επάνω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μέρος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των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μηρών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5"/>
          <w:w w:val="105"/>
        </w:rPr>
        <w:t>και</w:t>
      </w:r>
    </w:p>
    <w:p w14:paraId="2D3A2749" w14:textId="77777777" w:rsidR="007E278C" w:rsidRPr="0092770A" w:rsidRDefault="00EA2CE3" w:rsidP="00DB1F9D">
      <w:pPr>
        <w:pStyle w:val="ListParagraph"/>
        <w:numPr>
          <w:ilvl w:val="1"/>
          <w:numId w:val="9"/>
        </w:numPr>
        <w:tabs>
          <w:tab w:val="left" w:pos="4535"/>
        </w:tabs>
        <w:ind w:left="709" w:right="48" w:hanging="709"/>
      </w:pPr>
      <w:r w:rsidRPr="0092770A">
        <w:rPr>
          <w:w w:val="105"/>
        </w:rPr>
        <w:t>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κοιλιακή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χώρα,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εκτός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την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περιοχή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γύρω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από τον ομφαλό.</w:t>
      </w:r>
    </w:p>
    <w:p w14:paraId="2B01EE18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0417C8A4" w14:textId="77777777" w:rsidR="007E278C" w:rsidRPr="0092770A" w:rsidRDefault="00EA2CE3" w:rsidP="00DB1F9D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κάποιος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άλλος,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επίσης να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χρησιμοποιηθεί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πίσω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πλευρά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μπράτσων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σας.</w:t>
      </w:r>
    </w:p>
    <w:p w14:paraId="1F78FEB7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50245167" w14:textId="77777777" w:rsidR="007E278C" w:rsidRPr="0092770A" w:rsidRDefault="00EA2CE3" w:rsidP="00DB1F9D">
      <w:pPr>
        <w:pStyle w:val="Heading1"/>
        <w:ind w:left="709" w:right="48" w:hanging="709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Πώς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κάνω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ένεσή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μου;</w:t>
      </w:r>
    </w:p>
    <w:p w14:paraId="1C53AF11" w14:textId="77777777" w:rsidR="007E278C" w:rsidRPr="0092770A" w:rsidRDefault="007E278C" w:rsidP="00DB1F9D">
      <w:pPr>
        <w:pStyle w:val="BodyText"/>
        <w:ind w:left="709" w:right="48" w:hanging="709"/>
        <w:rPr>
          <w:b/>
          <w:sz w:val="22"/>
          <w:szCs w:val="22"/>
        </w:rPr>
      </w:pPr>
    </w:p>
    <w:p w14:paraId="516FE010" w14:textId="77777777" w:rsidR="007E278C" w:rsidRPr="0092770A" w:rsidRDefault="00EA2CE3" w:rsidP="00DB1F9D">
      <w:pPr>
        <w:pStyle w:val="BodyText"/>
        <w:tabs>
          <w:tab w:val="left" w:pos="933"/>
        </w:tabs>
        <w:ind w:left="709" w:right="48" w:hanging="709"/>
        <w:rPr>
          <w:sz w:val="22"/>
          <w:szCs w:val="22"/>
        </w:rPr>
      </w:pPr>
      <w:r w:rsidRPr="0092770A">
        <w:rPr>
          <w:spacing w:val="-10"/>
          <w:w w:val="105"/>
          <w:sz w:val="22"/>
          <w:szCs w:val="22"/>
        </w:rPr>
        <w:t>1</w:t>
      </w:r>
      <w:r w:rsidRPr="0092770A">
        <w:rPr>
          <w:sz w:val="22"/>
          <w:szCs w:val="22"/>
        </w:rPr>
        <w:tab/>
      </w:r>
      <w:r w:rsidRPr="0092770A">
        <w:rPr>
          <w:spacing w:val="-2"/>
          <w:w w:val="105"/>
          <w:sz w:val="22"/>
          <w:szCs w:val="22"/>
        </w:rPr>
        <w:t>Καθαρίστε το δέρμα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σας χρησιμοποιώντας ένα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μαντηλάκι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με οινόπνευμα.</w:t>
      </w:r>
    </w:p>
    <w:p w14:paraId="4BF3AB31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5DFB476C" w14:textId="77777777" w:rsidR="007E278C" w:rsidRPr="0092770A" w:rsidRDefault="00EA2CE3" w:rsidP="00DB1F9D">
      <w:pPr>
        <w:pStyle w:val="ListParagraph"/>
        <w:numPr>
          <w:ilvl w:val="0"/>
          <w:numId w:val="8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Ανασηκώστε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(χωρίς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σφίγγετε)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δέρμα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χρησιμοποιώντας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αντίχειρα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δείκτη σας. Εισάγετε τη βελόνα στο δέρμα σας.</w:t>
      </w:r>
    </w:p>
    <w:p w14:paraId="0BEFE529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0D371117" w14:textId="77777777" w:rsidR="007E278C" w:rsidRPr="0092770A" w:rsidRDefault="00EA2CE3" w:rsidP="00DB1F9D">
      <w:pPr>
        <w:pStyle w:val="ListParagraph"/>
        <w:numPr>
          <w:ilvl w:val="0"/>
          <w:numId w:val="8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Πιέστε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έμβολο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ασκώντας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αργή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σταθερή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πίεση.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Πιέστε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έμβολο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προς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κάτω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μέχρι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 τέρμα ώστε να ενέσετε όλο το υγρό.</w:t>
      </w:r>
    </w:p>
    <w:p w14:paraId="149765DE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0F2BA635" w14:textId="77777777" w:rsidR="007E278C" w:rsidRPr="0092770A" w:rsidRDefault="00EA2CE3" w:rsidP="00DB1F9D">
      <w:pPr>
        <w:pStyle w:val="ListParagraph"/>
        <w:numPr>
          <w:ilvl w:val="0"/>
          <w:numId w:val="8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Αφού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ενέσετε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υγρό,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αφαιρέστε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βελόνα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ελευθερώστε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δέρμα</w:t>
      </w:r>
      <w:r w:rsidRPr="0092770A">
        <w:rPr>
          <w:spacing w:val="-11"/>
          <w:w w:val="105"/>
        </w:rPr>
        <w:t xml:space="preserve"> </w:t>
      </w:r>
      <w:r w:rsidRPr="0092770A">
        <w:rPr>
          <w:spacing w:val="-4"/>
          <w:w w:val="105"/>
        </w:rPr>
        <w:t>σας.</w:t>
      </w:r>
    </w:p>
    <w:p w14:paraId="1893E758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7D1ED542" w14:textId="77777777" w:rsidR="007E278C" w:rsidRPr="0092770A" w:rsidRDefault="00EA2CE3" w:rsidP="00DB1F9D">
      <w:pPr>
        <w:pStyle w:val="ListParagraph"/>
        <w:numPr>
          <w:ilvl w:val="0"/>
          <w:numId w:val="8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Αν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παρατηρήσετε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μία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κηλίδα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αίματος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σημείο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ένεσης,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σκουπίστε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κομμάτι βαμβάκι ή χαρτομάντηλα. Μην τρίβετε το σημείο της ένεσης. Αν χρειάζεται, μπορείτε να καλύψετε το σημείο της ένεσης με έναν αυτοκόλλητο επίδεσμο.</w:t>
      </w:r>
    </w:p>
    <w:p w14:paraId="22E85152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45847282" w14:textId="77777777" w:rsidR="007E278C" w:rsidRPr="0092770A" w:rsidRDefault="00EA2CE3" w:rsidP="00DB1F9D">
      <w:pPr>
        <w:pStyle w:val="ListParagraph"/>
        <w:numPr>
          <w:ilvl w:val="0"/>
          <w:numId w:val="8"/>
        </w:numPr>
        <w:tabs>
          <w:tab w:val="left" w:pos="934"/>
        </w:tabs>
        <w:ind w:left="709" w:right="48" w:hanging="709"/>
      </w:pPr>
      <w:r w:rsidRPr="0092770A">
        <w:t>Μην</w:t>
      </w:r>
      <w:r w:rsidRPr="0092770A">
        <w:rPr>
          <w:spacing w:val="19"/>
        </w:rPr>
        <w:t xml:space="preserve"> </w:t>
      </w:r>
      <w:r w:rsidRPr="0092770A">
        <w:t>χρησιμοποιείτε</w:t>
      </w:r>
      <w:r w:rsidRPr="0092770A">
        <w:rPr>
          <w:spacing w:val="19"/>
        </w:rPr>
        <w:t xml:space="preserve"> </w:t>
      </w:r>
      <w:r w:rsidRPr="0092770A">
        <w:t>τυχόν</w:t>
      </w:r>
      <w:r w:rsidRPr="0092770A">
        <w:rPr>
          <w:spacing w:val="19"/>
        </w:rPr>
        <w:t xml:space="preserve"> </w:t>
      </w:r>
      <w:r w:rsidRPr="0092770A">
        <w:t>ποσότητες</w:t>
      </w:r>
      <w:r w:rsidRPr="0092770A">
        <w:rPr>
          <w:spacing w:val="19"/>
        </w:rPr>
        <w:t xml:space="preserve"> </w:t>
      </w:r>
      <w:r w:rsidRPr="0092770A">
        <w:t>Fulphila</w:t>
      </w:r>
      <w:r w:rsidRPr="0092770A">
        <w:rPr>
          <w:spacing w:val="17"/>
        </w:rPr>
        <w:t xml:space="preserve"> </w:t>
      </w:r>
      <w:r w:rsidRPr="0092770A">
        <w:t>που</w:t>
      </w:r>
      <w:r w:rsidRPr="0092770A">
        <w:rPr>
          <w:spacing w:val="19"/>
        </w:rPr>
        <w:t xml:space="preserve"> </w:t>
      </w:r>
      <w:r w:rsidRPr="0092770A">
        <w:t>απομένουν</w:t>
      </w:r>
      <w:r w:rsidRPr="0092770A">
        <w:rPr>
          <w:spacing w:val="20"/>
        </w:rPr>
        <w:t xml:space="preserve"> </w:t>
      </w:r>
      <w:r w:rsidRPr="0092770A">
        <w:t>στη</w:t>
      </w:r>
      <w:r w:rsidRPr="0092770A">
        <w:rPr>
          <w:spacing w:val="17"/>
        </w:rPr>
        <w:t xml:space="preserve"> </w:t>
      </w:r>
      <w:r w:rsidRPr="0092770A">
        <w:rPr>
          <w:spacing w:val="-2"/>
        </w:rPr>
        <w:t>σύριγγα.</w:t>
      </w:r>
    </w:p>
    <w:p w14:paraId="0529B627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2C3DB03D" w14:textId="77777777" w:rsidR="007E278C" w:rsidRPr="0092770A" w:rsidRDefault="00EA2CE3" w:rsidP="00DB1F9D">
      <w:pPr>
        <w:pStyle w:val="Heading1"/>
        <w:ind w:left="709" w:right="48" w:hanging="709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Να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θυμάστε</w:t>
      </w:r>
    </w:p>
    <w:p w14:paraId="559EE53B" w14:textId="77777777" w:rsidR="007E278C" w:rsidRPr="0092770A" w:rsidRDefault="007E278C" w:rsidP="00DB1F9D">
      <w:pPr>
        <w:pStyle w:val="BodyText"/>
        <w:ind w:left="709" w:right="48" w:hanging="709"/>
        <w:rPr>
          <w:b/>
          <w:sz w:val="22"/>
          <w:szCs w:val="22"/>
        </w:rPr>
      </w:pPr>
    </w:p>
    <w:p w14:paraId="4BCCF6CD" w14:textId="77777777" w:rsidR="007E278C" w:rsidRPr="0092770A" w:rsidRDefault="00EA2CE3" w:rsidP="00DB1F9D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Να χρησιμοποιείτε την κάθε σύριγγα για μία μόνον ένεση. Εάν αντιμετωπίσετε οποιοδήποτε πρόβλημα,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παρακαλούμε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αναζητήστε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βοήθεια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συμβουλές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νοσοκόμα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σας.</w:t>
      </w:r>
    </w:p>
    <w:p w14:paraId="112505AB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545739E0" w14:textId="77777777" w:rsidR="007E278C" w:rsidRPr="0092770A" w:rsidRDefault="00EA2CE3" w:rsidP="00DB1F9D">
      <w:pPr>
        <w:pStyle w:val="Heading1"/>
        <w:ind w:left="709" w:right="48" w:hanging="709"/>
        <w:rPr>
          <w:sz w:val="22"/>
          <w:szCs w:val="22"/>
        </w:rPr>
      </w:pPr>
      <w:r w:rsidRPr="0092770A">
        <w:rPr>
          <w:sz w:val="22"/>
          <w:szCs w:val="22"/>
        </w:rPr>
        <w:t>Απόρριψη</w:t>
      </w:r>
      <w:r w:rsidRPr="0092770A">
        <w:rPr>
          <w:spacing w:val="35"/>
          <w:sz w:val="22"/>
          <w:szCs w:val="22"/>
        </w:rPr>
        <w:t xml:space="preserve"> </w:t>
      </w:r>
      <w:r w:rsidRPr="0092770A">
        <w:rPr>
          <w:sz w:val="22"/>
          <w:szCs w:val="22"/>
        </w:rPr>
        <w:t>χρησιμοποιημένων</w:t>
      </w:r>
      <w:r w:rsidRPr="0092770A">
        <w:rPr>
          <w:spacing w:val="37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συρίγγων</w:t>
      </w:r>
    </w:p>
    <w:p w14:paraId="31542E87" w14:textId="77777777" w:rsidR="007E278C" w:rsidRPr="0092770A" w:rsidRDefault="007E278C" w:rsidP="00DB1F9D">
      <w:pPr>
        <w:pStyle w:val="BodyText"/>
        <w:ind w:left="709" w:right="48" w:hanging="709"/>
        <w:rPr>
          <w:b/>
          <w:sz w:val="22"/>
          <w:szCs w:val="22"/>
        </w:rPr>
      </w:pPr>
    </w:p>
    <w:p w14:paraId="0589B6F4" w14:textId="77777777" w:rsidR="007E278C" w:rsidRPr="0092770A" w:rsidRDefault="00EA2CE3" w:rsidP="00DB1F9D">
      <w:pPr>
        <w:pStyle w:val="ListParagraph"/>
        <w:numPr>
          <w:ilvl w:val="1"/>
          <w:numId w:val="8"/>
        </w:numPr>
        <w:tabs>
          <w:tab w:val="left" w:pos="934"/>
        </w:tabs>
        <w:ind w:left="709" w:right="48" w:hanging="709"/>
      </w:pPr>
      <w:r w:rsidRPr="0092770A">
        <w:t>Μην</w:t>
      </w:r>
      <w:r w:rsidRPr="0092770A">
        <w:rPr>
          <w:spacing w:val="22"/>
        </w:rPr>
        <w:t xml:space="preserve"> </w:t>
      </w:r>
      <w:r w:rsidRPr="0092770A">
        <w:t>επανατοποθετείτε</w:t>
      </w:r>
      <w:r w:rsidRPr="0092770A">
        <w:rPr>
          <w:spacing w:val="22"/>
        </w:rPr>
        <w:t xml:space="preserve"> </w:t>
      </w:r>
      <w:r w:rsidRPr="0092770A">
        <w:t>το</w:t>
      </w:r>
      <w:r w:rsidRPr="0092770A">
        <w:rPr>
          <w:spacing w:val="21"/>
        </w:rPr>
        <w:t xml:space="preserve"> </w:t>
      </w:r>
      <w:r w:rsidRPr="0092770A">
        <w:t>κάλυμμα</w:t>
      </w:r>
      <w:r w:rsidRPr="0092770A">
        <w:rPr>
          <w:spacing w:val="21"/>
        </w:rPr>
        <w:t xml:space="preserve"> </w:t>
      </w:r>
      <w:r w:rsidRPr="0092770A">
        <w:t>στις</w:t>
      </w:r>
      <w:r w:rsidRPr="0092770A">
        <w:rPr>
          <w:spacing w:val="22"/>
        </w:rPr>
        <w:t xml:space="preserve"> </w:t>
      </w:r>
      <w:r w:rsidRPr="0092770A">
        <w:t>χρησιμοποιημένες</w:t>
      </w:r>
      <w:r w:rsidRPr="0092770A">
        <w:rPr>
          <w:spacing w:val="22"/>
        </w:rPr>
        <w:t xml:space="preserve"> </w:t>
      </w:r>
      <w:r w:rsidRPr="0092770A">
        <w:rPr>
          <w:spacing w:val="-2"/>
        </w:rPr>
        <w:t>βελόνες.</w:t>
      </w:r>
    </w:p>
    <w:p w14:paraId="0F3C742D" w14:textId="77777777" w:rsidR="007E278C" w:rsidRPr="0092770A" w:rsidRDefault="00EA2CE3" w:rsidP="00DB1F9D">
      <w:pPr>
        <w:pStyle w:val="ListParagraph"/>
        <w:numPr>
          <w:ilvl w:val="1"/>
          <w:numId w:val="8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Κρατήστε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τις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χρησιμοποιημένες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σύριγγες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σημείο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δεν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βλέπουν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δεν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φθάνουν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 xml:space="preserve">τα </w:t>
      </w:r>
      <w:r w:rsidRPr="0092770A">
        <w:rPr>
          <w:spacing w:val="-2"/>
          <w:w w:val="105"/>
        </w:rPr>
        <w:t>παιδιά.</w:t>
      </w:r>
    </w:p>
    <w:p w14:paraId="1D41AB68" w14:textId="77777777" w:rsidR="007E278C" w:rsidRPr="0092770A" w:rsidRDefault="00EA2CE3" w:rsidP="00DB1F9D">
      <w:pPr>
        <w:pStyle w:val="ListParagraph"/>
        <w:numPr>
          <w:ilvl w:val="1"/>
          <w:numId w:val="8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Η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χρησιμοποιημένη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προγεμισμένη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σύριγγα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θα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πρέπει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απορρίπτεται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σύμφωνα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τις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τοπικές διατάξεις. Ρωτήστε το φαρμακοποιό σας για το πώς να πετάξετε τα φάρμακα που δεν χρειάζονται πια. Αυτά τα μέτρα θα βοηθήσουν στην προστασία του περιβάλλοντος.</w:t>
      </w:r>
    </w:p>
    <w:p w14:paraId="7B596C13" w14:textId="77777777" w:rsidR="007E278C" w:rsidRPr="0092770A" w:rsidRDefault="007E278C" w:rsidP="0092770A">
      <w:pPr>
        <w:pStyle w:val="ListParagraph"/>
        <w:ind w:left="0" w:right="48" w:firstLine="0"/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094170E" w14:textId="77777777" w:rsidR="007E278C" w:rsidRPr="0092770A" w:rsidRDefault="00EA2CE3" w:rsidP="0092770A">
      <w:pPr>
        <w:pStyle w:val="Heading1"/>
        <w:ind w:left="0" w:right="48"/>
        <w:jc w:val="center"/>
        <w:rPr>
          <w:sz w:val="22"/>
          <w:szCs w:val="22"/>
        </w:rPr>
      </w:pPr>
      <w:r w:rsidRPr="0092770A">
        <w:rPr>
          <w:sz w:val="22"/>
          <w:szCs w:val="22"/>
        </w:rPr>
        <w:lastRenderedPageBreak/>
        <w:t>Φύλλο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οδηγιών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χρήσης: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Πληροφορίες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για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τον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χρήστη</w:t>
      </w:r>
    </w:p>
    <w:p w14:paraId="3C453B32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46FCAF1A" w14:textId="77777777" w:rsidR="007E278C" w:rsidRPr="0092770A" w:rsidRDefault="00EA2CE3" w:rsidP="0092770A">
      <w:pPr>
        <w:ind w:right="48"/>
        <w:jc w:val="center"/>
        <w:rPr>
          <w:b/>
        </w:rPr>
      </w:pPr>
      <w:r w:rsidRPr="0092770A">
        <w:rPr>
          <w:b/>
          <w:w w:val="105"/>
        </w:rPr>
        <w:t>Fulphila</w:t>
      </w:r>
      <w:r w:rsidRPr="0092770A">
        <w:rPr>
          <w:b/>
          <w:spacing w:val="-14"/>
          <w:w w:val="105"/>
        </w:rPr>
        <w:t xml:space="preserve"> </w:t>
      </w:r>
      <w:r w:rsidRPr="0092770A">
        <w:rPr>
          <w:b/>
          <w:w w:val="105"/>
        </w:rPr>
        <w:t>6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mg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ενέσιμο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διάλυμα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σε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προγεμισμένη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spacing w:val="-2"/>
          <w:w w:val="105"/>
        </w:rPr>
        <w:t>σύριγγα</w:t>
      </w:r>
    </w:p>
    <w:p w14:paraId="66D64C4A" w14:textId="77777777" w:rsidR="007E278C" w:rsidRPr="0092770A" w:rsidRDefault="00EA2CE3" w:rsidP="0092770A">
      <w:pPr>
        <w:pStyle w:val="BodyText"/>
        <w:ind w:right="48"/>
        <w:jc w:val="center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pegfilgrastim</w:t>
      </w:r>
    </w:p>
    <w:p w14:paraId="2A50F5F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EF7CECD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Διαβάστε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προσεκτικά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ολόκληρο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φύλλο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οδηγιών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πριν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αρχίσετε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 το φάρμακο, διότι περιλαμβάνει σημαντικές πληροφορίες για σας.</w:t>
      </w:r>
    </w:p>
    <w:p w14:paraId="03C58DC8" w14:textId="77777777" w:rsidR="007E278C" w:rsidRPr="0092770A" w:rsidRDefault="00EA2CE3" w:rsidP="00DB1F9D">
      <w:pPr>
        <w:pStyle w:val="ListParagraph"/>
        <w:numPr>
          <w:ilvl w:val="0"/>
          <w:numId w:val="7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Φυλάξτε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φύλλο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οδηγιών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χρήσης.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Ίσως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χρειαστεί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διαβάσετε</w:t>
      </w:r>
      <w:r w:rsidRPr="0092770A">
        <w:rPr>
          <w:spacing w:val="-11"/>
          <w:w w:val="105"/>
        </w:rPr>
        <w:t xml:space="preserve"> </w:t>
      </w:r>
      <w:r w:rsidRPr="0092770A">
        <w:rPr>
          <w:spacing w:val="-2"/>
          <w:w w:val="105"/>
        </w:rPr>
        <w:t>ξανά.</w:t>
      </w:r>
    </w:p>
    <w:p w14:paraId="4CDCD625" w14:textId="77777777" w:rsidR="007E278C" w:rsidRPr="0092770A" w:rsidRDefault="00EA2CE3" w:rsidP="00DB1F9D">
      <w:pPr>
        <w:pStyle w:val="ListParagraph"/>
        <w:numPr>
          <w:ilvl w:val="0"/>
          <w:numId w:val="7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περαιτέρω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απορίες,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ρωτήστε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γιατρό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φαρμακοποιό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νοσοκόμο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4"/>
          <w:w w:val="105"/>
        </w:rPr>
        <w:t>σας.</w:t>
      </w:r>
    </w:p>
    <w:p w14:paraId="4F1034E3" w14:textId="77777777" w:rsidR="007E278C" w:rsidRPr="0092770A" w:rsidRDefault="00EA2CE3" w:rsidP="00DB1F9D">
      <w:pPr>
        <w:pStyle w:val="ListParagraph"/>
        <w:numPr>
          <w:ilvl w:val="0"/>
          <w:numId w:val="7"/>
        </w:numPr>
        <w:tabs>
          <w:tab w:val="left" w:pos="933"/>
        </w:tabs>
        <w:ind w:left="709" w:right="48" w:hanging="709"/>
        <w:jc w:val="both"/>
      </w:pPr>
      <w:r w:rsidRPr="0092770A">
        <w:rPr>
          <w:w w:val="105"/>
        </w:rPr>
        <w:t>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συνταγή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φάρμακο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χορηγήθηκε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αποκλειστικά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σας.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Δεν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πρέπει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δώσετε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 φάρμακο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άλλους.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τους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προκαλέσει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βλάβη,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ακόμα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όταν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συμπτώματα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της ασθένειας τους είναι ίδια με τα δικά σας.</w:t>
      </w:r>
    </w:p>
    <w:p w14:paraId="3BC9D470" w14:textId="77777777" w:rsidR="007E278C" w:rsidRPr="0092770A" w:rsidRDefault="00EA2CE3" w:rsidP="00DB1F9D">
      <w:pPr>
        <w:pStyle w:val="ListParagraph"/>
        <w:numPr>
          <w:ilvl w:val="0"/>
          <w:numId w:val="7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 παρατηρήσετε κάποια ανεπιθύμητη ενέργεια ενημερώστε τον γιατρό, τον φαρμακοποιό ή τον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νοσηλευτή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σας.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ισχύει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κάθε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πιθανή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ανεπιθύμητη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ενέργεια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δεν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αναφέρεται στο παρόν φύλλο οδηγιών χρήσης. Βλέπε παράγραφο 4.</w:t>
      </w:r>
    </w:p>
    <w:p w14:paraId="7873CBA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D58C832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περιέχει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παρόν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φύλλο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οδηγιών:</w:t>
      </w:r>
    </w:p>
    <w:p w14:paraId="2204E9D4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318B1E51" w14:textId="77777777" w:rsidR="007E278C" w:rsidRPr="0092770A" w:rsidRDefault="00EA2CE3" w:rsidP="0092770A">
      <w:pPr>
        <w:pStyle w:val="ListParagraph"/>
        <w:numPr>
          <w:ilvl w:val="0"/>
          <w:numId w:val="6"/>
        </w:numPr>
        <w:tabs>
          <w:tab w:val="left" w:pos="933"/>
        </w:tabs>
        <w:ind w:left="0" w:right="48" w:firstLine="0"/>
      </w:pPr>
      <w:r w:rsidRPr="0092770A">
        <w:rPr>
          <w:w w:val="105"/>
        </w:rPr>
        <w:t>Τι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Fulphila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ποια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η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χρήση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5"/>
          <w:w w:val="105"/>
        </w:rPr>
        <w:t>του</w:t>
      </w:r>
    </w:p>
    <w:p w14:paraId="4116DB06" w14:textId="77777777" w:rsidR="007E278C" w:rsidRPr="0092770A" w:rsidRDefault="00EA2CE3" w:rsidP="0092770A">
      <w:pPr>
        <w:pStyle w:val="ListParagraph"/>
        <w:numPr>
          <w:ilvl w:val="0"/>
          <w:numId w:val="6"/>
        </w:numPr>
        <w:tabs>
          <w:tab w:val="left" w:pos="933"/>
        </w:tabs>
        <w:ind w:left="0" w:right="48" w:firstLine="0"/>
      </w:pPr>
      <w:r w:rsidRPr="0092770A">
        <w:rPr>
          <w:w w:val="105"/>
        </w:rPr>
        <w:t>Τι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πρέπει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γνωρίζετε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πριν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χρησιμοποιήσετε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3"/>
          <w:w w:val="105"/>
        </w:rPr>
        <w:t xml:space="preserve"> </w:t>
      </w:r>
      <w:r w:rsidRPr="0092770A">
        <w:rPr>
          <w:spacing w:val="-2"/>
          <w:w w:val="105"/>
        </w:rPr>
        <w:t>Fulphila</w:t>
      </w:r>
    </w:p>
    <w:p w14:paraId="24DD479A" w14:textId="77777777" w:rsidR="007E278C" w:rsidRPr="0092770A" w:rsidRDefault="00EA2CE3" w:rsidP="0092770A">
      <w:pPr>
        <w:pStyle w:val="ListParagraph"/>
        <w:numPr>
          <w:ilvl w:val="0"/>
          <w:numId w:val="6"/>
        </w:numPr>
        <w:tabs>
          <w:tab w:val="left" w:pos="934"/>
        </w:tabs>
        <w:ind w:left="0" w:right="48" w:firstLine="0"/>
      </w:pPr>
      <w:r w:rsidRPr="0092770A">
        <w:rPr>
          <w:w w:val="105"/>
        </w:rPr>
        <w:t>Πώς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χρησιμοποιήσετε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3"/>
          <w:w w:val="105"/>
        </w:rPr>
        <w:t xml:space="preserve"> </w:t>
      </w:r>
      <w:r w:rsidRPr="0092770A">
        <w:rPr>
          <w:spacing w:val="-2"/>
          <w:w w:val="105"/>
        </w:rPr>
        <w:t>Fulphila</w:t>
      </w:r>
    </w:p>
    <w:p w14:paraId="5810B14A" w14:textId="77777777" w:rsidR="007E278C" w:rsidRPr="0092770A" w:rsidRDefault="00EA2CE3" w:rsidP="0092770A">
      <w:pPr>
        <w:pStyle w:val="ListParagraph"/>
        <w:numPr>
          <w:ilvl w:val="0"/>
          <w:numId w:val="6"/>
        </w:numPr>
        <w:tabs>
          <w:tab w:val="left" w:pos="934"/>
        </w:tabs>
        <w:ind w:left="0" w:right="48" w:firstLine="0"/>
      </w:pPr>
      <w:r w:rsidRPr="0092770A">
        <w:t>Πιθανές</w:t>
      </w:r>
      <w:r w:rsidRPr="0092770A">
        <w:rPr>
          <w:spacing w:val="25"/>
        </w:rPr>
        <w:t xml:space="preserve"> </w:t>
      </w:r>
      <w:r w:rsidRPr="0092770A">
        <w:t>ανεπιθύμητες</w:t>
      </w:r>
      <w:r w:rsidRPr="0092770A">
        <w:rPr>
          <w:spacing w:val="26"/>
        </w:rPr>
        <w:t xml:space="preserve"> </w:t>
      </w:r>
      <w:r w:rsidRPr="0092770A">
        <w:rPr>
          <w:spacing w:val="-2"/>
        </w:rPr>
        <w:t>ενέργειες</w:t>
      </w:r>
    </w:p>
    <w:p w14:paraId="136E55A1" w14:textId="77777777" w:rsidR="007E278C" w:rsidRPr="0092770A" w:rsidRDefault="00EA2CE3" w:rsidP="0092770A">
      <w:pPr>
        <w:pStyle w:val="ListParagraph"/>
        <w:numPr>
          <w:ilvl w:val="0"/>
          <w:numId w:val="6"/>
        </w:numPr>
        <w:tabs>
          <w:tab w:val="left" w:pos="934"/>
        </w:tabs>
        <w:ind w:left="0" w:right="48" w:firstLine="0"/>
      </w:pPr>
      <w:r w:rsidRPr="0092770A">
        <w:rPr>
          <w:w w:val="105"/>
        </w:rPr>
        <w:t>Πώς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φυλάσσετε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0"/>
          <w:w w:val="105"/>
        </w:rPr>
        <w:t xml:space="preserve"> </w:t>
      </w:r>
      <w:r w:rsidRPr="0092770A">
        <w:rPr>
          <w:spacing w:val="-2"/>
          <w:w w:val="105"/>
        </w:rPr>
        <w:t>Fulphila</w:t>
      </w:r>
    </w:p>
    <w:p w14:paraId="0AD7AAA1" w14:textId="77777777" w:rsidR="007E278C" w:rsidRPr="0092770A" w:rsidRDefault="00EA2CE3" w:rsidP="0092770A">
      <w:pPr>
        <w:pStyle w:val="ListParagraph"/>
        <w:numPr>
          <w:ilvl w:val="0"/>
          <w:numId w:val="6"/>
        </w:numPr>
        <w:tabs>
          <w:tab w:val="left" w:pos="934"/>
        </w:tabs>
        <w:ind w:left="0" w:right="48" w:firstLine="0"/>
      </w:pPr>
      <w:r w:rsidRPr="0092770A">
        <w:t>Περιεχόμενα</w:t>
      </w:r>
      <w:r w:rsidRPr="0092770A">
        <w:rPr>
          <w:spacing w:val="19"/>
        </w:rPr>
        <w:t xml:space="preserve"> </w:t>
      </w:r>
      <w:r w:rsidRPr="0092770A">
        <w:t>της</w:t>
      </w:r>
      <w:r w:rsidRPr="0092770A">
        <w:rPr>
          <w:spacing w:val="19"/>
        </w:rPr>
        <w:t xml:space="preserve"> </w:t>
      </w:r>
      <w:r w:rsidRPr="0092770A">
        <w:t>συσκευασίας</w:t>
      </w:r>
      <w:r w:rsidRPr="0092770A">
        <w:rPr>
          <w:spacing w:val="19"/>
        </w:rPr>
        <w:t xml:space="preserve"> </w:t>
      </w:r>
      <w:r w:rsidRPr="0092770A">
        <w:t>και</w:t>
      </w:r>
      <w:r w:rsidRPr="0092770A">
        <w:rPr>
          <w:spacing w:val="17"/>
        </w:rPr>
        <w:t xml:space="preserve"> </w:t>
      </w:r>
      <w:r w:rsidRPr="0092770A">
        <w:t>λοιπές</w:t>
      </w:r>
      <w:r w:rsidRPr="0092770A">
        <w:rPr>
          <w:spacing w:val="19"/>
        </w:rPr>
        <w:t xml:space="preserve"> </w:t>
      </w:r>
      <w:r w:rsidRPr="0092770A">
        <w:rPr>
          <w:spacing w:val="-2"/>
        </w:rPr>
        <w:t>πληροφορίες</w:t>
      </w:r>
    </w:p>
    <w:p w14:paraId="0EB98B4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F1FE8E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6368072" w14:textId="77777777" w:rsidR="007E278C" w:rsidRPr="0092770A" w:rsidRDefault="00EA2CE3" w:rsidP="0092770A">
      <w:pPr>
        <w:pStyle w:val="Heading1"/>
        <w:numPr>
          <w:ilvl w:val="0"/>
          <w:numId w:val="5"/>
        </w:numPr>
        <w:tabs>
          <w:tab w:val="left" w:pos="935"/>
        </w:tabs>
        <w:ind w:left="0" w:right="48" w:firstLine="0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5"/>
          <w:w w:val="105"/>
          <w:sz w:val="22"/>
          <w:szCs w:val="22"/>
        </w:rPr>
        <w:t>του</w:t>
      </w:r>
    </w:p>
    <w:p w14:paraId="73EA5493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7FBB905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 Fulphila περιέχει τη δραστική ουσία pegfilgrastim. H pegfilgrastim είναι μια πρωτεΐνη που παράγεται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βακτήρια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ονομάζονται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E.</w:t>
      </w:r>
      <w:r w:rsidRPr="0092770A">
        <w:rPr>
          <w:i/>
          <w:spacing w:val="-12"/>
          <w:w w:val="105"/>
          <w:sz w:val="22"/>
          <w:szCs w:val="22"/>
        </w:rPr>
        <w:t xml:space="preserve"> </w:t>
      </w:r>
      <w:r w:rsidRPr="0092770A">
        <w:rPr>
          <w:i/>
          <w:w w:val="105"/>
          <w:sz w:val="22"/>
          <w:szCs w:val="22"/>
        </w:rPr>
        <w:t>coli</w:t>
      </w:r>
      <w:r w:rsidRPr="0092770A">
        <w:rPr>
          <w:w w:val="105"/>
          <w:sz w:val="22"/>
          <w:szCs w:val="22"/>
        </w:rPr>
        <w:t>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εφαρμογή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βιοτεχνολογίας.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Ανήκει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ομάδα πρωτεϊνών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ονομάζονται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κυτοκίνες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παρουσιάζει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μεγάλη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ομοιότητα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φυσική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πρωτεΐνη (παράγοντας διέγερσης αποικιών κοκκιοκυττάρων) που παράγει το ίδιο το σώμα σας.</w:t>
      </w:r>
    </w:p>
    <w:p w14:paraId="599CA2F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925678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μειώσει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διάρκεια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(χαμηλός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αριθμός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λευκών αιμοσφαιρίων)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εμφάνιση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εμπύρετου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ουδετεροπενίας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(χαμηλός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αριθμός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λευκών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αιμοσφαιρίων, με πυρετό) οι οποίες μπορούν να προκληθούν λόγω χρήσης κυτταροτοξικής χημειοθεραπείας (φαρμάκων που καταστρέφουν τα ταχέως αυξανόμενα κύτταρα). Τα λευκά αιμοσφαίρια είναι σημαντικά, καθώς βοηθούν το σώμα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 να καταπολεμά τις λοιμώξεις. Τα κύτταρα αυτά είναι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πολύ ευαίσθητα στις επιπτώσεις της χημειοθεραπείας, η οποία μπορεί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 προκαλέσει μείωση του αριθμού των κυττάρων αυτών στο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σώμα σας. Εάν τα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λευκά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αιμοσφαίρια μειωθούν σε χαμηλό επίπεδο, τότε ενδέχεται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υπάρχουν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αρκετά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σώμα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καταπολεμήσουν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βακτήρια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ενδέχεται να παρουσιάσετε αυξημένο κίνδυνο λοίμωξης.</w:t>
      </w:r>
    </w:p>
    <w:p w14:paraId="5B007E0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3A1414B" w14:textId="5E02E3B4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σάς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χορήγησε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προκειμένου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ενισχύει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μυελό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οστών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μέρος εκείνο του οστού που παράγει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αιμοσφαίρια)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 να παράγει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περισσότερα λευκά αιμοσφαίρια που βοηθούν το σώμα σας να καταπολεμήσει τις λοιμώξεις.</w:t>
      </w:r>
      <w:r w:rsidR="00DB1F9D" w:rsidRPr="00DB1F9D">
        <w:rPr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προορίζεται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ενήλικους,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ηλικίας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μεγαλύτερης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18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ετών.</w:t>
      </w:r>
    </w:p>
    <w:p w14:paraId="0C52C792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34FBFA18" w14:textId="77777777" w:rsidR="00DB1F9D" w:rsidRPr="00E8416F" w:rsidRDefault="00DB1F9D" w:rsidP="0092770A">
      <w:pPr>
        <w:pStyle w:val="BodyText"/>
        <w:ind w:right="48"/>
        <w:rPr>
          <w:sz w:val="22"/>
          <w:szCs w:val="22"/>
        </w:rPr>
      </w:pPr>
    </w:p>
    <w:p w14:paraId="0446839B" w14:textId="77777777" w:rsidR="00DB1F9D" w:rsidRPr="00DB1F9D" w:rsidRDefault="00EA2CE3" w:rsidP="0092770A">
      <w:pPr>
        <w:pStyle w:val="Heading1"/>
        <w:numPr>
          <w:ilvl w:val="0"/>
          <w:numId w:val="5"/>
        </w:numPr>
        <w:tabs>
          <w:tab w:val="left" w:pos="935"/>
        </w:tabs>
        <w:ind w:left="0" w:right="48" w:firstLine="0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γνωρίζετε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πριν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χρησιμοποιήσετε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Fulphila </w:t>
      </w:r>
    </w:p>
    <w:p w14:paraId="72910F2A" w14:textId="77777777" w:rsidR="00DB1F9D" w:rsidRPr="00E8416F" w:rsidRDefault="00DB1F9D" w:rsidP="00DB1F9D">
      <w:pPr>
        <w:pStyle w:val="Heading1"/>
        <w:tabs>
          <w:tab w:val="left" w:pos="935"/>
        </w:tabs>
        <w:ind w:left="0" w:right="48"/>
        <w:rPr>
          <w:w w:val="105"/>
          <w:sz w:val="22"/>
          <w:szCs w:val="22"/>
        </w:rPr>
      </w:pPr>
    </w:p>
    <w:p w14:paraId="5EBEE01D" w14:textId="20337EB8" w:rsidR="007E278C" w:rsidRPr="0092770A" w:rsidRDefault="00EA2CE3" w:rsidP="00DB1F9D">
      <w:pPr>
        <w:pStyle w:val="Heading1"/>
        <w:tabs>
          <w:tab w:val="left" w:pos="935"/>
        </w:tabs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Μην χρησιμοποιήσετε το Fulphila</w:t>
      </w:r>
    </w:p>
    <w:p w14:paraId="5BA89B97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5"/>
        </w:tabs>
        <w:ind w:left="709" w:right="48" w:hanging="709"/>
      </w:pPr>
      <w:r w:rsidRPr="0092770A">
        <w:rPr>
          <w:w w:val="105"/>
        </w:rPr>
        <w:t>σε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περίπτωση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αλλεργίας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pegfilgrastim,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filgrastim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οποιοδήποτε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άλλο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 xml:space="preserve">τα </w:t>
      </w:r>
      <w:r w:rsidRPr="0092770A">
        <w:rPr>
          <w:w w:val="105"/>
        </w:rPr>
        <w:lastRenderedPageBreak/>
        <w:t>συστατικά αυτού του φαρμάκου (αναφέρονται στην παράγραφο 6).</w:t>
      </w:r>
    </w:p>
    <w:p w14:paraId="09717B1B" w14:textId="77777777" w:rsidR="007E278C" w:rsidRPr="00E8416F" w:rsidRDefault="007E278C" w:rsidP="00DB1F9D">
      <w:pPr>
        <w:pStyle w:val="ListParagraph"/>
        <w:ind w:left="709" w:right="48" w:hanging="709"/>
      </w:pPr>
    </w:p>
    <w:p w14:paraId="52B53ACD" w14:textId="77777777" w:rsidR="007E278C" w:rsidRPr="0092770A" w:rsidRDefault="00EA2CE3" w:rsidP="00DB1F9D">
      <w:pPr>
        <w:pStyle w:val="Heading1"/>
        <w:ind w:left="709" w:right="48" w:hanging="709"/>
        <w:rPr>
          <w:sz w:val="22"/>
          <w:szCs w:val="22"/>
        </w:rPr>
      </w:pPr>
      <w:r w:rsidRPr="0092770A">
        <w:rPr>
          <w:sz w:val="22"/>
          <w:szCs w:val="22"/>
        </w:rPr>
        <w:t>Προειδοποιήσεις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25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προφυλάξεις</w:t>
      </w:r>
    </w:p>
    <w:p w14:paraId="0D9DA06B" w14:textId="77777777" w:rsidR="007E278C" w:rsidRPr="0092770A" w:rsidRDefault="00EA2CE3" w:rsidP="00DB1F9D">
      <w:pPr>
        <w:pStyle w:val="BodyText"/>
        <w:ind w:left="709" w:right="48" w:hanging="709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Απευθυνθείτε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φαρμακοποιό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νοσοκόμο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πριν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χρησιμοποιήσετε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Fulphila:</w:t>
      </w:r>
    </w:p>
    <w:p w14:paraId="731FE975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 εμφανίσετε αλλεργική αντίδραση συμπεριλαμβανομένης της αδυναμίας, πτώσης της αρτηριακής πίεσης, δυσκολίας στην αναπνοή, διόγκωσης του προσώπου (αναφυλαξία), ερυθρότητας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έξαψης,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δερματικού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εξανθήματος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περιοχών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δέρματος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φαγούρα.</w:t>
      </w:r>
    </w:p>
    <w:p w14:paraId="2A4C1D60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εμφανίσετε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βήχα,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πυρετό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δυσκολία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αναπνοή.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ένδειξη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οξέος συνδρόμου αναπνευστικής δυσχέρειας (ARDS).</w:t>
      </w:r>
    </w:p>
    <w:p w14:paraId="450FA6B2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κάποιο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ακόλουθα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συνδυασμό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ακόλουθων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ανεπιθύμητων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συμβαμάτων:</w:t>
      </w:r>
    </w:p>
    <w:p w14:paraId="047AC4B2" w14:textId="77777777" w:rsidR="007E278C" w:rsidRPr="0092770A" w:rsidRDefault="00EA2CE3" w:rsidP="00DB1F9D">
      <w:pPr>
        <w:pStyle w:val="ListParagraph"/>
        <w:numPr>
          <w:ilvl w:val="2"/>
          <w:numId w:val="5"/>
        </w:numPr>
        <w:tabs>
          <w:tab w:val="left" w:pos="1472"/>
        </w:tabs>
        <w:ind w:left="709" w:right="48" w:hanging="709"/>
      </w:pPr>
      <w:r w:rsidRPr="0092770A">
        <w:rPr>
          <w:w w:val="105"/>
        </w:rPr>
        <w:t>διόγκωση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πρήξιμο,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συνδέεται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μειωμένη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ούρηση,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δυσκολία</w:t>
      </w:r>
      <w:r w:rsidRPr="0092770A">
        <w:rPr>
          <w:spacing w:val="-6"/>
          <w:w w:val="105"/>
        </w:rPr>
        <w:t xml:space="preserve"> </w:t>
      </w:r>
      <w:r w:rsidRPr="0092770A">
        <w:rPr>
          <w:w w:val="105"/>
        </w:rPr>
        <w:t>στην αναπνοή,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κοιλιακή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διόγκωση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αίσθημα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πληρότητας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γενική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αίσθηση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κόπωσης.</w:t>
      </w:r>
    </w:p>
    <w:p w14:paraId="63D453AA" w14:textId="77777777" w:rsidR="00DB1F9D" w:rsidRPr="00E8416F" w:rsidRDefault="00DB1F9D" w:rsidP="0092770A">
      <w:pPr>
        <w:pStyle w:val="BodyText"/>
        <w:ind w:right="48"/>
        <w:jc w:val="both"/>
        <w:rPr>
          <w:w w:val="105"/>
          <w:sz w:val="22"/>
          <w:szCs w:val="22"/>
        </w:rPr>
      </w:pPr>
    </w:p>
    <w:p w14:paraId="74D8A5D2" w14:textId="618C70E8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Αυτά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συμπτώματα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κατάστασης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ονομάζεται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“Σύνδρομο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Διαφυγής Τριχοειδών”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προκαλεί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διαφυγή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αίματος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αιμοφόρα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αγγεία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 σώμα σας. Βλ. παράγραφο 4.</w:t>
      </w:r>
    </w:p>
    <w:p w14:paraId="365E5C3B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παρουσιάσετε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πόνο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άνω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αριστερή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κοιλιακή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χώρα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πόνο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άκρη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ώμου.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Αυτό μπορεί να είναι σύμπτωμα προβλήματος με τον σπλήνα σας (σπληνομεγαλία).</w:t>
      </w:r>
    </w:p>
    <w:p w14:paraId="5D050F7C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προσφάτως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εμφανίσει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σοβαρή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λοίμωξη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των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πνευμόνων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(πνευμονία),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υγρό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 xml:space="preserve">στους </w:t>
      </w:r>
      <w:r w:rsidRPr="0092770A">
        <w:rPr>
          <w:spacing w:val="-2"/>
          <w:w w:val="105"/>
        </w:rPr>
        <w:t xml:space="preserve">πνεύμονες (πνευμονικό οίδημα), φλεγμονή των πνευμόνων (διάμεση πνευμονοπάθεια) ή μη </w:t>
      </w:r>
      <w:r w:rsidRPr="0092770A">
        <w:rPr>
          <w:w w:val="105"/>
        </w:rPr>
        <w:t>φυσιολογική ακτινογραφία θώρακος (διήθηση πνεύμονα).</w:t>
      </w:r>
    </w:p>
    <w:p w14:paraId="262FEFE6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εάν γνωρίζετε οποιαδήποτε μεταβολή στις αιματολογικές μετρήσεις (π.χ. αύξηση στα λευκοκύτταρα ή αναιμία) ή μειωμένες μετρήσεις αιμοπεταλίων, οι οποίες μειώνουν την δυνατότητα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αίματος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πήζει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(θρομβοπενία).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γιατρός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ενδέχεται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θέλει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σας παρακολουθεί στενά.</w:t>
      </w:r>
    </w:p>
    <w:p w14:paraId="18131AF5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εάν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δρεπανοκυτταρική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αναιμία.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γιατρός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ενδέχεται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παρακολουθήσει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την κατάστασή σας στενά.</w:t>
      </w:r>
    </w:p>
    <w:p w14:paraId="2FFDD8A9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εάν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είστε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ασθενής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καρκίνο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μαστού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καρκίνο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πνεύμονα,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Fulphila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συνδυασμό με χημειοθεραπεία ή/και ακτινοθεραπεία μπορεί να αυξήσει τον κίνδυνο που διατρέχετε να εμφανίσετε μια προκαρκινική πάθηση του αίματος που ονομάζεται μυελοδυσπλαστικό σύνδρομο (MDS) ή έναν καρκίνο του αίματος που ονομάζεται οξεία μυελογενής λευχαιμία (AML).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συμπτώματα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περιλαμβάνουν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κούραση,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πυρετό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εύκολο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μωλωπισμό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 xml:space="preserve">ή </w:t>
      </w:r>
      <w:r w:rsidRPr="0092770A">
        <w:rPr>
          <w:spacing w:val="-2"/>
          <w:w w:val="105"/>
        </w:rPr>
        <w:t>αιμορραγία.</w:t>
      </w:r>
    </w:p>
    <w:p w14:paraId="386D92F4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εάν παρουσιάσετε ξαφνικά σημεία αλλεργίας όπως εξάνθημα, φαγούρα ή κνίδωση του δέρματος,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πρήξιμο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προσώπου,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χειλιών,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γλώσσας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άλλων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μερών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σώματος, λαχάνιασμα,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συριγμό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προβλήματα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αναπνοή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αυτά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αποτελούν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σημεία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μιας σοβαρής αλλεργικής αντίδρασης.</w:t>
      </w:r>
    </w:p>
    <w:p w14:paraId="5EAB6006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εάν έχετε συμπτώματα φλεγμονής της αορτής (του μεγάλου αιμοφόρου αγγείου το οποίο μεταφέρει αίμα από την καρδιά στον οργανισμό), αυτό έχει αναφερθεί σπανίως σε καρκινοπαθείς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ασθενείς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υγιείς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δότες.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συμπτώματα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περιλαμβάνουν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πυρετό, κοιλιακό άλγος, κακουχία, οσφυαλγία και αυξημένους δείκτες φλεγμονής. Ενημερώστε τον γιατρό σας στην περίπτωση που παρουσιάζετε αυτά τα συμπτώματα.</w:t>
      </w:r>
    </w:p>
    <w:p w14:paraId="2871F7CE" w14:textId="77777777" w:rsidR="00DB1F9D" w:rsidRPr="00E8416F" w:rsidRDefault="00DB1F9D" w:rsidP="0092770A">
      <w:pPr>
        <w:pStyle w:val="BodyText"/>
        <w:ind w:right="48"/>
        <w:rPr>
          <w:w w:val="105"/>
          <w:sz w:val="22"/>
          <w:szCs w:val="22"/>
        </w:rPr>
      </w:pPr>
    </w:p>
    <w:p w14:paraId="6F8FA7A9" w14:textId="117DF6CE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ελέγχει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αίμα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ούρα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τακτικά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καθώς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βλάψει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 μικροσκοπικά φίλτρα που βρίσκονται μέσα στα νεφρά σας (σπειραματονεφρίτιδα).</w:t>
      </w:r>
    </w:p>
    <w:p w14:paraId="751FE44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38612A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Σοβαρές δερματικές αντιδράσεις (σύνδρομο Stevens-Johnson)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έχουν αναφερθεί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τη χρήση της pegfilgrastim.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Σταματήστε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αναζητήστε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αμέσως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ιατρική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συμβουλή αν παρατηρήσετε οποιοδήποτε από τα συμπτώματα που περιγράφονται στην παράγραφο 4.</w:t>
      </w:r>
    </w:p>
    <w:p w14:paraId="29863875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D30A54A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Θα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μιλήσετε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κίνδυνο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αναπτύξετε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καρκίνους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αίματος.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 αναπτύξετε ή έχετε πιθανότητα να αναπτύξετε καρκίνους του αίματος, δεν θα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 να χρησιμοποιήσετε το Fulphila, εκτός εάν λάβετε οδηγία από τον γιατρό σας.</w:t>
      </w:r>
    </w:p>
    <w:p w14:paraId="6F0798B0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z w:val="22"/>
          <w:szCs w:val="22"/>
        </w:rPr>
        <w:lastRenderedPageBreak/>
        <w:t>Απώλεια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z w:val="22"/>
          <w:szCs w:val="22"/>
        </w:rPr>
        <w:t>ανταπόκρισης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στο</w:t>
      </w:r>
      <w:r w:rsidRPr="0092770A">
        <w:rPr>
          <w:spacing w:val="22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Fulphila</w:t>
      </w:r>
    </w:p>
    <w:p w14:paraId="1179965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παρουσιάσετε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απώλεια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ανταπόκρισης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αδυναμία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διατήρησης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ανταπόκρισης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pegfilgrastim,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διερευνήσει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αίτια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συμπεριλαμβανομένου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αναπτύξει αντισώματα που εξουδετερώνουν τη δράση της pegfilgrastim.</w:t>
      </w:r>
    </w:p>
    <w:p w14:paraId="24E6A8C1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33E487A3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Παιδιά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έφηβοι</w:t>
      </w:r>
    </w:p>
    <w:p w14:paraId="6134395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συνιστάται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παιδιά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εφήβους,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καθώς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υπάρχουν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επαρκή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δεδομένα σχετικά με την ασφάλεια και την αποτελεσματικότητα.</w:t>
      </w:r>
    </w:p>
    <w:p w14:paraId="2B882AF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1E40C0F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Άλλα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</w:p>
    <w:p w14:paraId="44AF713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Ενημερώστε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φαρμακοποιό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χρησιμοποιείτε,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πρόσφατα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χρησιμοποιήσει ή μπορεί να χρησιμοποιήσετε άλλα φάρμακα.</w:t>
      </w:r>
    </w:p>
    <w:p w14:paraId="1998308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E8AEFE0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Κύηση, θηλασμός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και γονιμότητα</w:t>
      </w:r>
    </w:p>
    <w:p w14:paraId="33216B1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είστε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έγκυος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θηλάζετε,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νομίζετε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είστε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έγκυος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σχεδιάζετε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αποκτήσετε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παιδί, ζητήστε τη συμβουλή του γιατρού ή του φαρμακοποιού σας πριν πάρετε αυτό το φάρμακο.</w:t>
      </w:r>
    </w:p>
    <w:p w14:paraId="2416685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AAD854F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δοκιμαστεί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εγκύους.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συνέπεια,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ενδέχεται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αποφασίσει ότι δεν θα πρέπει να χρησιμοποιήσετε αυτό το φάρμακο.</w:t>
      </w:r>
    </w:p>
    <w:p w14:paraId="3DDFE7E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1D0C90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μείνετε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έγκυος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διάρκεια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θεραπείας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παρακαλούμε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ενημερώσετε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 γιατρό σας.</w:t>
      </w:r>
    </w:p>
    <w:p w14:paraId="51BD2D9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Εκτός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δώσει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διαφορετικές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οδηγίες,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διακόψετε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θηλασμό εάν χρησιμοποιείτε το Fulphila.</w:t>
      </w:r>
    </w:p>
    <w:p w14:paraId="618BEDF3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0345E2A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z w:val="22"/>
          <w:szCs w:val="22"/>
        </w:rPr>
        <w:t>Οδήγηση</w:t>
      </w:r>
      <w:r w:rsidRPr="0092770A">
        <w:rPr>
          <w:spacing w:val="18"/>
          <w:sz w:val="22"/>
          <w:szCs w:val="22"/>
        </w:rPr>
        <w:t xml:space="preserve"> </w:t>
      </w:r>
      <w:r w:rsidRPr="0092770A">
        <w:rPr>
          <w:sz w:val="22"/>
          <w:szCs w:val="22"/>
        </w:rPr>
        <w:t>και</w:t>
      </w:r>
      <w:r w:rsidRPr="0092770A">
        <w:rPr>
          <w:spacing w:val="21"/>
          <w:sz w:val="22"/>
          <w:szCs w:val="22"/>
        </w:rPr>
        <w:t xml:space="preserve"> </w:t>
      </w:r>
      <w:r w:rsidRPr="0092770A">
        <w:rPr>
          <w:sz w:val="22"/>
          <w:szCs w:val="22"/>
        </w:rPr>
        <w:t>χειρισμός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μηχανημάτων</w:t>
      </w:r>
    </w:p>
    <w:p w14:paraId="040D57C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καμία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αμελητέα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επίδραση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ικανότητα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οδήγησης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χειρισμού </w:t>
      </w:r>
      <w:r w:rsidRPr="0092770A">
        <w:rPr>
          <w:spacing w:val="-2"/>
          <w:w w:val="105"/>
          <w:sz w:val="22"/>
          <w:szCs w:val="22"/>
        </w:rPr>
        <w:t>μηχανημάτων.</w:t>
      </w:r>
    </w:p>
    <w:p w14:paraId="0EEC99E7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5D8E007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Το Fulphila περιέχει σορβιτόλη και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νάτριο</w:t>
      </w:r>
    </w:p>
    <w:p w14:paraId="7033DA77" w14:textId="45DDD0E9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Αυτό το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φάρμακο περιέχει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30 mg σορβιτόλης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κάθε προγεμισμένη σύριγγα που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ισοδυναμεί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5"/>
          <w:w w:val="105"/>
          <w:sz w:val="22"/>
          <w:szCs w:val="22"/>
        </w:rPr>
        <w:t>με</w:t>
      </w:r>
      <w:r w:rsidR="00DB1F9D" w:rsidRPr="00DB1F9D">
        <w:rPr>
          <w:spacing w:val="-5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50</w:t>
      </w:r>
      <w:r w:rsidRPr="0092770A">
        <w:rPr>
          <w:spacing w:val="-5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mg/mL.</w:t>
      </w:r>
    </w:p>
    <w:p w14:paraId="10510257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περιέχει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λιγότερο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mmol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νατρίου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(23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mg)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ανά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δόσης,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 ονομάζουμε «ελεύθερο νατρίου».</w:t>
      </w:r>
    </w:p>
    <w:p w14:paraId="0ED387D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410155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80F34DF" w14:textId="77777777" w:rsidR="007E278C" w:rsidRPr="0092770A" w:rsidRDefault="00EA2CE3" w:rsidP="0092770A">
      <w:pPr>
        <w:pStyle w:val="Heading1"/>
        <w:numPr>
          <w:ilvl w:val="0"/>
          <w:numId w:val="5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Πώς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να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χρησιμοποιήσετε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το Fulphila</w:t>
      </w:r>
    </w:p>
    <w:p w14:paraId="5A6C246E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01BE6C80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Πάντοτε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αυστηρά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σύμφωνα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τις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οδηγίες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γιατρού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 έχετε αμφιβολίες, ρωτήστε τον γιατρό ή τον φαρμακοποιό σας.</w:t>
      </w:r>
    </w:p>
    <w:p w14:paraId="01552A7E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3B4BDBE6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Η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συνιστώμενη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υποδόρια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6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mg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(ένεση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κάτω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δέρμα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σας)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 προγεμισμένης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λαμβάνεται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24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ώρες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τουλάχιστον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τελευταία δόση της χημειοθεραπείας σας στο τέλος κάθε κύκλου χημειοθεραπείας.</w:t>
      </w:r>
    </w:p>
    <w:p w14:paraId="683FD2E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38AB22B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Κάνοντας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</w:p>
    <w:p w14:paraId="2AE21C0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ενδέχεται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αποφασίσει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ήταν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ευκολότερο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εσείς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ίδιοι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 Fulphila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εαυτό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σας.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νοσοκόμα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δείξουν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πώς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 εαυτό σας. Μην επιχειρήσετε να κάνετε την ένεση στο εαυτό σας εάν δεν έχετε εκπαιδευτεί.</w:t>
      </w:r>
    </w:p>
    <w:p w14:paraId="3F5ADF1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C2D29F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Για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περισσότερες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οδηγίες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σχετικά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πώς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μόνοι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pegfilgrastim, παρακαλούμε διαβάστε τις συνημμένες οδηγίες χρήσης.</w:t>
      </w:r>
    </w:p>
    <w:p w14:paraId="0BAF631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27A117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lastRenderedPageBreak/>
        <w:t>Μην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ανακινείτε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έντονα το Fulphila,</w:t>
      </w:r>
      <w:r w:rsidRPr="0092770A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καθώς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κάτι τέτοιο</w:t>
      </w:r>
      <w:r w:rsidRPr="0092770A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ενδέχεται να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επηρεάσει τη</w:t>
      </w:r>
      <w:r w:rsidRPr="0092770A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δραστικότητά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του.</w:t>
      </w:r>
    </w:p>
    <w:p w14:paraId="7FFD22CC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D2CF621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πάρετε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μεγαλύτερη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κανονική</w:t>
      </w:r>
    </w:p>
    <w:p w14:paraId="30EB19F2" w14:textId="77777777" w:rsidR="007E278C" w:rsidRPr="0092770A" w:rsidRDefault="00EA2CE3" w:rsidP="0092770A">
      <w:pPr>
        <w:pStyle w:val="BodyText"/>
        <w:ind w:right="48"/>
        <w:jc w:val="both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πάρετε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μεγαλύτερη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κανονική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ενημερώσετε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 φαρμακοποιό σας, ή τον νοσοκόμο σας.</w:t>
      </w:r>
    </w:p>
    <w:p w14:paraId="464F171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3363781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ξεχάσετε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κάνετε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ένεση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</w:p>
    <w:p w14:paraId="31FC41C1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ξεχάσετε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πάρετε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κάποια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δόση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επικοινωνήσετε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 για να συζητήσετε μαζί του πότε θα πρέπει να κάνετε την επόμενη ένεση.</w:t>
      </w:r>
    </w:p>
    <w:p w14:paraId="5FDF8F81" w14:textId="77777777" w:rsidR="007E278C" w:rsidRPr="00E8416F" w:rsidRDefault="007E278C" w:rsidP="0092770A">
      <w:pPr>
        <w:pStyle w:val="BodyText"/>
        <w:ind w:right="48"/>
        <w:rPr>
          <w:sz w:val="22"/>
          <w:szCs w:val="22"/>
        </w:rPr>
      </w:pPr>
    </w:p>
    <w:p w14:paraId="2731F61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ερωτήσεις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σχετικά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αυτού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φαρμάκου,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ρωτήστε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γιατρό, τον φαρμακοποιό ή τον νοσοκόμο σας.</w:t>
      </w:r>
    </w:p>
    <w:p w14:paraId="42BB3D34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427D41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700A59D" w14:textId="77777777" w:rsidR="007E278C" w:rsidRPr="0092770A" w:rsidRDefault="00EA2CE3" w:rsidP="0092770A">
      <w:pPr>
        <w:pStyle w:val="Heading1"/>
        <w:numPr>
          <w:ilvl w:val="0"/>
          <w:numId w:val="5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z w:val="22"/>
          <w:szCs w:val="22"/>
        </w:rPr>
        <w:t>Πιθανές</w:t>
      </w:r>
      <w:r w:rsidRPr="0092770A">
        <w:rPr>
          <w:spacing w:val="24"/>
          <w:sz w:val="22"/>
          <w:szCs w:val="22"/>
        </w:rPr>
        <w:t xml:space="preserve"> </w:t>
      </w:r>
      <w:r w:rsidRPr="0092770A">
        <w:rPr>
          <w:sz w:val="22"/>
          <w:szCs w:val="22"/>
        </w:rPr>
        <w:t>ανεπιθύμητες</w:t>
      </w:r>
      <w:r w:rsidRPr="0092770A">
        <w:rPr>
          <w:spacing w:val="27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ενέργειες</w:t>
      </w:r>
    </w:p>
    <w:p w14:paraId="5EDE4C67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1125F97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Όπως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όλα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φάρμακα,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έτσι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προκαλέσει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ανεπιθύμητες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ενέργειες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 και δεν παρουσιάζονται σε όλους τους ανθρώπους.</w:t>
      </w:r>
    </w:p>
    <w:p w14:paraId="78E103B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B58F62C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Παρακαλείσθε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ενημερώσετε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άμεσα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εμφανίσετε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κάποια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συνδυασμό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ακόλουθων ανεπιθύμητων ενεργειών:</w:t>
      </w:r>
    </w:p>
    <w:p w14:paraId="4EE8DCB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56680D27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διόγκωση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πρήξιμο,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συνδέεται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μειωμένη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ούρηση,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δυσκολία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αναπνοή, κοιλιακή διόγκωση και αίσθημα πληρότητας και γενική αίσθηση κόπωσης. Τα συμπτώματα αυτά γενικά εμφανίζονται με ταχείς ρυθμούς.</w:t>
      </w:r>
    </w:p>
    <w:p w14:paraId="70CD859B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78B6F7E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Αυτά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συμπτώματα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όχι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συχνής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(μπορεί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επηρεάσουν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έως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1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στους</w:t>
      </w:r>
    </w:p>
    <w:p w14:paraId="5B40E2B4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100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ανθρώπους)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κατάστασης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ονομάζεται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“Σύνδρομο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Διαφυγής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Τριχοειδών”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προκαλεί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 διαφυγή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αίματος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μικρά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αιμοφόρα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αγγεία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σώμα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χρειάζεται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επειγόντως ιατρική παρακολούθηση.</w:t>
      </w:r>
    </w:p>
    <w:p w14:paraId="6345FA7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EA78B38" w14:textId="77777777" w:rsidR="007E278C" w:rsidRPr="0092770A" w:rsidRDefault="00EA2CE3" w:rsidP="0092770A">
      <w:pPr>
        <w:ind w:right="48"/>
      </w:pPr>
      <w:r w:rsidRPr="0092770A">
        <w:rPr>
          <w:b/>
          <w:spacing w:val="-2"/>
          <w:w w:val="105"/>
        </w:rPr>
        <w:t>Πολύ</w:t>
      </w:r>
      <w:r w:rsidRPr="0092770A">
        <w:rPr>
          <w:b/>
          <w:spacing w:val="-3"/>
          <w:w w:val="105"/>
        </w:rPr>
        <w:t xml:space="preserve"> </w:t>
      </w:r>
      <w:r w:rsidRPr="0092770A">
        <w:rPr>
          <w:b/>
          <w:spacing w:val="-2"/>
          <w:w w:val="105"/>
        </w:rPr>
        <w:t>συχνές ανεπιθύμητες</w:t>
      </w:r>
      <w:r w:rsidRPr="0092770A">
        <w:rPr>
          <w:b/>
          <w:spacing w:val="-3"/>
          <w:w w:val="105"/>
        </w:rPr>
        <w:t xml:space="preserve"> </w:t>
      </w:r>
      <w:r w:rsidRPr="0092770A">
        <w:rPr>
          <w:b/>
          <w:spacing w:val="-2"/>
          <w:w w:val="105"/>
        </w:rPr>
        <w:t xml:space="preserve">ενέργειες </w:t>
      </w:r>
      <w:r w:rsidRPr="0092770A">
        <w:rPr>
          <w:spacing w:val="-2"/>
          <w:w w:val="105"/>
        </w:rPr>
        <w:t>(μπορεί να επηρεάσουν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περισσότερα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από 1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στα</w:t>
      </w:r>
      <w:r w:rsidRPr="0092770A">
        <w:rPr>
          <w:spacing w:val="-1"/>
          <w:w w:val="105"/>
        </w:rPr>
        <w:t xml:space="preserve"> </w:t>
      </w:r>
      <w:r w:rsidRPr="0092770A">
        <w:rPr>
          <w:spacing w:val="-2"/>
          <w:w w:val="105"/>
        </w:rPr>
        <w:t>10 άτομα)</w:t>
      </w:r>
    </w:p>
    <w:p w14:paraId="4C9495D8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πόνος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οστά.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Ο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γιατρός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θα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πληροφορήσει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φάρμακα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μπορείτε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πάρετε προκειμένου να απαλύνετε τον πόνο στα οστά.</w:t>
      </w:r>
    </w:p>
    <w:p w14:paraId="7B4569A4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ναυτία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0"/>
          <w:w w:val="105"/>
        </w:rPr>
        <w:t xml:space="preserve"> </w:t>
      </w:r>
      <w:r w:rsidRPr="0092770A">
        <w:rPr>
          <w:spacing w:val="-2"/>
          <w:w w:val="105"/>
        </w:rPr>
        <w:t>πονοκέφαλος.</w:t>
      </w:r>
    </w:p>
    <w:p w14:paraId="30F2A12E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671E2B10" w14:textId="77777777" w:rsidR="007E278C" w:rsidRPr="0092770A" w:rsidRDefault="00EA2CE3" w:rsidP="00DB1F9D">
      <w:pPr>
        <w:ind w:left="709" w:right="48" w:hanging="709"/>
      </w:pPr>
      <w:r w:rsidRPr="0092770A">
        <w:rPr>
          <w:b/>
          <w:w w:val="105"/>
        </w:rPr>
        <w:t>Συχνές</w:t>
      </w:r>
      <w:r w:rsidRPr="0092770A">
        <w:rPr>
          <w:b/>
          <w:spacing w:val="-14"/>
          <w:w w:val="105"/>
        </w:rPr>
        <w:t xml:space="preserve"> </w:t>
      </w:r>
      <w:r w:rsidRPr="0092770A">
        <w:rPr>
          <w:b/>
          <w:w w:val="105"/>
        </w:rPr>
        <w:t>ανεπιθύμητες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ενέργειες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w w:val="105"/>
        </w:rPr>
        <w:t>(μπορεί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επηρεάσουν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έως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10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άτομα)</w:t>
      </w:r>
    </w:p>
    <w:p w14:paraId="0B66FE5A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πόνος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στη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θέση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2"/>
          <w:w w:val="105"/>
        </w:rPr>
        <w:t>ένεσης.</w:t>
      </w:r>
    </w:p>
    <w:p w14:paraId="093867A3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γενικοί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πόνοι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πόνοι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στις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αρθρώσεις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τους</w:t>
      </w:r>
      <w:r w:rsidRPr="0092770A">
        <w:rPr>
          <w:spacing w:val="-11"/>
          <w:w w:val="105"/>
        </w:rPr>
        <w:t xml:space="preserve"> </w:t>
      </w:r>
      <w:r w:rsidRPr="0092770A">
        <w:rPr>
          <w:spacing w:val="-4"/>
          <w:w w:val="105"/>
        </w:rPr>
        <w:t>μυς.</w:t>
      </w:r>
    </w:p>
    <w:p w14:paraId="53ECA0BF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ενδέχεται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προκύψουν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ορισμένες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αλλαγές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στο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αίμα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σας,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οι</w:t>
      </w:r>
      <w:r w:rsidRPr="0092770A">
        <w:rPr>
          <w:spacing w:val="-5"/>
          <w:w w:val="105"/>
        </w:rPr>
        <w:t xml:space="preserve"> </w:t>
      </w:r>
      <w:r w:rsidRPr="0092770A">
        <w:rPr>
          <w:w w:val="105"/>
        </w:rPr>
        <w:t>οποίες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όμως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θα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ανιχνευθούν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στις καθιερωμένες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εξετάσεις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αίματος.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αριθμός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λευκοκυττάρων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αυξηθεί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για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ένα μικρό χρονικό διάστημα. Ο αριθμός των αιμοπεταλίων σας μπορεί να μειωθεί, γεγονός που μπορεί να έχει ως αποτέλεσμα δημιουργία μωλώπων.</w:t>
      </w:r>
    </w:p>
    <w:p w14:paraId="37DF92A2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w w:val="105"/>
        </w:rPr>
        <w:t>πόνος</w:t>
      </w:r>
      <w:r w:rsidRPr="0092770A">
        <w:rPr>
          <w:spacing w:val="-10"/>
          <w:w w:val="105"/>
        </w:rPr>
        <w:t xml:space="preserve"> </w:t>
      </w:r>
      <w:r w:rsidRPr="0092770A">
        <w:rPr>
          <w:w w:val="105"/>
        </w:rPr>
        <w:t>στο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2"/>
          <w:w w:val="105"/>
        </w:rPr>
        <w:t>στήθος.</w:t>
      </w:r>
    </w:p>
    <w:p w14:paraId="17092320" w14:textId="77777777" w:rsidR="007E278C" w:rsidRPr="0092770A" w:rsidRDefault="007E278C" w:rsidP="00DB1F9D">
      <w:pPr>
        <w:pStyle w:val="BodyText"/>
        <w:ind w:left="709" w:right="48" w:hanging="709"/>
        <w:rPr>
          <w:sz w:val="22"/>
          <w:szCs w:val="22"/>
        </w:rPr>
      </w:pPr>
    </w:p>
    <w:p w14:paraId="54954709" w14:textId="77777777" w:rsidR="007E278C" w:rsidRPr="0092770A" w:rsidRDefault="00EA2CE3" w:rsidP="00DB1F9D">
      <w:pPr>
        <w:ind w:left="709" w:right="48" w:hanging="709"/>
      </w:pPr>
      <w:r w:rsidRPr="0092770A">
        <w:rPr>
          <w:b/>
          <w:w w:val="105"/>
        </w:rPr>
        <w:t>Όχι</w:t>
      </w:r>
      <w:r w:rsidRPr="0092770A">
        <w:rPr>
          <w:b/>
          <w:spacing w:val="-12"/>
          <w:w w:val="105"/>
        </w:rPr>
        <w:t xml:space="preserve"> </w:t>
      </w:r>
      <w:r w:rsidRPr="0092770A">
        <w:rPr>
          <w:b/>
          <w:w w:val="105"/>
        </w:rPr>
        <w:t>συχνές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ανεπιθύμητες</w:t>
      </w:r>
      <w:r w:rsidRPr="0092770A">
        <w:rPr>
          <w:b/>
          <w:spacing w:val="-12"/>
          <w:w w:val="105"/>
        </w:rPr>
        <w:t xml:space="preserve"> </w:t>
      </w:r>
      <w:r w:rsidRPr="0092770A">
        <w:rPr>
          <w:b/>
          <w:w w:val="105"/>
        </w:rPr>
        <w:t>ενέργειες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w w:val="105"/>
        </w:rPr>
        <w:t>(μπορεί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επηρεάσουν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έως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100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άτομα)</w:t>
      </w:r>
    </w:p>
    <w:p w14:paraId="7DD2F7E3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4"/>
        </w:tabs>
        <w:ind w:left="709" w:right="48" w:hanging="709"/>
      </w:pPr>
      <w:r w:rsidRPr="0092770A">
        <w:rPr>
          <w:spacing w:val="-2"/>
          <w:w w:val="105"/>
        </w:rPr>
        <w:t xml:space="preserve">αλλεργικού τύπου αντιδράσεις, συμπεριλαμβανομένων ερυθρότητας και έξαψης, δερματικού </w:t>
      </w:r>
      <w:r w:rsidRPr="0092770A">
        <w:rPr>
          <w:w w:val="105"/>
        </w:rPr>
        <w:t>εξανθήματος, και διογκώσεων του δέρματος με κνησμό.</w:t>
      </w:r>
    </w:p>
    <w:p w14:paraId="217CB494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5"/>
        </w:tabs>
        <w:ind w:left="709" w:right="48" w:hanging="709"/>
      </w:pPr>
      <w:r w:rsidRPr="0092770A">
        <w:rPr>
          <w:spacing w:val="-2"/>
          <w:w w:val="105"/>
        </w:rPr>
        <w:t xml:space="preserve">σοβαρές αλλεργικές αντιδράσεις, συμπεριλαμβανομένης της αναφυλαξίας (αδυναμία, πτώση </w:t>
      </w:r>
      <w:r w:rsidRPr="0092770A">
        <w:rPr>
          <w:w w:val="105"/>
        </w:rPr>
        <w:t>της αρτηριακής πίεσης, δυσκολία στην αναπνοή, οίδημα του προσώπου).</w:t>
      </w:r>
    </w:p>
    <w:p w14:paraId="48286802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5"/>
        </w:tabs>
        <w:ind w:left="709" w:right="48" w:hanging="709"/>
      </w:pPr>
      <w:r w:rsidRPr="0092770A">
        <w:t>δρεπανοκυτταρικές</w:t>
      </w:r>
      <w:r w:rsidRPr="0092770A">
        <w:rPr>
          <w:spacing w:val="22"/>
        </w:rPr>
        <w:t xml:space="preserve"> </w:t>
      </w:r>
      <w:r w:rsidRPr="0092770A">
        <w:t>κρίσεις</w:t>
      </w:r>
      <w:r w:rsidRPr="0092770A">
        <w:rPr>
          <w:spacing w:val="23"/>
        </w:rPr>
        <w:t xml:space="preserve"> </w:t>
      </w:r>
      <w:r w:rsidRPr="0092770A">
        <w:t>σε</w:t>
      </w:r>
      <w:r w:rsidRPr="0092770A">
        <w:rPr>
          <w:spacing w:val="23"/>
        </w:rPr>
        <w:t xml:space="preserve"> </w:t>
      </w:r>
      <w:r w:rsidRPr="0092770A">
        <w:t>ασθενείς</w:t>
      </w:r>
      <w:r w:rsidRPr="0092770A">
        <w:rPr>
          <w:spacing w:val="21"/>
        </w:rPr>
        <w:t xml:space="preserve"> </w:t>
      </w:r>
      <w:r w:rsidRPr="0092770A">
        <w:t>με</w:t>
      </w:r>
      <w:r w:rsidRPr="0092770A">
        <w:rPr>
          <w:spacing w:val="23"/>
        </w:rPr>
        <w:t xml:space="preserve"> </w:t>
      </w:r>
      <w:r w:rsidRPr="0092770A">
        <w:t>δρεπανοκυτταρική</w:t>
      </w:r>
      <w:r w:rsidRPr="0092770A">
        <w:rPr>
          <w:spacing w:val="23"/>
        </w:rPr>
        <w:t xml:space="preserve"> </w:t>
      </w:r>
      <w:r w:rsidRPr="0092770A">
        <w:rPr>
          <w:spacing w:val="-2"/>
        </w:rPr>
        <w:t>αναιμία.</w:t>
      </w:r>
    </w:p>
    <w:p w14:paraId="512AF130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5"/>
        </w:tabs>
        <w:ind w:left="709" w:right="48" w:hanging="709"/>
      </w:pPr>
      <w:r w:rsidRPr="0092770A">
        <w:rPr>
          <w:w w:val="105"/>
        </w:rPr>
        <w:t>αύξηση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μεγέθους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του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σπληνός.</w:t>
      </w:r>
    </w:p>
    <w:p w14:paraId="77739DD1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5"/>
        </w:tabs>
        <w:ind w:left="709" w:right="48" w:hanging="709"/>
      </w:pPr>
      <w:r w:rsidRPr="0092770A">
        <w:rPr>
          <w:w w:val="105"/>
        </w:rPr>
        <w:t>ρήξη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σπληνός.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Ορισμένες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περιπτώσεις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ρήξης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σπληνός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είχαν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θανατηφόρο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κατάληξη.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lastRenderedPageBreak/>
        <w:t>πολύ σημαντικό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επικοινωνήσετε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αμέσως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γιατρό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περίπτωση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που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αισθανθείτε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πόνο στην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άνω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αριστερή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περιοχή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κοιλιάς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αριστερό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ώμο,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καθώς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αυτό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μπορεί</w:t>
      </w:r>
      <w:r w:rsidRPr="0092770A">
        <w:rPr>
          <w:spacing w:val="-4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3"/>
          <w:w w:val="105"/>
        </w:rPr>
        <w:t xml:space="preserve"> </w:t>
      </w:r>
      <w:r w:rsidRPr="0092770A">
        <w:rPr>
          <w:w w:val="105"/>
        </w:rPr>
        <w:t>σχετίζεται με κάποιο πρόβλημα στον σπλήνα σας.</w:t>
      </w:r>
    </w:p>
    <w:p w14:paraId="297A63E5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5"/>
        </w:tabs>
        <w:ind w:left="709" w:right="48" w:hanging="709"/>
      </w:pPr>
      <w:r w:rsidRPr="0092770A">
        <w:rPr>
          <w:w w:val="105"/>
        </w:rPr>
        <w:t>αναπνευστικά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προβλήματα.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έχετε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βήχα,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πυρετό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δυσκολία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στην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αναπνοή,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ενημερώστε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το γιατρό σας.</w:t>
      </w:r>
    </w:p>
    <w:p w14:paraId="57572387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6"/>
        </w:tabs>
        <w:ind w:left="709" w:right="48" w:hanging="709"/>
      </w:pPr>
      <w:r w:rsidRPr="0092770A">
        <w:rPr>
          <w:w w:val="105"/>
        </w:rPr>
        <w:t>σύνδρομο Sweet (βαθυκόκκινου χρώματος, διογκωμένες, επώδυνες βλάβες στα άκρα και μερικές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φορές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πρόσωπο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τράχηλο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πυρετό)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έχει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αναφερθεί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αλλά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ενδέχεται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 άλλοι παράγοντες να διαδραματίζουν κάποιο ρόλο.</w:t>
      </w:r>
    </w:p>
    <w:p w14:paraId="44FADBFE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6"/>
        </w:tabs>
        <w:ind w:left="709" w:right="48" w:hanging="709"/>
      </w:pPr>
      <w:r w:rsidRPr="0092770A">
        <w:t>δερματική</w:t>
      </w:r>
      <w:r w:rsidRPr="0092770A">
        <w:rPr>
          <w:spacing w:val="19"/>
        </w:rPr>
        <w:t xml:space="preserve"> </w:t>
      </w:r>
      <w:r w:rsidRPr="0092770A">
        <w:t>αγγειίτιδα</w:t>
      </w:r>
      <w:r w:rsidRPr="0092770A">
        <w:rPr>
          <w:spacing w:val="20"/>
        </w:rPr>
        <w:t xml:space="preserve"> </w:t>
      </w:r>
      <w:r w:rsidRPr="0092770A">
        <w:t>(φλεγμονή</w:t>
      </w:r>
      <w:r w:rsidRPr="0092770A">
        <w:rPr>
          <w:spacing w:val="19"/>
        </w:rPr>
        <w:t xml:space="preserve"> </w:t>
      </w:r>
      <w:r w:rsidRPr="0092770A">
        <w:t>των</w:t>
      </w:r>
      <w:r w:rsidRPr="0092770A">
        <w:rPr>
          <w:spacing w:val="20"/>
        </w:rPr>
        <w:t xml:space="preserve"> </w:t>
      </w:r>
      <w:r w:rsidRPr="0092770A">
        <w:t>αιμοφόρων</w:t>
      </w:r>
      <w:r w:rsidRPr="0092770A">
        <w:rPr>
          <w:spacing w:val="20"/>
        </w:rPr>
        <w:t xml:space="preserve"> </w:t>
      </w:r>
      <w:r w:rsidRPr="0092770A">
        <w:t>αγγείων</w:t>
      </w:r>
      <w:r w:rsidRPr="0092770A">
        <w:rPr>
          <w:spacing w:val="19"/>
        </w:rPr>
        <w:t xml:space="preserve"> </w:t>
      </w:r>
      <w:r w:rsidRPr="0092770A">
        <w:t>του</w:t>
      </w:r>
      <w:r w:rsidRPr="0092770A">
        <w:rPr>
          <w:spacing w:val="20"/>
        </w:rPr>
        <w:t xml:space="preserve"> </w:t>
      </w:r>
      <w:r w:rsidRPr="0092770A">
        <w:rPr>
          <w:spacing w:val="-2"/>
        </w:rPr>
        <w:t>δέρματος).</w:t>
      </w:r>
    </w:p>
    <w:p w14:paraId="66D672F7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6"/>
        </w:tabs>
        <w:ind w:left="709" w:right="48" w:hanging="709"/>
      </w:pPr>
      <w:r w:rsidRPr="0092770A">
        <w:rPr>
          <w:w w:val="105"/>
        </w:rPr>
        <w:t>βλάβη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μικροσκοπικά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φίλτρα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μέσα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νεφρά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σας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(σπειραματονεφρίτιδα).</w:t>
      </w:r>
    </w:p>
    <w:p w14:paraId="4C0569D0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6"/>
        </w:tabs>
        <w:ind w:left="709" w:right="48" w:hanging="709"/>
      </w:pPr>
      <w:r w:rsidRPr="0092770A">
        <w:rPr>
          <w:w w:val="105"/>
        </w:rPr>
        <w:t>ερυθρότητα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στη</w:t>
      </w:r>
      <w:r w:rsidRPr="0092770A">
        <w:rPr>
          <w:spacing w:val="-11"/>
          <w:w w:val="105"/>
        </w:rPr>
        <w:t xml:space="preserve"> </w:t>
      </w:r>
      <w:r w:rsidRPr="0092770A">
        <w:rPr>
          <w:w w:val="105"/>
        </w:rPr>
        <w:t>θέση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0"/>
          <w:w w:val="105"/>
        </w:rPr>
        <w:t xml:space="preserve"> </w:t>
      </w:r>
      <w:r w:rsidRPr="0092770A">
        <w:rPr>
          <w:spacing w:val="-2"/>
          <w:w w:val="105"/>
        </w:rPr>
        <w:t>ένεσης.</w:t>
      </w:r>
    </w:p>
    <w:p w14:paraId="06B9229D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6"/>
        </w:tabs>
        <w:ind w:left="709" w:right="48" w:hanging="709"/>
      </w:pPr>
      <w:r w:rsidRPr="0092770A">
        <w:rPr>
          <w:w w:val="105"/>
        </w:rPr>
        <w:t>Βήχας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9"/>
          <w:w w:val="105"/>
        </w:rPr>
        <w:t xml:space="preserve"> </w:t>
      </w:r>
      <w:r w:rsidRPr="0092770A">
        <w:rPr>
          <w:w w:val="105"/>
        </w:rPr>
        <w:t>αίμα</w:t>
      </w:r>
      <w:r w:rsidRPr="0092770A">
        <w:rPr>
          <w:spacing w:val="-9"/>
          <w:w w:val="105"/>
        </w:rPr>
        <w:t xml:space="preserve"> </w:t>
      </w:r>
      <w:r w:rsidRPr="0092770A">
        <w:rPr>
          <w:spacing w:val="-2"/>
          <w:w w:val="105"/>
        </w:rPr>
        <w:t>(αιμόπτυση).</w:t>
      </w:r>
    </w:p>
    <w:p w14:paraId="0771908B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6"/>
        </w:tabs>
        <w:ind w:left="709" w:right="48" w:hanging="709"/>
      </w:pPr>
      <w:r w:rsidRPr="0092770A">
        <w:t>αιματολογικές</w:t>
      </w:r>
      <w:r w:rsidRPr="0092770A">
        <w:rPr>
          <w:spacing w:val="19"/>
        </w:rPr>
        <w:t xml:space="preserve"> </w:t>
      </w:r>
      <w:r w:rsidRPr="0092770A">
        <w:t>διαταραχές</w:t>
      </w:r>
      <w:r w:rsidRPr="0092770A">
        <w:rPr>
          <w:spacing w:val="20"/>
        </w:rPr>
        <w:t xml:space="preserve"> </w:t>
      </w:r>
      <w:r w:rsidRPr="0092770A">
        <w:t>(MDS</w:t>
      </w:r>
      <w:r w:rsidRPr="0092770A">
        <w:rPr>
          <w:spacing w:val="19"/>
        </w:rPr>
        <w:t xml:space="preserve"> </w:t>
      </w:r>
      <w:r w:rsidRPr="0092770A">
        <w:t>ή</w:t>
      </w:r>
      <w:r w:rsidRPr="0092770A">
        <w:rPr>
          <w:spacing w:val="20"/>
        </w:rPr>
        <w:t xml:space="preserve"> </w:t>
      </w:r>
      <w:r w:rsidRPr="0092770A">
        <w:rPr>
          <w:spacing w:val="-2"/>
        </w:rPr>
        <w:t>AML).</w:t>
      </w:r>
    </w:p>
    <w:p w14:paraId="36C661DD" w14:textId="77777777" w:rsidR="00DB1F9D" w:rsidRPr="00E8416F" w:rsidRDefault="00DB1F9D" w:rsidP="00DB1F9D">
      <w:pPr>
        <w:ind w:left="709" w:right="48" w:hanging="709"/>
        <w:rPr>
          <w:b/>
          <w:w w:val="105"/>
        </w:rPr>
      </w:pPr>
    </w:p>
    <w:p w14:paraId="10CFF287" w14:textId="1654301C" w:rsidR="007E278C" w:rsidRPr="0092770A" w:rsidRDefault="00EA2CE3" w:rsidP="00DB1F9D">
      <w:pPr>
        <w:ind w:left="709" w:right="48" w:hanging="709"/>
      </w:pPr>
      <w:r w:rsidRPr="0092770A">
        <w:rPr>
          <w:b/>
          <w:w w:val="105"/>
        </w:rPr>
        <w:t>Σπάνιες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ανεπιθύμητες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ενέργειες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w w:val="105"/>
        </w:rPr>
        <w:t>(μπορεί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επηρεάσουν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έως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1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000</w:t>
      </w:r>
      <w:r w:rsidRPr="0092770A">
        <w:rPr>
          <w:spacing w:val="-12"/>
          <w:w w:val="105"/>
        </w:rPr>
        <w:t xml:space="preserve"> </w:t>
      </w:r>
      <w:r w:rsidRPr="0092770A">
        <w:rPr>
          <w:spacing w:val="-2"/>
          <w:w w:val="105"/>
        </w:rPr>
        <w:t>άτομα)</w:t>
      </w:r>
    </w:p>
    <w:p w14:paraId="1497DF6A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φλεγμονή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αορτής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(του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μεγάλου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αιμοφόρου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αγγείου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οποίο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μεταφέρει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αίμα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από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την καρδιά στον οργανισμό), βλ. παράγραφο 2.</w:t>
      </w:r>
    </w:p>
    <w:p w14:paraId="2162AC18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t>αιμορραγία</w:t>
      </w:r>
      <w:r w:rsidRPr="0092770A">
        <w:rPr>
          <w:spacing w:val="19"/>
        </w:rPr>
        <w:t xml:space="preserve"> </w:t>
      </w:r>
      <w:r w:rsidRPr="0092770A">
        <w:t>από</w:t>
      </w:r>
      <w:r w:rsidRPr="0092770A">
        <w:rPr>
          <w:spacing w:val="20"/>
        </w:rPr>
        <w:t xml:space="preserve"> </w:t>
      </w:r>
      <w:r w:rsidRPr="0092770A">
        <w:t>τον</w:t>
      </w:r>
      <w:r w:rsidRPr="0092770A">
        <w:rPr>
          <w:spacing w:val="19"/>
        </w:rPr>
        <w:t xml:space="preserve"> </w:t>
      </w:r>
      <w:r w:rsidRPr="0092770A">
        <w:t>πνεύμονα</w:t>
      </w:r>
      <w:r w:rsidRPr="0092770A">
        <w:rPr>
          <w:spacing w:val="20"/>
        </w:rPr>
        <w:t xml:space="preserve"> </w:t>
      </w:r>
      <w:r w:rsidRPr="0092770A">
        <w:t>(πνευμονική</w:t>
      </w:r>
      <w:r w:rsidRPr="0092770A">
        <w:rPr>
          <w:spacing w:val="20"/>
        </w:rPr>
        <w:t xml:space="preserve"> </w:t>
      </w:r>
      <w:r w:rsidRPr="0092770A">
        <w:rPr>
          <w:spacing w:val="-2"/>
        </w:rPr>
        <w:t>αιμορραγία).</w:t>
      </w:r>
    </w:p>
    <w:p w14:paraId="6170CC3D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σύνδρομο Stevens-Johnson, το οποίο μπορεί να εμφανιστεί ως κοκκινωπές πλάκες που μοιάζουν</w:t>
      </w:r>
      <w:r w:rsidRPr="0092770A">
        <w:rPr>
          <w:spacing w:val="-14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στόχο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ή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κυκλικές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πλάκες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συχνά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με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κεντρικές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φουσκάλες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στον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κορμό,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ξεφλούδισμα της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επιδερμίδας,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έλκη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στο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στόμα,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τον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φάρυγγα,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τη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μύτη,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γεννητικά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όργανα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τα</w:t>
      </w:r>
      <w:r w:rsidRPr="0092770A">
        <w:rPr>
          <w:spacing w:val="-8"/>
          <w:w w:val="105"/>
        </w:rPr>
        <w:t xml:space="preserve"> </w:t>
      </w:r>
      <w:r w:rsidRPr="0092770A">
        <w:rPr>
          <w:w w:val="105"/>
        </w:rPr>
        <w:t>μάτια</w:t>
      </w:r>
      <w:r w:rsidRPr="0092770A">
        <w:rPr>
          <w:spacing w:val="-7"/>
          <w:w w:val="105"/>
        </w:rPr>
        <w:t xml:space="preserve"> </w:t>
      </w:r>
      <w:r w:rsidRPr="0092770A">
        <w:rPr>
          <w:w w:val="105"/>
        </w:rPr>
        <w:t>και, πριν από την εμφάνισή του, μπορεί να προηγηθούν πυρετός και γριπώδη συμπτώματα.</w:t>
      </w:r>
    </w:p>
    <w:p w14:paraId="2078C664" w14:textId="77777777" w:rsidR="00DB1F9D" w:rsidRPr="00E8416F" w:rsidRDefault="00DB1F9D" w:rsidP="00DB1F9D">
      <w:pPr>
        <w:pStyle w:val="BodyText"/>
        <w:ind w:left="709" w:right="48" w:hanging="709"/>
        <w:rPr>
          <w:w w:val="105"/>
          <w:sz w:val="22"/>
          <w:szCs w:val="22"/>
        </w:rPr>
      </w:pPr>
    </w:p>
    <w:p w14:paraId="3F5830DA" w14:textId="73A51DE5" w:rsidR="007E278C" w:rsidRPr="0092770A" w:rsidRDefault="00EA2CE3" w:rsidP="00DB1F9D">
      <w:pPr>
        <w:pStyle w:val="BodyText"/>
        <w:ind w:left="142" w:right="48" w:hanging="142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Σταματήστε να χρησιμοποιείτε το Fulphila εάν αναπτύξετε αυτά τα συμπτώματα και επικοινωνήστε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αμέσως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γιατρό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αναζητήστε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αμέσως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ιατρική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συμβουλή.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Βλ.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επίσης παράγραφο 2.</w:t>
      </w:r>
    </w:p>
    <w:p w14:paraId="3556FC3A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65171F86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z w:val="22"/>
          <w:szCs w:val="22"/>
        </w:rPr>
        <w:t>Αναφορά</w:t>
      </w:r>
      <w:r w:rsidRPr="0092770A">
        <w:rPr>
          <w:spacing w:val="27"/>
          <w:sz w:val="22"/>
          <w:szCs w:val="22"/>
        </w:rPr>
        <w:t xml:space="preserve"> </w:t>
      </w:r>
      <w:r w:rsidRPr="0092770A">
        <w:rPr>
          <w:sz w:val="22"/>
          <w:szCs w:val="22"/>
        </w:rPr>
        <w:t>ανεπιθύμητων</w:t>
      </w:r>
      <w:r w:rsidRPr="0092770A">
        <w:rPr>
          <w:spacing w:val="31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ενεργειών</w:t>
      </w:r>
    </w:p>
    <w:p w14:paraId="43214B7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Εάν παρατηρήσετε κάποια ανεπιθύμητη ενέργεια, ενημερώστε τον γιατρό, τον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φαρμακοποιό ή τον νοσηλευτή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ισχύει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κάθε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πιθανή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ενέργεια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αναφέρεται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παρόν φύλλο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οδηγιών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χρήσης.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Μπορείτε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επίσης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αναφέρετε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ανεπιθύμητες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ενέργειες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απευθείας,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μέσω</w:t>
      </w:r>
      <w:r w:rsidRPr="0092770A">
        <w:rPr>
          <w:spacing w:val="-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του εθνικού συστήματος αναφοράς που αναγράφεται στο </w:t>
      </w:r>
      <w:r w:rsidRPr="0092770A">
        <w:rPr>
          <w:color w:val="0000FF"/>
          <w:w w:val="105"/>
          <w:sz w:val="22"/>
          <w:szCs w:val="22"/>
          <w:u w:val="single" w:color="0000FF"/>
        </w:rPr>
        <w:t>Παράρτημα V</w:t>
      </w:r>
      <w:r w:rsidRPr="0092770A">
        <w:rPr>
          <w:w w:val="105"/>
          <w:sz w:val="22"/>
          <w:szCs w:val="22"/>
        </w:rPr>
        <w:t>. Μέσω της αναφοράς ανεπιθύμητων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ενεργειών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βοηθήσετε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στη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συλλογή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περισσότερων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πληροφοριών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 την ασφάλεια του παρόντος φαρμάκου.</w:t>
      </w:r>
    </w:p>
    <w:p w14:paraId="6F58203D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2D9BD7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646816F" w14:textId="77777777" w:rsidR="007E278C" w:rsidRPr="0092770A" w:rsidRDefault="00EA2CE3" w:rsidP="0092770A">
      <w:pPr>
        <w:pStyle w:val="Heading1"/>
        <w:numPr>
          <w:ilvl w:val="0"/>
          <w:numId w:val="5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Πώς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φυλάσσετε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</w:t>
      </w:r>
    </w:p>
    <w:p w14:paraId="29E034D3" w14:textId="77777777" w:rsidR="007E278C" w:rsidRPr="0092770A" w:rsidRDefault="007E278C" w:rsidP="0092770A">
      <w:pPr>
        <w:pStyle w:val="BodyText"/>
        <w:ind w:right="48"/>
        <w:rPr>
          <w:b/>
          <w:sz w:val="22"/>
          <w:szCs w:val="22"/>
        </w:rPr>
      </w:pPr>
    </w:p>
    <w:p w14:paraId="195750A8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φυλάσσεται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μέρη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βλέπουν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φθάνουν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παιδιά</w:t>
      </w:r>
    </w:p>
    <w:p w14:paraId="45BDF3E1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2341D71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ημερομηνία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λήξης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αναφέρεται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κουτί,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 blister και στην ετικέτα της σύριγγας (μετά από το ΛΗΞΗ / ΕΧΡ). Η ημερομηνία λήξης είναι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 τελευταία ημέρα του μήνα που αναφέρεται εκεί.</w:t>
      </w:r>
    </w:p>
    <w:p w14:paraId="2FE4FA0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E58974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Φυλάσσετε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ψυγείο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(2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°C</w:t>
      </w:r>
      <w:r w:rsidRPr="0092770A">
        <w:rPr>
          <w:spacing w:val="-9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–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8</w:t>
      </w:r>
      <w:r w:rsidRPr="0092770A">
        <w:rPr>
          <w:spacing w:val="-8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°C).</w:t>
      </w:r>
    </w:p>
    <w:p w14:paraId="27AFD270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F28D826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Μην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καταψύχετε.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μπορεί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χρησιμοποιηθεί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έχει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κατά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λάθος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καταψυχθεί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μία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φορά, αρκεί αυτό να έχει διαρκέσει λιγότερο από 24 ώρες.</w:t>
      </w:r>
    </w:p>
    <w:p w14:paraId="7CF8EBE3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47E6B9B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Φυλάσσετε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περιέκτη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εξωτερικό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κουτί,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προστατεύεται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spacing w:val="-4"/>
          <w:w w:val="105"/>
          <w:sz w:val="22"/>
          <w:szCs w:val="22"/>
        </w:rPr>
        <w:t>φως.</w:t>
      </w:r>
    </w:p>
    <w:p w14:paraId="30F31B29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7965C57D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Μπορείτε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βγάλετε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ψυγείο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διατηρήσετε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θερμοκρασία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δωματίου</w:t>
      </w:r>
      <w:r w:rsidRPr="0092770A">
        <w:rPr>
          <w:spacing w:val="-1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(όχι άνω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 30 °C)</w:t>
      </w:r>
      <w:r w:rsidRPr="0092770A">
        <w:rPr>
          <w:spacing w:val="-1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για χρονικό διάστημα μικρότερο από 3 ημέρες. Από τη στιγμή που μια σύριγγα θα </w:t>
      </w:r>
      <w:r w:rsidRPr="0092770A">
        <w:rPr>
          <w:w w:val="105"/>
          <w:sz w:val="22"/>
          <w:szCs w:val="22"/>
        </w:rPr>
        <w:lastRenderedPageBreak/>
        <w:t>απομακρυνθεί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ψυγείο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φτάσει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θερμοκρασία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δωματίου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(όχι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άνω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των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30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°C)</w:t>
      </w:r>
      <w:r w:rsidRPr="0092770A">
        <w:rPr>
          <w:spacing w:val="-7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</w:t>
      </w:r>
      <w:r w:rsidRPr="0092770A">
        <w:rPr>
          <w:spacing w:val="-6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πρέπει είτε να χρησιμοποιηθεί μέσα σε 3 ημέρες είτε να απορριφθεί.</w:t>
      </w:r>
    </w:p>
    <w:p w14:paraId="5056453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8A96183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μη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παρατηρήσετε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ότι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νεφελώδες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ή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εάν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περιέχει </w:t>
      </w:r>
      <w:r w:rsidRPr="0092770A">
        <w:rPr>
          <w:spacing w:val="-2"/>
          <w:w w:val="105"/>
          <w:sz w:val="22"/>
          <w:szCs w:val="22"/>
        </w:rPr>
        <w:t>σωματίδια.</w:t>
      </w:r>
    </w:p>
    <w:p w14:paraId="350EA9F8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0E9B5E99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Μην πετάτε φάρμακα στο νερό της αποχέτευσης ή στα οικιακά απορρίμματα. Ρωτήστε το φαρμακοποιό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σας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πώς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πετάξετε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που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δεν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χρησιμοποιείτε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πια.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Αυτά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μέτρα</w:t>
      </w:r>
      <w:r w:rsidRPr="0092770A">
        <w:rPr>
          <w:spacing w:val="-10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θα βοηθήσουν στην προστασία του περιβάλλοντος.</w:t>
      </w:r>
    </w:p>
    <w:p w14:paraId="7988BC57" w14:textId="77777777" w:rsidR="007E278C" w:rsidRDefault="007E278C" w:rsidP="0092770A">
      <w:pPr>
        <w:pStyle w:val="BodyText"/>
        <w:ind w:right="48"/>
        <w:rPr>
          <w:sz w:val="22"/>
          <w:szCs w:val="22"/>
          <w:lang w:val="en-US"/>
        </w:rPr>
      </w:pPr>
    </w:p>
    <w:p w14:paraId="7857A681" w14:textId="77777777" w:rsidR="00DB1F9D" w:rsidRPr="00DB1F9D" w:rsidRDefault="00DB1F9D" w:rsidP="0092770A">
      <w:pPr>
        <w:pStyle w:val="BodyText"/>
        <w:ind w:right="48"/>
        <w:rPr>
          <w:sz w:val="22"/>
          <w:szCs w:val="22"/>
          <w:lang w:val="en-US"/>
        </w:rPr>
      </w:pPr>
    </w:p>
    <w:p w14:paraId="0DAE4E9E" w14:textId="77777777" w:rsidR="007E278C" w:rsidRPr="00DB1F9D" w:rsidRDefault="00EA2CE3" w:rsidP="0092770A">
      <w:pPr>
        <w:pStyle w:val="Heading1"/>
        <w:numPr>
          <w:ilvl w:val="0"/>
          <w:numId w:val="5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Περιεχόμενα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της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συσκευασίας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και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λοιπές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 xml:space="preserve">πληροφορίες </w:t>
      </w:r>
      <w:r w:rsidRPr="0092770A">
        <w:rPr>
          <w:w w:val="105"/>
          <w:sz w:val="22"/>
          <w:szCs w:val="22"/>
        </w:rPr>
        <w:t>Τι περιέχει το Fulphila</w:t>
      </w:r>
    </w:p>
    <w:p w14:paraId="4F8C2C55" w14:textId="77777777" w:rsidR="00DB1F9D" w:rsidRPr="0092770A" w:rsidRDefault="00DB1F9D" w:rsidP="00DB1F9D">
      <w:pPr>
        <w:pStyle w:val="Heading1"/>
        <w:tabs>
          <w:tab w:val="left" w:pos="933"/>
        </w:tabs>
        <w:ind w:left="0" w:right="48"/>
        <w:rPr>
          <w:sz w:val="22"/>
          <w:szCs w:val="22"/>
        </w:rPr>
      </w:pPr>
    </w:p>
    <w:p w14:paraId="7F1BE9C4" w14:textId="36190FF4" w:rsidR="007E278C" w:rsidRPr="00DB1F9D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DB1F9D">
        <w:rPr>
          <w:spacing w:val="-2"/>
          <w:w w:val="105"/>
        </w:rPr>
        <w:t>Η δραστική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ουσία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είναι η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pegfilgrastim.</w:t>
      </w:r>
      <w:r w:rsidRPr="00DB1F9D">
        <w:rPr>
          <w:w w:val="105"/>
        </w:rPr>
        <w:t xml:space="preserve"> </w:t>
      </w:r>
      <w:r w:rsidRPr="00DB1F9D">
        <w:rPr>
          <w:spacing w:val="-2"/>
          <w:w w:val="105"/>
        </w:rPr>
        <w:t>Κάθε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προγεμισμένη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σύριγγα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2"/>
          <w:w w:val="105"/>
        </w:rPr>
        <w:t>περιέχει 6</w:t>
      </w:r>
      <w:r w:rsidRPr="00DB1F9D">
        <w:rPr>
          <w:spacing w:val="-1"/>
          <w:w w:val="105"/>
        </w:rPr>
        <w:t xml:space="preserve"> </w:t>
      </w:r>
      <w:r w:rsidRPr="00DB1F9D">
        <w:rPr>
          <w:spacing w:val="-5"/>
          <w:w w:val="105"/>
        </w:rPr>
        <w:t>mg</w:t>
      </w:r>
      <w:r w:rsidR="00DB1F9D" w:rsidRPr="00DB1F9D">
        <w:rPr>
          <w:spacing w:val="-5"/>
          <w:w w:val="105"/>
        </w:rPr>
        <w:t xml:space="preserve"> </w:t>
      </w:r>
      <w:r w:rsidRPr="00DB1F9D">
        <w:rPr>
          <w:w w:val="105"/>
        </w:rPr>
        <w:t>pegfilgrastim,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σε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0,6</w:t>
      </w:r>
      <w:r w:rsidRPr="00DB1F9D">
        <w:rPr>
          <w:spacing w:val="-11"/>
          <w:w w:val="105"/>
        </w:rPr>
        <w:t xml:space="preserve"> </w:t>
      </w:r>
      <w:r w:rsidRPr="00DB1F9D">
        <w:rPr>
          <w:w w:val="105"/>
        </w:rPr>
        <w:t>ml</w:t>
      </w:r>
      <w:r w:rsidRPr="00DB1F9D">
        <w:rPr>
          <w:spacing w:val="-11"/>
          <w:w w:val="105"/>
        </w:rPr>
        <w:t xml:space="preserve"> </w:t>
      </w:r>
      <w:r w:rsidRPr="00DB1F9D">
        <w:rPr>
          <w:spacing w:val="-2"/>
          <w:w w:val="105"/>
        </w:rPr>
        <w:t>διαλύματος.</w:t>
      </w:r>
    </w:p>
    <w:p w14:paraId="6CE3F737" w14:textId="77777777" w:rsidR="007E278C" w:rsidRPr="0092770A" w:rsidRDefault="00EA2CE3" w:rsidP="00DB1F9D">
      <w:pPr>
        <w:pStyle w:val="ListParagraph"/>
        <w:numPr>
          <w:ilvl w:val="1"/>
          <w:numId w:val="5"/>
        </w:numPr>
        <w:tabs>
          <w:tab w:val="left" w:pos="933"/>
        </w:tabs>
        <w:ind w:left="709" w:right="48" w:hanging="709"/>
      </w:pPr>
      <w:r w:rsidRPr="0092770A">
        <w:rPr>
          <w:w w:val="105"/>
        </w:rPr>
        <w:t>Τα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άλλα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συστατικά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είναι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οξικό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νάτριο,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σορβιτόλη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(E420),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πολυσορβικό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20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και</w:t>
      </w:r>
      <w:r w:rsidRPr="0092770A">
        <w:rPr>
          <w:spacing w:val="-12"/>
          <w:w w:val="105"/>
        </w:rPr>
        <w:t xml:space="preserve"> </w:t>
      </w:r>
      <w:r w:rsidRPr="0092770A">
        <w:rPr>
          <w:w w:val="105"/>
        </w:rPr>
        <w:t>ύδωρ</w:t>
      </w:r>
      <w:r w:rsidRPr="0092770A">
        <w:rPr>
          <w:spacing w:val="-13"/>
          <w:w w:val="105"/>
        </w:rPr>
        <w:t xml:space="preserve"> </w:t>
      </w:r>
      <w:r w:rsidRPr="0092770A">
        <w:rPr>
          <w:w w:val="105"/>
        </w:rPr>
        <w:t>για ενέσιμα. Βλ. παράγραφο 2 “Το Fulphila περιέχει σορβιτόλη και νάτριο”.</w:t>
      </w:r>
    </w:p>
    <w:p w14:paraId="7D52008F" w14:textId="77777777" w:rsidR="007E278C" w:rsidRDefault="007E278C" w:rsidP="0092770A">
      <w:pPr>
        <w:pStyle w:val="ListParagraph"/>
        <w:ind w:left="0" w:right="48" w:firstLine="0"/>
        <w:rPr>
          <w:lang w:val="en-US"/>
        </w:rPr>
      </w:pPr>
    </w:p>
    <w:p w14:paraId="2D4EDDB8" w14:textId="77777777" w:rsidR="007E278C" w:rsidRPr="0092770A" w:rsidRDefault="00EA2CE3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Εμφάνιση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του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Fulphila και περιεχόμενα της συσκευασίας</w:t>
      </w:r>
    </w:p>
    <w:p w14:paraId="459CB7B5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Fulphila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ένα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διαυγές,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άχρωμο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ενέσιμο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διάλυμα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(ένεση)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σε</w:t>
      </w:r>
      <w:r w:rsidRPr="0092770A">
        <w:rPr>
          <w:spacing w:val="-12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γυάλινη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προγεμισμένη σύριγγα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προσαρτημένη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βελόνα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από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ανοξείδωτο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χάλυβα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και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κάλυμμα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βελόνας.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Η</w:t>
      </w:r>
      <w:r w:rsidRPr="0092770A">
        <w:rPr>
          <w:spacing w:val="-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σύριγγα παρέχεται σε περιτύλιγμα blister και με αυτόματο μηχανισμό κάλυψης βελόνας.</w:t>
      </w:r>
    </w:p>
    <w:p w14:paraId="28407442" w14:textId="77777777" w:rsidR="007E278C" w:rsidRPr="0092770A" w:rsidRDefault="00EA2CE3" w:rsidP="0092770A">
      <w:pPr>
        <w:pStyle w:val="BodyText"/>
        <w:ind w:right="48"/>
        <w:rPr>
          <w:sz w:val="22"/>
          <w:szCs w:val="22"/>
        </w:rPr>
      </w:pPr>
      <w:r w:rsidRPr="0092770A">
        <w:rPr>
          <w:sz w:val="22"/>
          <w:szCs w:val="22"/>
        </w:rPr>
        <w:t>Κάθε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συσκευασία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περιέχει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1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z w:val="22"/>
          <w:szCs w:val="22"/>
        </w:rPr>
        <w:t>γυάλινη</w:t>
      </w:r>
      <w:r w:rsidRPr="0092770A">
        <w:rPr>
          <w:spacing w:val="19"/>
          <w:sz w:val="22"/>
          <w:szCs w:val="22"/>
        </w:rPr>
        <w:t xml:space="preserve"> </w:t>
      </w:r>
      <w:r w:rsidRPr="0092770A">
        <w:rPr>
          <w:sz w:val="22"/>
          <w:szCs w:val="22"/>
        </w:rPr>
        <w:t>προγεμισμένη</w:t>
      </w:r>
      <w:r w:rsidRPr="0092770A">
        <w:rPr>
          <w:spacing w:val="20"/>
          <w:sz w:val="22"/>
          <w:szCs w:val="22"/>
        </w:rPr>
        <w:t xml:space="preserve"> </w:t>
      </w:r>
      <w:r w:rsidRPr="0092770A">
        <w:rPr>
          <w:spacing w:val="-2"/>
          <w:sz w:val="22"/>
          <w:szCs w:val="22"/>
        </w:rPr>
        <w:t>σύριγγα</w:t>
      </w:r>
    </w:p>
    <w:p w14:paraId="4BB8CD82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</w:pPr>
    </w:p>
    <w:p w14:paraId="1D8F7B78" w14:textId="77777777" w:rsidR="00EA30E6" w:rsidRPr="00EA30E6" w:rsidRDefault="0092770A" w:rsidP="0092770A">
      <w:pPr>
        <w:ind w:right="48"/>
        <w:rPr>
          <w:b/>
          <w:w w:val="105"/>
        </w:rPr>
      </w:pPr>
      <w:r w:rsidRPr="0092770A">
        <w:rPr>
          <w:b/>
          <w:w w:val="105"/>
        </w:rPr>
        <w:t xml:space="preserve">Κάτοχος Άδειας Κυκλοφορίας </w:t>
      </w:r>
    </w:p>
    <w:p w14:paraId="2ACB230F" w14:textId="77777777" w:rsidR="00591BAE" w:rsidRDefault="00EA30E6" w:rsidP="0092770A">
      <w:pPr>
        <w:ind w:right="48"/>
        <w:rPr>
          <w:lang w:val="pl-PL"/>
        </w:rPr>
      </w:pPr>
      <w:r w:rsidRPr="002C0113" w:rsidDel="0092770A">
        <w:rPr>
          <w:lang w:val="pl-PL"/>
        </w:rPr>
        <w:t xml:space="preserve"> </w:t>
      </w:r>
      <w:r w:rsidR="0092770A" w:rsidRPr="002C0113">
        <w:rPr>
          <w:lang w:val="pl-PL"/>
        </w:rPr>
        <w:t xml:space="preserve">Biosimilar Collaborations Ireland Limited </w:t>
      </w:r>
    </w:p>
    <w:p w14:paraId="235EAB30" w14:textId="1E8F3A3B" w:rsidR="0092770A" w:rsidRPr="002C0113" w:rsidRDefault="0092770A" w:rsidP="0092770A">
      <w:pPr>
        <w:ind w:right="48"/>
        <w:rPr>
          <w:lang w:val="pl-PL"/>
        </w:rPr>
      </w:pPr>
      <w:r w:rsidRPr="002C0113">
        <w:rPr>
          <w:w w:val="105"/>
          <w:lang w:val="pl-PL"/>
        </w:rPr>
        <w:t>Unit 35/36</w:t>
      </w:r>
      <w:r w:rsidR="00591BAE">
        <w:rPr>
          <w:w w:val="105"/>
          <w:lang w:val="pl-PL"/>
        </w:rPr>
        <w:t xml:space="preserve"> </w:t>
      </w:r>
      <w:r w:rsidRPr="002C0113">
        <w:rPr>
          <w:lang w:val="pl-PL"/>
        </w:rPr>
        <w:t>Grange</w:t>
      </w:r>
      <w:r w:rsidRPr="002C0113">
        <w:rPr>
          <w:spacing w:val="16"/>
          <w:lang w:val="pl-PL"/>
        </w:rPr>
        <w:t xml:space="preserve"> </w:t>
      </w:r>
      <w:r w:rsidRPr="002C0113">
        <w:rPr>
          <w:spacing w:val="-2"/>
          <w:lang w:val="pl-PL"/>
        </w:rPr>
        <w:t>Parade,</w:t>
      </w:r>
    </w:p>
    <w:p w14:paraId="27C25CF0" w14:textId="77777777" w:rsidR="00591BAE" w:rsidRDefault="0092770A" w:rsidP="0092770A">
      <w:pPr>
        <w:ind w:right="48"/>
        <w:rPr>
          <w:spacing w:val="-2"/>
          <w:w w:val="105"/>
          <w:lang w:val="pl-PL"/>
        </w:rPr>
      </w:pPr>
      <w:r w:rsidRPr="002C0113">
        <w:rPr>
          <w:spacing w:val="-2"/>
          <w:w w:val="105"/>
          <w:lang w:val="pl-PL"/>
        </w:rPr>
        <w:t>Baldoyle</w:t>
      </w:r>
      <w:r w:rsidRPr="002C0113">
        <w:rPr>
          <w:spacing w:val="-11"/>
          <w:w w:val="105"/>
          <w:lang w:val="pl-PL"/>
        </w:rPr>
        <w:t xml:space="preserve"> </w:t>
      </w:r>
      <w:r w:rsidRPr="002C0113">
        <w:rPr>
          <w:spacing w:val="-2"/>
          <w:w w:val="105"/>
          <w:lang w:val="pl-PL"/>
        </w:rPr>
        <w:t>Industrial</w:t>
      </w:r>
      <w:r w:rsidRPr="002C0113">
        <w:rPr>
          <w:spacing w:val="-10"/>
          <w:w w:val="105"/>
          <w:lang w:val="pl-PL"/>
        </w:rPr>
        <w:t xml:space="preserve"> </w:t>
      </w:r>
      <w:r w:rsidRPr="002C0113">
        <w:rPr>
          <w:spacing w:val="-2"/>
          <w:w w:val="105"/>
          <w:lang w:val="pl-PL"/>
        </w:rPr>
        <w:t xml:space="preserve">Estate, </w:t>
      </w:r>
    </w:p>
    <w:p w14:paraId="27FF69B4" w14:textId="3C8AF4E2" w:rsidR="0092770A" w:rsidRPr="002C0113" w:rsidRDefault="0092770A" w:rsidP="0092770A">
      <w:pPr>
        <w:ind w:right="48"/>
        <w:rPr>
          <w:lang w:val="pl-PL"/>
        </w:rPr>
      </w:pPr>
      <w:r w:rsidRPr="002C0113">
        <w:rPr>
          <w:w w:val="105"/>
          <w:lang w:val="pl-PL"/>
        </w:rPr>
        <w:t>Dublin 13</w:t>
      </w:r>
      <w:r w:rsidR="00591BAE">
        <w:rPr>
          <w:w w:val="105"/>
          <w:lang w:val="pl-PL"/>
        </w:rPr>
        <w:t xml:space="preserve"> </w:t>
      </w:r>
      <w:r w:rsidRPr="002C0113">
        <w:rPr>
          <w:spacing w:val="-2"/>
          <w:w w:val="105"/>
          <w:lang w:val="pl-PL"/>
        </w:rPr>
        <w:t>DUBLIN</w:t>
      </w:r>
    </w:p>
    <w:p w14:paraId="0C86D70B" w14:textId="77777777" w:rsidR="0092770A" w:rsidRPr="002C0113" w:rsidRDefault="0092770A" w:rsidP="0092770A">
      <w:pPr>
        <w:ind w:right="48"/>
        <w:rPr>
          <w:lang w:val="pl-PL"/>
        </w:rPr>
      </w:pPr>
      <w:r w:rsidRPr="0092770A">
        <w:rPr>
          <w:spacing w:val="-2"/>
          <w:w w:val="105"/>
        </w:rPr>
        <w:t>Ιρλανδία</w:t>
      </w:r>
      <w:r w:rsidRPr="002C0113">
        <w:rPr>
          <w:spacing w:val="-2"/>
          <w:w w:val="105"/>
          <w:lang w:val="pl-PL"/>
        </w:rPr>
        <w:t xml:space="preserve"> D13</w:t>
      </w:r>
      <w:r w:rsidRPr="002C0113">
        <w:rPr>
          <w:spacing w:val="-12"/>
          <w:w w:val="105"/>
          <w:lang w:val="pl-PL"/>
        </w:rPr>
        <w:t xml:space="preserve"> </w:t>
      </w:r>
      <w:r w:rsidRPr="002C0113">
        <w:rPr>
          <w:spacing w:val="-2"/>
          <w:w w:val="105"/>
          <w:lang w:val="pl-PL"/>
        </w:rPr>
        <w:t>R20R</w:t>
      </w:r>
    </w:p>
    <w:p w14:paraId="2BF47167" w14:textId="77777777" w:rsidR="0092770A" w:rsidRPr="002C0113" w:rsidRDefault="0092770A" w:rsidP="0092770A">
      <w:pPr>
        <w:pStyle w:val="BodyText"/>
        <w:ind w:right="48"/>
        <w:rPr>
          <w:sz w:val="22"/>
          <w:szCs w:val="22"/>
          <w:lang w:val="pl-PL"/>
        </w:rPr>
      </w:pPr>
    </w:p>
    <w:p w14:paraId="5BAF3CEE" w14:textId="77777777" w:rsidR="0092770A" w:rsidRPr="002C0113" w:rsidRDefault="0092770A" w:rsidP="0092770A">
      <w:pPr>
        <w:pStyle w:val="Heading1"/>
        <w:ind w:left="0" w:right="48"/>
        <w:rPr>
          <w:sz w:val="22"/>
          <w:szCs w:val="22"/>
          <w:lang w:val="pl-PL"/>
        </w:rPr>
      </w:pPr>
      <w:r w:rsidRPr="0092770A">
        <w:rPr>
          <w:spacing w:val="-2"/>
          <w:w w:val="105"/>
          <w:sz w:val="22"/>
          <w:szCs w:val="22"/>
        </w:rPr>
        <w:t>Παρασκευαστής</w:t>
      </w:r>
    </w:p>
    <w:p w14:paraId="517431A6" w14:textId="19CFA9E8" w:rsidR="0092770A" w:rsidRPr="002C0113" w:rsidRDefault="0092770A" w:rsidP="0092770A">
      <w:pPr>
        <w:pStyle w:val="BodyText"/>
        <w:ind w:right="48"/>
        <w:rPr>
          <w:sz w:val="22"/>
          <w:szCs w:val="22"/>
          <w:lang w:val="pl-PL"/>
        </w:rPr>
      </w:pPr>
      <w:r w:rsidRPr="002C0113">
        <w:rPr>
          <w:sz w:val="22"/>
          <w:szCs w:val="22"/>
          <w:lang w:val="pl-PL"/>
        </w:rPr>
        <w:t>Biosimilar</w:t>
      </w:r>
      <w:r w:rsidRPr="002C0113">
        <w:rPr>
          <w:spacing w:val="24"/>
          <w:sz w:val="22"/>
          <w:szCs w:val="22"/>
          <w:lang w:val="pl-PL"/>
        </w:rPr>
        <w:t xml:space="preserve"> </w:t>
      </w:r>
      <w:r w:rsidRPr="002C0113">
        <w:rPr>
          <w:sz w:val="22"/>
          <w:szCs w:val="22"/>
          <w:lang w:val="pl-PL"/>
        </w:rPr>
        <w:t>Collaborations</w:t>
      </w:r>
      <w:r w:rsidRPr="002C0113">
        <w:rPr>
          <w:spacing w:val="23"/>
          <w:sz w:val="22"/>
          <w:szCs w:val="22"/>
          <w:lang w:val="pl-PL"/>
        </w:rPr>
        <w:t xml:space="preserve"> </w:t>
      </w:r>
      <w:r w:rsidRPr="002C0113">
        <w:rPr>
          <w:sz w:val="22"/>
          <w:szCs w:val="22"/>
          <w:lang w:val="pl-PL"/>
        </w:rPr>
        <w:t>Ireland</w:t>
      </w:r>
      <w:r w:rsidRPr="002C0113">
        <w:rPr>
          <w:spacing w:val="26"/>
          <w:sz w:val="22"/>
          <w:szCs w:val="22"/>
          <w:lang w:val="pl-PL"/>
        </w:rPr>
        <w:t xml:space="preserve"> </w:t>
      </w:r>
      <w:r w:rsidRPr="002C0113">
        <w:rPr>
          <w:spacing w:val="-2"/>
          <w:sz w:val="22"/>
          <w:szCs w:val="22"/>
          <w:lang w:val="pl-PL"/>
        </w:rPr>
        <w:t>Limited</w:t>
      </w:r>
    </w:p>
    <w:p w14:paraId="71A1966D" w14:textId="77777777" w:rsidR="0092770A" w:rsidRPr="0092770A" w:rsidRDefault="0092770A" w:rsidP="0092770A">
      <w:pPr>
        <w:pStyle w:val="BodyText"/>
        <w:ind w:right="48"/>
        <w:rPr>
          <w:w w:val="105"/>
          <w:sz w:val="22"/>
          <w:szCs w:val="22"/>
          <w:lang w:val="en-IN"/>
        </w:rPr>
      </w:pPr>
      <w:r w:rsidRPr="0092770A">
        <w:rPr>
          <w:w w:val="105"/>
          <w:sz w:val="22"/>
          <w:szCs w:val="22"/>
          <w:lang w:val="en-IN"/>
        </w:rPr>
        <w:t>Block</w:t>
      </w:r>
      <w:r w:rsidRPr="0092770A">
        <w:rPr>
          <w:spacing w:val="-14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B,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The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Crescent</w:t>
      </w: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Building,</w:t>
      </w:r>
    </w:p>
    <w:p w14:paraId="5F14CDBB" w14:textId="77777777" w:rsidR="0092770A" w:rsidRPr="002C0113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13"/>
          <w:w w:val="105"/>
          <w:sz w:val="22"/>
          <w:szCs w:val="22"/>
          <w:lang w:val="en-IN"/>
        </w:rPr>
        <w:t xml:space="preserve"> </w:t>
      </w:r>
      <w:r w:rsidRPr="0092770A">
        <w:rPr>
          <w:w w:val="105"/>
          <w:sz w:val="22"/>
          <w:szCs w:val="22"/>
          <w:lang w:val="en-IN"/>
        </w:rPr>
        <w:t>Santry</w:t>
      </w:r>
      <w:r w:rsidRPr="002C0113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  <w:lang w:val="en-IN"/>
        </w:rPr>
        <w:t>Demesne</w:t>
      </w:r>
      <w:r w:rsidRPr="002C0113">
        <w:rPr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  <w:lang w:val="en-IN"/>
        </w:rPr>
        <w:t>Dublin</w:t>
      </w:r>
    </w:p>
    <w:p w14:paraId="525F731F" w14:textId="77777777" w:rsidR="00DB1F9D" w:rsidRPr="002C0113" w:rsidRDefault="0092770A" w:rsidP="0092770A">
      <w:pPr>
        <w:pStyle w:val="BodyText"/>
        <w:ind w:right="48"/>
        <w:rPr>
          <w:spacing w:val="-2"/>
          <w:w w:val="105"/>
          <w:sz w:val="22"/>
          <w:szCs w:val="22"/>
        </w:rPr>
      </w:pPr>
      <w:r w:rsidRPr="00EA30E6">
        <w:rPr>
          <w:w w:val="105"/>
          <w:sz w:val="22"/>
          <w:szCs w:val="22"/>
          <w:lang w:val="en-IN"/>
        </w:rPr>
        <w:t>D</w:t>
      </w:r>
      <w:r w:rsidRPr="002C0113">
        <w:rPr>
          <w:w w:val="105"/>
          <w:sz w:val="22"/>
          <w:szCs w:val="22"/>
        </w:rPr>
        <w:t>09</w:t>
      </w:r>
      <w:r w:rsidRPr="002C0113">
        <w:rPr>
          <w:spacing w:val="-9"/>
          <w:w w:val="105"/>
          <w:sz w:val="22"/>
          <w:szCs w:val="22"/>
        </w:rPr>
        <w:t xml:space="preserve"> </w:t>
      </w:r>
      <w:r w:rsidRPr="00EA30E6">
        <w:rPr>
          <w:spacing w:val="-2"/>
          <w:w w:val="105"/>
          <w:sz w:val="22"/>
          <w:szCs w:val="22"/>
          <w:lang w:val="en-IN"/>
        </w:rPr>
        <w:t>C</w:t>
      </w:r>
      <w:r w:rsidRPr="002C0113">
        <w:rPr>
          <w:spacing w:val="-2"/>
          <w:w w:val="105"/>
          <w:sz w:val="22"/>
          <w:szCs w:val="22"/>
        </w:rPr>
        <w:t>6</w:t>
      </w:r>
      <w:r w:rsidRPr="00EA30E6">
        <w:rPr>
          <w:spacing w:val="-2"/>
          <w:w w:val="105"/>
          <w:sz w:val="22"/>
          <w:szCs w:val="22"/>
          <w:lang w:val="en-IN"/>
        </w:rPr>
        <w:t>X</w:t>
      </w:r>
      <w:r w:rsidRPr="002C0113">
        <w:rPr>
          <w:spacing w:val="-2"/>
          <w:w w:val="105"/>
          <w:sz w:val="22"/>
          <w:szCs w:val="22"/>
        </w:rPr>
        <w:t>8</w:t>
      </w:r>
    </w:p>
    <w:p w14:paraId="3C255BC5" w14:textId="2A532281" w:rsidR="0092770A" w:rsidRPr="002C0113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t>Ιρλανδία</w:t>
      </w:r>
    </w:p>
    <w:p w14:paraId="003E706F" w14:textId="77777777" w:rsidR="0092770A" w:rsidRPr="002C0113" w:rsidRDefault="0092770A" w:rsidP="0092770A">
      <w:pPr>
        <w:pStyle w:val="BodyText"/>
        <w:ind w:right="48"/>
        <w:rPr>
          <w:sz w:val="22"/>
          <w:szCs w:val="22"/>
        </w:rPr>
      </w:pPr>
    </w:p>
    <w:p w14:paraId="766BF9F5" w14:textId="77777777" w:rsidR="0092770A" w:rsidRPr="0092770A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Για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οποιαδήποτε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πληροφορία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σχετικά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με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παρόν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φάρμακο,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παρακαλείσθε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να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απευθυνθείτε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 τοπικό αντιπρόσωπο του κατόχου της άδειας κυκλοφορίας:</w:t>
      </w:r>
    </w:p>
    <w:p w14:paraId="27612F95" w14:textId="77777777" w:rsidR="0092770A" w:rsidRPr="0092770A" w:rsidRDefault="0092770A" w:rsidP="0092770A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591BAE" w:rsidRPr="00591BAE" w14:paraId="6ED98E64" w14:textId="77777777" w:rsidTr="00495BCB">
        <w:tc>
          <w:tcPr>
            <w:tcW w:w="2492" w:type="pct"/>
          </w:tcPr>
          <w:p w14:paraId="1D1389EC" w14:textId="77777777" w:rsidR="00591BAE" w:rsidRPr="00012B74" w:rsidRDefault="00591BAE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119EDC95" w14:textId="77777777" w:rsidR="00591BAE" w:rsidRPr="00012B74" w:rsidRDefault="00591BAE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1680FC4D" w14:textId="77777777" w:rsidR="00591BAE" w:rsidRPr="00012B74" w:rsidRDefault="00591BA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D5BC3FA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47A3BE3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10586D3A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B6303FE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09CEA6A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012B74" w14:paraId="203A62EA" w14:textId="77777777" w:rsidTr="00495BCB">
        <w:tc>
          <w:tcPr>
            <w:tcW w:w="2492" w:type="pct"/>
          </w:tcPr>
          <w:p w14:paraId="2B3880C6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31B0FBE1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DBBB94F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5C0EBFB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529E5C1" w14:textId="77777777" w:rsidR="00591BAE" w:rsidRPr="003C72DC" w:rsidRDefault="00591BAE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13601AB2" w14:textId="77777777" w:rsidR="00591BAE" w:rsidRPr="003C72DC" w:rsidRDefault="00591BAE" w:rsidP="00495BCB">
            <w:pPr>
              <w:suppressAutoHyphens/>
              <w:rPr>
                <w:ins w:id="15" w:author="Biocon Biologics" w:date="2026-02-09T15:04:00Z" w16du:dateUtc="2026-02-09T09:34:00Z"/>
                <w:bCs/>
                <w:lang w:val="pt-PT"/>
              </w:rPr>
            </w:pPr>
            <w:ins w:id="16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68ECE29F" w14:textId="77777777" w:rsidR="00591BAE" w:rsidRPr="00012B74" w:rsidDel="00012B74" w:rsidRDefault="00591BAE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7" w:author="Biocon Biologics" w:date="2026-02-09T15:04:00Z" w16du:dateUtc="2026-02-09T09:34:00Z"/>
                <w:bCs/>
              </w:rPr>
            </w:pPr>
            <w:del w:id="18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2BEE44C" w14:textId="77777777" w:rsidR="00591BAE" w:rsidRPr="00012B74" w:rsidRDefault="00591BAE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50491F16" w14:textId="77777777" w:rsidR="00591BAE" w:rsidRPr="00012B74" w:rsidRDefault="00591BAE" w:rsidP="00495BCB">
            <w:pPr>
              <w:suppressAutoHyphens/>
              <w:rPr>
                <w:lang w:val="fr-FR"/>
              </w:rPr>
            </w:pPr>
          </w:p>
        </w:tc>
      </w:tr>
      <w:tr w:rsidR="00591BAE" w:rsidRPr="00591BAE" w14:paraId="4C8CA79F" w14:textId="77777777" w:rsidTr="00495BCB">
        <w:trPr>
          <w:trHeight w:val="920"/>
        </w:trPr>
        <w:tc>
          <w:tcPr>
            <w:tcW w:w="2492" w:type="pct"/>
            <w:hideMark/>
          </w:tcPr>
          <w:p w14:paraId="7AF16F44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1B466FC1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7839EFE3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61B4E12E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732F9C84" w14:textId="77777777" w:rsidR="00591BAE" w:rsidRPr="00012B74" w:rsidRDefault="00591BAE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49468FF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591BAE" w14:paraId="651694F7" w14:textId="77777777" w:rsidTr="00495BCB">
        <w:tc>
          <w:tcPr>
            <w:tcW w:w="2492" w:type="pct"/>
            <w:hideMark/>
          </w:tcPr>
          <w:p w14:paraId="4B076650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Danmark</w:t>
            </w:r>
          </w:p>
          <w:p w14:paraId="75ECE5F3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C3E81C8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25059BB7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63338EF3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BFFE774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35F2B8D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012B74" w14:paraId="48B9D332" w14:textId="77777777" w:rsidTr="00495BCB">
        <w:tc>
          <w:tcPr>
            <w:tcW w:w="2492" w:type="pct"/>
          </w:tcPr>
          <w:p w14:paraId="2E5DB248" w14:textId="77777777" w:rsidR="00591BAE" w:rsidRPr="00012B74" w:rsidRDefault="00591BAE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5B8D32DF" w14:textId="77777777" w:rsidR="00591BAE" w:rsidRPr="00012B74" w:rsidRDefault="00591BAE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52E57020" w14:textId="77777777" w:rsidR="00591BAE" w:rsidRPr="00012B74" w:rsidRDefault="00591BAE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70B50AB" w14:textId="77777777" w:rsidR="00591BAE" w:rsidRPr="00012B74" w:rsidRDefault="00591BAE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1822902F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0102094F" w14:textId="77777777" w:rsidR="00591BAE" w:rsidRPr="00012B74" w:rsidRDefault="00591BAE" w:rsidP="00495BCB">
            <w:pPr>
              <w:suppressAutoHyphens/>
              <w:rPr>
                <w:ins w:id="19" w:author="Biocon Biologics" w:date="2026-02-09T15:04:00Z" w16du:dateUtc="2026-02-09T09:34:00Z"/>
                <w:bCs/>
                <w:lang w:val="en-IN"/>
              </w:rPr>
            </w:pPr>
            <w:ins w:id="20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462BD1F2" w14:textId="77777777" w:rsidR="00591BAE" w:rsidRPr="00012B74" w:rsidDel="00012B74" w:rsidRDefault="00591BAE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1" w:author="Biocon Biologics" w:date="2026-02-09T15:04:00Z" w16du:dateUtc="2026-02-09T09:34:00Z"/>
                <w:bCs/>
              </w:rPr>
            </w:pPr>
            <w:del w:id="22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1A221E3D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9EEC9A0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591BAE" w14:paraId="4B706CAD" w14:textId="77777777" w:rsidTr="00495BCB">
        <w:tc>
          <w:tcPr>
            <w:tcW w:w="2492" w:type="pct"/>
            <w:hideMark/>
          </w:tcPr>
          <w:p w14:paraId="1BE7F75D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2D09683A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CF050CF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A5909F1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4DF15E1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4D571C79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1EC2F97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7CEA8154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</w:p>
        </w:tc>
      </w:tr>
      <w:tr w:rsidR="00591BAE" w:rsidRPr="00591BAE" w14:paraId="714BE6C7" w14:textId="77777777" w:rsidTr="00495BCB">
        <w:tc>
          <w:tcPr>
            <w:tcW w:w="2492" w:type="pct"/>
          </w:tcPr>
          <w:p w14:paraId="3305F7C0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06FE3E7F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62B03506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CEF0B70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9967C84" w14:textId="77777777" w:rsidR="00591BAE" w:rsidRPr="00012B74" w:rsidRDefault="00591BAE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3D33899A" w14:textId="77777777" w:rsidR="00591BAE" w:rsidRPr="00012B74" w:rsidRDefault="00591BAE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7D32B4E1" w14:textId="77777777" w:rsidR="00591BAE" w:rsidRPr="00012B74" w:rsidRDefault="00591BAE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1D521713" w14:textId="77777777" w:rsidR="00591BAE" w:rsidRPr="00012B74" w:rsidRDefault="00591BAE" w:rsidP="00495BCB">
            <w:pPr>
              <w:suppressAutoHyphens/>
              <w:rPr>
                <w:lang w:val="de-DE"/>
              </w:rPr>
            </w:pPr>
          </w:p>
        </w:tc>
      </w:tr>
      <w:tr w:rsidR="00591BAE" w:rsidRPr="00591BAE" w14:paraId="7EDC6747" w14:textId="77777777" w:rsidTr="00495BCB">
        <w:tc>
          <w:tcPr>
            <w:tcW w:w="2492" w:type="pct"/>
          </w:tcPr>
          <w:p w14:paraId="07E146F3" w14:textId="77777777" w:rsidR="00591BAE" w:rsidRPr="00012B74" w:rsidRDefault="00591BAE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686B860E" w14:textId="77777777" w:rsidR="00591BAE" w:rsidRPr="00012B74" w:rsidRDefault="00591BAE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0002C69E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58A54B9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6E0EEF6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1E3C2C0E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572E9E9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24843470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012B74" w14:paraId="353B05FE" w14:textId="77777777" w:rsidTr="00495BCB">
        <w:tc>
          <w:tcPr>
            <w:tcW w:w="2492" w:type="pct"/>
          </w:tcPr>
          <w:p w14:paraId="687310A4" w14:textId="77777777" w:rsidR="00591BAE" w:rsidRPr="00012B74" w:rsidRDefault="00591BAE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21525B8A" w14:textId="77777777" w:rsidR="00591BAE" w:rsidRPr="00012B74" w:rsidRDefault="00591BAE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F8E8F8D" w14:textId="77777777" w:rsidR="00591BAE" w:rsidRPr="00012B74" w:rsidRDefault="00591BAE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591BAE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4B260CEF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0DCAF848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3EA39243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42EDF58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</w:tr>
      <w:tr w:rsidR="00591BAE" w:rsidRPr="00591BAE" w14:paraId="3B91CE7D" w14:textId="77777777" w:rsidTr="00495BCB">
        <w:trPr>
          <w:trHeight w:val="730"/>
        </w:trPr>
        <w:tc>
          <w:tcPr>
            <w:tcW w:w="2492" w:type="pct"/>
          </w:tcPr>
          <w:p w14:paraId="34619EA4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200FCA5A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8D2B132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5E47E1D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09C70C29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342A2A68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0A9A362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6EDCB02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591BAE" w14:paraId="13328221" w14:textId="77777777" w:rsidTr="00495BCB">
        <w:tc>
          <w:tcPr>
            <w:tcW w:w="2492" w:type="pct"/>
          </w:tcPr>
          <w:p w14:paraId="63AB652E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41557266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61280FC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0EEAF36E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6689790F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42F613D5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563B4FB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D2302E3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</w:tr>
      <w:tr w:rsidR="00591BAE" w:rsidRPr="00012B74" w14:paraId="4C8F3672" w14:textId="77777777" w:rsidTr="00495BCB">
        <w:tc>
          <w:tcPr>
            <w:tcW w:w="2492" w:type="pct"/>
          </w:tcPr>
          <w:p w14:paraId="13B6E04B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69C7487A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D34691B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7EB10327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67D2E0E8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200B1A4C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64FC8C4E" w14:textId="77777777" w:rsidR="00591BAE" w:rsidRPr="00012B74" w:rsidRDefault="00591BA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79F7D1A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</w:p>
        </w:tc>
      </w:tr>
      <w:tr w:rsidR="00591BAE" w:rsidRPr="00012B74" w14:paraId="3C1C2E0B" w14:textId="77777777" w:rsidTr="00495BCB">
        <w:tc>
          <w:tcPr>
            <w:tcW w:w="2492" w:type="pct"/>
          </w:tcPr>
          <w:p w14:paraId="2D2891C0" w14:textId="77777777" w:rsidR="00591BAE" w:rsidRPr="00012B74" w:rsidRDefault="00591BAE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086C4087" w14:textId="77777777" w:rsidR="00591BAE" w:rsidRPr="00012B74" w:rsidRDefault="00591BAE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3BF44359" w14:textId="77777777" w:rsidR="00591BAE" w:rsidRPr="00012B74" w:rsidRDefault="00591BAE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4C8920A" w14:textId="77777777" w:rsidR="00591BAE" w:rsidRPr="00012B74" w:rsidRDefault="00591BAE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3D9741E8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6EC82490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0F2FACDD" w14:textId="77777777" w:rsidR="00591BAE" w:rsidRPr="00012B74" w:rsidRDefault="00591BAE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33075A33" w14:textId="77777777" w:rsidR="00591BAE" w:rsidRPr="00012B74" w:rsidRDefault="00591BAE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591BAE" w:rsidRPr="00591BAE" w14:paraId="3585FFD6" w14:textId="77777777" w:rsidTr="00495BCB">
        <w:tc>
          <w:tcPr>
            <w:tcW w:w="2492" w:type="pct"/>
          </w:tcPr>
          <w:p w14:paraId="201F3BD5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69471A11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7BFE726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8138900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07BA9EE" w14:textId="77777777" w:rsidR="00591BAE" w:rsidRPr="00012B74" w:rsidRDefault="00591BAE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1332DCA4" w14:textId="77777777" w:rsidR="00591BAE" w:rsidRPr="00012B74" w:rsidRDefault="00591BAE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1473681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4402ABCF" w14:textId="77777777" w:rsidR="00591BAE" w:rsidRPr="00012B74" w:rsidRDefault="00591BAE" w:rsidP="00495BCB">
            <w:pPr>
              <w:suppressAutoHyphens/>
              <w:rPr>
                <w:lang w:val="sv-SE"/>
              </w:rPr>
            </w:pPr>
          </w:p>
        </w:tc>
      </w:tr>
      <w:tr w:rsidR="00591BAE" w:rsidRPr="00591BAE" w14:paraId="44C14B22" w14:textId="77777777" w:rsidTr="00495BCB">
        <w:tc>
          <w:tcPr>
            <w:tcW w:w="2492" w:type="pct"/>
          </w:tcPr>
          <w:p w14:paraId="70B49433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5AA6521A" w14:textId="77777777" w:rsidR="00591BAE" w:rsidRPr="00012B74" w:rsidRDefault="00591BAE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9A886BD" w14:textId="77777777" w:rsidR="00591BAE" w:rsidRPr="00012B74" w:rsidRDefault="00591BAE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145CB97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3DA02BE8" w14:textId="77777777" w:rsidR="00591BAE" w:rsidRPr="00012B74" w:rsidRDefault="00591BAE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54FD9045" w14:textId="77777777" w:rsidR="0092770A" w:rsidRPr="00591BAE" w:rsidRDefault="0092770A" w:rsidP="0092770A">
      <w:pPr>
        <w:pStyle w:val="BodyText"/>
        <w:ind w:right="48"/>
        <w:rPr>
          <w:sz w:val="22"/>
          <w:szCs w:val="22"/>
          <w:lang w:val="en-IN"/>
        </w:rPr>
      </w:pPr>
    </w:p>
    <w:p w14:paraId="1E94936A" w14:textId="77777777" w:rsidR="0092770A" w:rsidRPr="0092770A" w:rsidRDefault="0092770A" w:rsidP="0092770A">
      <w:pPr>
        <w:pStyle w:val="Heading1"/>
        <w:ind w:left="0" w:right="48"/>
        <w:rPr>
          <w:sz w:val="22"/>
          <w:szCs w:val="22"/>
        </w:rPr>
      </w:pPr>
      <w:r w:rsidRPr="0092770A">
        <w:rPr>
          <w:spacing w:val="-2"/>
          <w:w w:val="105"/>
          <w:sz w:val="22"/>
          <w:szCs w:val="22"/>
        </w:rPr>
        <w:lastRenderedPageBreak/>
        <w:t>Το παρόν φύλλο οδηγιών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χρήσης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αναθεωρήθηκε για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τελευταία φορά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στις {μήνας</w:t>
      </w:r>
      <w:r w:rsidRPr="0092770A">
        <w:rPr>
          <w:spacing w:val="-3"/>
          <w:w w:val="105"/>
          <w:sz w:val="22"/>
          <w:szCs w:val="22"/>
        </w:rPr>
        <w:t xml:space="preserve"> </w:t>
      </w:r>
      <w:r w:rsidRPr="0092770A">
        <w:rPr>
          <w:spacing w:val="-2"/>
          <w:w w:val="105"/>
          <w:sz w:val="22"/>
          <w:szCs w:val="22"/>
        </w:rPr>
        <w:t>ΕΕΕΕ}.</w:t>
      </w:r>
    </w:p>
    <w:p w14:paraId="44E81602" w14:textId="77777777" w:rsidR="0092770A" w:rsidRPr="0092770A" w:rsidRDefault="0092770A" w:rsidP="0092770A">
      <w:pPr>
        <w:pStyle w:val="BodyText"/>
        <w:ind w:right="48"/>
        <w:rPr>
          <w:b/>
          <w:sz w:val="22"/>
          <w:szCs w:val="22"/>
        </w:rPr>
      </w:pPr>
    </w:p>
    <w:p w14:paraId="41A26237" w14:textId="77777777" w:rsidR="0092770A" w:rsidRPr="00E8416F" w:rsidRDefault="0092770A" w:rsidP="0092770A">
      <w:pPr>
        <w:ind w:right="48"/>
        <w:rPr>
          <w:b/>
          <w:spacing w:val="-2"/>
          <w:w w:val="105"/>
        </w:rPr>
      </w:pPr>
      <w:r w:rsidRPr="0092770A">
        <w:rPr>
          <w:b/>
          <w:w w:val="105"/>
        </w:rPr>
        <w:t>Άλλες</w:t>
      </w:r>
      <w:r w:rsidRPr="0092770A">
        <w:rPr>
          <w:b/>
          <w:spacing w:val="-13"/>
          <w:w w:val="105"/>
        </w:rPr>
        <w:t xml:space="preserve"> </w:t>
      </w:r>
      <w:r w:rsidRPr="0092770A">
        <w:rPr>
          <w:b/>
          <w:w w:val="105"/>
        </w:rPr>
        <w:t>πηγές</w:t>
      </w:r>
      <w:r w:rsidRPr="0092770A">
        <w:rPr>
          <w:b/>
          <w:spacing w:val="-12"/>
          <w:w w:val="105"/>
        </w:rPr>
        <w:t xml:space="preserve"> </w:t>
      </w:r>
      <w:r w:rsidRPr="0092770A">
        <w:rPr>
          <w:b/>
          <w:spacing w:val="-2"/>
          <w:w w:val="105"/>
        </w:rPr>
        <w:t>πληροφοριών</w:t>
      </w:r>
    </w:p>
    <w:p w14:paraId="56313A80" w14:textId="77777777" w:rsidR="00DB1F9D" w:rsidRPr="00E8416F" w:rsidRDefault="00DB1F9D" w:rsidP="0092770A">
      <w:pPr>
        <w:ind w:right="48"/>
        <w:rPr>
          <w:b/>
        </w:rPr>
      </w:pPr>
    </w:p>
    <w:p w14:paraId="0D9EB040" w14:textId="77777777" w:rsidR="0092770A" w:rsidRPr="0092770A" w:rsidRDefault="0092770A" w:rsidP="0092770A">
      <w:pPr>
        <w:pStyle w:val="BodyText"/>
        <w:ind w:right="48"/>
        <w:rPr>
          <w:sz w:val="22"/>
          <w:szCs w:val="22"/>
        </w:rPr>
      </w:pPr>
      <w:r w:rsidRPr="0092770A">
        <w:rPr>
          <w:w w:val="105"/>
          <w:sz w:val="22"/>
          <w:szCs w:val="22"/>
        </w:rPr>
        <w:t>Λεπτομερείς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πληροφορίες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για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φάρμακο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αυτό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είναι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διαθέσιμες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στον</w:t>
      </w:r>
      <w:r w:rsidRPr="0092770A">
        <w:rPr>
          <w:spacing w:val="-14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δικτυακό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τόπο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>του</w:t>
      </w:r>
      <w:r w:rsidRPr="0092770A">
        <w:rPr>
          <w:spacing w:val="-13"/>
          <w:w w:val="105"/>
          <w:sz w:val="22"/>
          <w:szCs w:val="22"/>
        </w:rPr>
        <w:t xml:space="preserve"> </w:t>
      </w:r>
      <w:r w:rsidRPr="0092770A">
        <w:rPr>
          <w:w w:val="105"/>
          <w:sz w:val="22"/>
          <w:szCs w:val="22"/>
        </w:rPr>
        <w:t xml:space="preserve">Ευρωπαϊκού Οργανισμού Φαρμάκων: </w:t>
      </w:r>
      <w:hyperlink r:id="rId20">
        <w:r w:rsidRPr="0092770A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92770A">
          <w:rPr>
            <w:w w:val="105"/>
            <w:sz w:val="22"/>
            <w:szCs w:val="22"/>
          </w:rPr>
          <w:t>.</w:t>
        </w:r>
      </w:hyperlink>
    </w:p>
    <w:p w14:paraId="5EE59AE6" w14:textId="77777777" w:rsidR="007E278C" w:rsidRPr="0092770A" w:rsidRDefault="007E278C" w:rsidP="0092770A">
      <w:pPr>
        <w:pStyle w:val="BodyText"/>
        <w:ind w:right="48"/>
        <w:rPr>
          <w:sz w:val="22"/>
          <w:szCs w:val="22"/>
        </w:rPr>
        <w:sectPr w:rsidR="007E278C" w:rsidRPr="0092770A" w:rsidSect="0092770A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DB1F9D" w:rsidRPr="0092770A" w14:paraId="36C2170E" w14:textId="77777777" w:rsidTr="00DB1F9D">
        <w:trPr>
          <w:trHeight w:val="26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84E56" w14:textId="77777777" w:rsidR="00DB1F9D" w:rsidRPr="00DB1F9D" w:rsidRDefault="00DB1F9D" w:rsidP="00DB1F9D">
            <w:pPr>
              <w:pStyle w:val="TableParagraph"/>
              <w:jc w:val="center"/>
              <w:rPr>
                <w:w w:val="105"/>
              </w:rPr>
            </w:pPr>
            <w:r w:rsidRPr="00DB1F9D">
              <w:rPr>
                <w:w w:val="105"/>
              </w:rPr>
              <w:lastRenderedPageBreak/>
              <w:t>Οδηγίες χρήσης:</w:t>
            </w:r>
          </w:p>
        </w:tc>
      </w:tr>
      <w:tr w:rsidR="00DB1F9D" w:rsidRPr="0092770A" w14:paraId="168AF592" w14:textId="77777777" w:rsidTr="00DB1F9D">
        <w:trPr>
          <w:trHeight w:val="26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3772" w14:textId="77777777" w:rsidR="00DB1F9D" w:rsidRPr="0092770A" w:rsidRDefault="00DB1F9D" w:rsidP="00314098">
            <w:pPr>
              <w:pStyle w:val="TableParagraph"/>
              <w:ind w:left="0" w:right="48"/>
              <w:jc w:val="center"/>
              <w:rPr>
                <w:w w:val="105"/>
              </w:rPr>
            </w:pPr>
            <w:r w:rsidRPr="0092770A">
              <w:rPr>
                <w:w w:val="105"/>
              </w:rPr>
              <w:t>Οδηγός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για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τα</w:t>
            </w:r>
            <w:r w:rsidRPr="00DB1F9D">
              <w:rPr>
                <w:w w:val="105"/>
              </w:rPr>
              <w:t xml:space="preserve"> εξαρτήματα</w:t>
            </w:r>
          </w:p>
        </w:tc>
      </w:tr>
      <w:tr w:rsidR="00DB1F9D" w:rsidRPr="0092770A" w14:paraId="2EDFEC67" w14:textId="77777777" w:rsidTr="00DB1F9D">
        <w:trPr>
          <w:trHeight w:val="26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9DC1" w14:textId="77777777" w:rsidR="00DB1F9D" w:rsidRPr="00DB1F9D" w:rsidRDefault="00DB1F9D" w:rsidP="00DB1F9D">
            <w:pPr>
              <w:pStyle w:val="TableParagraph"/>
              <w:ind w:left="0" w:right="48"/>
              <w:jc w:val="center"/>
              <w:rPr>
                <w:w w:val="105"/>
              </w:rPr>
            </w:pPr>
            <w:r w:rsidRPr="00DB1F9D">
              <w:rPr>
                <w:w w:val="105"/>
              </w:rPr>
              <w:t>Πριν τη χορήγηση</w:t>
            </w:r>
          </w:p>
        </w:tc>
      </w:tr>
      <w:tr w:rsidR="00DB1F9D" w:rsidRPr="0092770A" w14:paraId="2D7E060E" w14:textId="77777777" w:rsidTr="00DB1F9D">
        <w:trPr>
          <w:trHeight w:val="26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E57C" w14:textId="77777777" w:rsidR="00DB1F9D" w:rsidRPr="00DB1F9D" w:rsidRDefault="00DB1F9D" w:rsidP="00DB1F9D">
            <w:pPr>
              <w:pStyle w:val="TableParagraph"/>
              <w:ind w:left="0" w:right="48"/>
              <w:jc w:val="center"/>
              <w:rPr>
                <w:w w:val="105"/>
              </w:rPr>
            </w:pPr>
          </w:p>
          <w:p w14:paraId="557CBD7B" w14:textId="77777777" w:rsidR="00DB1F9D" w:rsidRPr="00DB1F9D" w:rsidRDefault="00DB1F9D" w:rsidP="00DB1F9D">
            <w:pPr>
              <w:pStyle w:val="TableParagraph"/>
              <w:ind w:left="0" w:right="48"/>
              <w:jc w:val="center"/>
              <w:rPr>
                <w:w w:val="105"/>
              </w:rPr>
            </w:pPr>
            <w:r w:rsidRPr="00DB1F9D">
              <w:rPr>
                <w:noProof/>
                <w:w w:val="105"/>
              </w:rPr>
              <w:drawing>
                <wp:inline distT="0" distB="0" distL="0" distR="0" wp14:anchorId="6EE65DC9" wp14:editId="16A8CED3">
                  <wp:extent cx="3327215" cy="145846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215" cy="1458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F9D" w:rsidRPr="0092770A" w14:paraId="615E7320" w14:textId="77777777" w:rsidTr="00DB1F9D">
        <w:trPr>
          <w:trHeight w:val="26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B0FEA" w14:textId="77777777" w:rsidR="00DB1F9D" w:rsidRPr="00DB1F9D" w:rsidRDefault="00DB1F9D" w:rsidP="00DB1F9D">
            <w:pPr>
              <w:pStyle w:val="TableParagraph"/>
              <w:ind w:left="0" w:right="48"/>
              <w:jc w:val="center"/>
              <w:rPr>
                <w:w w:val="105"/>
              </w:rPr>
            </w:pPr>
            <w:r w:rsidRPr="00DB1F9D">
              <w:rPr>
                <w:w w:val="105"/>
              </w:rPr>
              <w:t>Μετά τη χορήγηση</w:t>
            </w:r>
          </w:p>
        </w:tc>
      </w:tr>
      <w:tr w:rsidR="00DB1F9D" w:rsidRPr="0092770A" w14:paraId="0C39EA34" w14:textId="77777777" w:rsidTr="00DB1F9D">
        <w:trPr>
          <w:trHeight w:val="26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37AC6" w14:textId="77777777" w:rsidR="00DB1F9D" w:rsidRPr="00DB1F9D" w:rsidRDefault="00DB1F9D" w:rsidP="00DB1F9D">
            <w:pPr>
              <w:pStyle w:val="TableParagraph"/>
              <w:ind w:left="0" w:right="48"/>
              <w:jc w:val="center"/>
              <w:rPr>
                <w:w w:val="105"/>
              </w:rPr>
            </w:pPr>
            <w:r w:rsidRPr="00DB1F9D">
              <w:rPr>
                <w:noProof/>
                <w:w w:val="105"/>
              </w:rPr>
              <w:drawing>
                <wp:inline distT="0" distB="0" distL="0" distR="0" wp14:anchorId="65133038" wp14:editId="2C2DBDB2">
                  <wp:extent cx="3505744" cy="1618488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744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F9D" w:rsidRPr="0092770A" w14:paraId="70330885" w14:textId="77777777" w:rsidTr="00DB1F9D">
        <w:trPr>
          <w:trHeight w:val="26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A9280" w14:textId="77777777" w:rsidR="00DB1F9D" w:rsidRPr="00DB1F9D" w:rsidRDefault="00DB1F9D" w:rsidP="00314098">
            <w:pPr>
              <w:pStyle w:val="TableParagraph"/>
              <w:ind w:left="0" w:right="48"/>
              <w:jc w:val="center"/>
              <w:rPr>
                <w:w w:val="105"/>
              </w:rPr>
            </w:pPr>
            <w:r w:rsidRPr="00DB1F9D">
              <w:rPr>
                <w:w w:val="105"/>
              </w:rPr>
              <w:t>Σημαντικό</w:t>
            </w:r>
          </w:p>
        </w:tc>
      </w:tr>
      <w:tr w:rsidR="00DB1F9D" w:rsidRPr="0092770A" w14:paraId="2FF897DA" w14:textId="77777777" w:rsidTr="00DB1F9D">
        <w:trPr>
          <w:trHeight w:val="26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D637" w14:textId="77777777" w:rsidR="00DB1F9D" w:rsidRPr="00DB1F9D" w:rsidRDefault="00DB1F9D" w:rsidP="00DB1F9D">
            <w:pPr>
              <w:pStyle w:val="TableParagraph"/>
              <w:ind w:left="0" w:right="48"/>
              <w:jc w:val="center"/>
              <w:rPr>
                <w:w w:val="105"/>
              </w:rPr>
            </w:pPr>
            <w:r w:rsidRPr="00DB1F9D">
              <w:rPr>
                <w:w w:val="105"/>
              </w:rPr>
              <w:t>Πριν χρησιμοποιήσετε την προγεμισμένη σύριγγα Fulphila με αυτόματο μηχανισμό κάλυψης βελόνας, διαβάστε αυτές τις σημαντικές πληροφορίες:</w:t>
            </w:r>
          </w:p>
          <w:p w14:paraId="1658FE95" w14:textId="77777777" w:rsidR="00DB1F9D" w:rsidRPr="00DB1F9D" w:rsidRDefault="00DB1F9D" w:rsidP="00591BAE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right="48" w:firstLine="0"/>
              <w:rPr>
                <w:w w:val="105"/>
              </w:rPr>
            </w:pPr>
            <w:r w:rsidRPr="0092770A">
              <w:rPr>
                <w:w w:val="105"/>
              </w:rPr>
              <w:t>Είναι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σημαντικό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μην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επιχειρήσετε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κάνετε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ένεση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μόνος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σας,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παρά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μόνο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εάν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έχετε λάβει ειδική εκπαίδευση από το γιατρό ή τον επαγγελματία υγείας σας.</w:t>
            </w:r>
          </w:p>
          <w:p w14:paraId="6F2B64AE" w14:textId="77777777" w:rsidR="00DB1F9D" w:rsidRPr="00DB1F9D" w:rsidRDefault="00DB1F9D" w:rsidP="00591BAE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</w:tabs>
              <w:ind w:left="0" w:right="48" w:firstLine="0"/>
              <w:rPr>
                <w:w w:val="105"/>
              </w:rPr>
            </w:pPr>
            <w:r w:rsidRPr="0092770A">
              <w:rPr>
                <w:w w:val="105"/>
              </w:rPr>
              <w:t>Το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Fulphila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χορηγείται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ως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ένεση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στον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ιστό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ακριβώς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κάτω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δέρμα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(υποδόρια</w:t>
            </w:r>
            <w:r w:rsidRPr="00DB1F9D">
              <w:rPr>
                <w:w w:val="105"/>
              </w:rPr>
              <w:t xml:space="preserve"> ένεση).</w:t>
            </w:r>
          </w:p>
          <w:p w14:paraId="6EC25D25" w14:textId="77777777" w:rsidR="00DB1F9D" w:rsidRPr="00DB1F9D" w:rsidRDefault="00DB1F9D" w:rsidP="00591BAE">
            <w:pPr>
              <w:pStyle w:val="TableParagraph"/>
              <w:ind w:left="0" w:right="48"/>
              <w:rPr>
                <w:w w:val="105"/>
              </w:rPr>
            </w:pPr>
          </w:p>
          <w:p w14:paraId="317C510C" w14:textId="77777777" w:rsidR="00DB1F9D" w:rsidRPr="00DB1F9D" w:rsidRDefault="00DB1F9D" w:rsidP="00591BAE">
            <w:pPr>
              <w:pStyle w:val="TableParagraph"/>
              <w:ind w:left="0" w:right="48"/>
              <w:rPr>
                <w:w w:val="105"/>
              </w:rPr>
            </w:pPr>
            <w:r w:rsidRPr="00DB1F9D">
              <w:rPr>
                <w:w w:val="105"/>
              </w:rPr>
              <w:t>X</w:t>
            </w:r>
            <w:r w:rsidRPr="00DB1F9D">
              <w:rPr>
                <w:w w:val="105"/>
              </w:rPr>
              <w:tab/>
            </w:r>
            <w:r w:rsidRPr="0092770A">
              <w:rPr>
                <w:w w:val="105"/>
              </w:rPr>
              <w:t>Μην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αφαιρείτε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γκρι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κάλυμμα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βελόνας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προγεμισμένη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σύριγγα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παρά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μόνο εφόσον είστε έτοιμοι για την ένεση.</w:t>
            </w:r>
          </w:p>
          <w:p w14:paraId="093E15E6" w14:textId="77777777" w:rsidR="00DB1F9D" w:rsidRPr="00DB1F9D" w:rsidRDefault="00DB1F9D" w:rsidP="00591BAE">
            <w:pPr>
              <w:pStyle w:val="TableParagraph"/>
              <w:ind w:left="0" w:right="48"/>
              <w:rPr>
                <w:w w:val="105"/>
              </w:rPr>
            </w:pPr>
            <w:r w:rsidRPr="00DB1F9D">
              <w:rPr>
                <w:w w:val="105"/>
              </w:rPr>
              <w:t>X</w:t>
            </w:r>
            <w:r w:rsidRPr="00DB1F9D">
              <w:rPr>
                <w:w w:val="105"/>
              </w:rPr>
              <w:tab/>
            </w:r>
            <w:r w:rsidRPr="0092770A">
              <w:rPr>
                <w:w w:val="105"/>
              </w:rPr>
              <w:t>Μην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χρησιμοποιήσετε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προγεμισμένη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σύριγγα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εάν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έχει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πέσει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σε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σκληρή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επιφάνεια. Χρησιμοποιήστε μια νέα προγεμισμένη σύριγγα και ενημερώστε το γιατρό ή τον επαγγελματία υγείας σας.</w:t>
            </w:r>
          </w:p>
          <w:p w14:paraId="2DDAD88B" w14:textId="77777777" w:rsidR="00DB1F9D" w:rsidRPr="00DB1F9D" w:rsidRDefault="00DB1F9D" w:rsidP="00591BAE">
            <w:pPr>
              <w:pStyle w:val="TableParagraph"/>
              <w:ind w:left="0" w:right="48"/>
              <w:rPr>
                <w:w w:val="105"/>
              </w:rPr>
            </w:pPr>
            <w:r w:rsidRPr="00DB1F9D">
              <w:rPr>
                <w:w w:val="105"/>
              </w:rPr>
              <w:t>X</w:t>
            </w:r>
            <w:r w:rsidRPr="00DB1F9D">
              <w:rPr>
                <w:w w:val="105"/>
              </w:rPr>
              <w:tab/>
              <w:t>Μην επιχειρήσετε να ενεργοποιήσετε την προγεμισμένη σύριγγα πριν από την ένεση.</w:t>
            </w:r>
          </w:p>
          <w:p w14:paraId="3FB22AFB" w14:textId="77777777" w:rsidR="00DB1F9D" w:rsidRPr="00DB1F9D" w:rsidRDefault="00DB1F9D" w:rsidP="00591BAE">
            <w:pPr>
              <w:pStyle w:val="TableParagraph"/>
              <w:ind w:left="0" w:right="48"/>
              <w:rPr>
                <w:w w:val="105"/>
              </w:rPr>
            </w:pPr>
            <w:r w:rsidRPr="00DB1F9D">
              <w:rPr>
                <w:w w:val="105"/>
              </w:rPr>
              <w:t>X</w:t>
            </w:r>
            <w:r w:rsidRPr="00DB1F9D">
              <w:rPr>
                <w:w w:val="105"/>
              </w:rPr>
              <w:tab/>
            </w:r>
            <w:r w:rsidRPr="0092770A">
              <w:rPr>
                <w:w w:val="105"/>
              </w:rPr>
              <w:t>Μην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επιχειρήσετε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αφαιρέσετε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διαφανή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μηχανισμό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κάλυψης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βελόνας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την προγεμισμένη σύριγγα.</w:t>
            </w:r>
          </w:p>
          <w:p w14:paraId="3127BAE6" w14:textId="77777777" w:rsidR="00DB1F9D" w:rsidRPr="00DB1F9D" w:rsidRDefault="00DB1F9D" w:rsidP="00591BAE">
            <w:pPr>
              <w:pStyle w:val="TableParagraph"/>
              <w:ind w:left="0" w:right="48"/>
              <w:rPr>
                <w:w w:val="105"/>
              </w:rPr>
            </w:pPr>
          </w:p>
          <w:p w14:paraId="5C39C99E" w14:textId="77777777" w:rsidR="00DB1F9D" w:rsidRPr="00DB1F9D" w:rsidRDefault="00DB1F9D" w:rsidP="00591BAE">
            <w:pPr>
              <w:pStyle w:val="TableParagraph"/>
              <w:ind w:left="0" w:right="48"/>
              <w:rPr>
                <w:w w:val="105"/>
              </w:rPr>
            </w:pPr>
            <w:r w:rsidRPr="0092770A">
              <w:rPr>
                <w:w w:val="105"/>
              </w:rPr>
              <w:t>Καλέστε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γιατρό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ή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τον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επαγγελματία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υγείας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σας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εάν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έχετε</w:t>
            </w:r>
            <w:r w:rsidRPr="00DB1F9D">
              <w:rPr>
                <w:w w:val="105"/>
              </w:rPr>
              <w:t xml:space="preserve"> </w:t>
            </w:r>
            <w:r w:rsidRPr="0092770A">
              <w:rPr>
                <w:w w:val="105"/>
              </w:rPr>
              <w:t>οποιεσδήποτε</w:t>
            </w:r>
            <w:r w:rsidRPr="00DB1F9D">
              <w:rPr>
                <w:w w:val="105"/>
              </w:rPr>
              <w:t xml:space="preserve"> ερωτήσεις.</w:t>
            </w:r>
          </w:p>
        </w:tc>
      </w:tr>
      <w:tr w:rsidR="007E278C" w:rsidRPr="0092770A" w14:paraId="3A998C7D" w14:textId="77777777" w:rsidTr="00DB1F9D">
        <w:trPr>
          <w:trHeight w:val="263"/>
        </w:trPr>
        <w:tc>
          <w:tcPr>
            <w:tcW w:w="5000" w:type="pct"/>
            <w:gridSpan w:val="2"/>
          </w:tcPr>
          <w:p w14:paraId="7AB2DB72" w14:textId="77777777" w:rsidR="007E278C" w:rsidRPr="0092770A" w:rsidRDefault="00EA2CE3" w:rsidP="0092770A">
            <w:pPr>
              <w:pStyle w:val="TableParagraph"/>
              <w:ind w:left="0" w:right="48"/>
              <w:jc w:val="center"/>
            </w:pPr>
            <w:r w:rsidRPr="0092770A">
              <w:rPr>
                <w:w w:val="105"/>
              </w:rPr>
              <w:t>Βήμα</w:t>
            </w:r>
            <w:r w:rsidRPr="0092770A">
              <w:rPr>
                <w:spacing w:val="-8"/>
                <w:w w:val="105"/>
              </w:rPr>
              <w:t xml:space="preserve"> </w:t>
            </w:r>
            <w:r w:rsidRPr="0092770A">
              <w:rPr>
                <w:w w:val="105"/>
              </w:rPr>
              <w:t>1:</w:t>
            </w:r>
            <w:r w:rsidRPr="0092770A">
              <w:rPr>
                <w:spacing w:val="-8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Προετοιμασία</w:t>
            </w:r>
          </w:p>
        </w:tc>
      </w:tr>
      <w:tr w:rsidR="007E278C" w:rsidRPr="0092770A" w14:paraId="624C6B49" w14:textId="77777777" w:rsidTr="00DB1F9D">
        <w:trPr>
          <w:trHeight w:val="977"/>
        </w:trPr>
        <w:tc>
          <w:tcPr>
            <w:tcW w:w="288" w:type="pct"/>
          </w:tcPr>
          <w:p w14:paraId="2FAF7CCA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7A532201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Αφαιρέστε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δίσκο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προγεμισμένης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σύριγγας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συσκευασία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και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συγκεντρώστε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τα απαραίτητα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αναλώσιμα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για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ένεση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σας: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μαντιλάκια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εμποτισμένα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με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οινόπνευμα,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μπάλα βαμβακιού ή επίθεμα γάζας, αυτοκόλλητο επίδεσμο και δοχείο απόρριψης αιχμηρών αντικειμένων (δεν συμπεριλαμβάνονται).</w:t>
            </w:r>
          </w:p>
        </w:tc>
      </w:tr>
      <w:tr w:rsidR="007E278C" w:rsidRPr="0092770A" w14:paraId="521175B3" w14:textId="77777777" w:rsidTr="00DB1F9D">
        <w:trPr>
          <w:trHeight w:val="2644"/>
        </w:trPr>
        <w:tc>
          <w:tcPr>
            <w:tcW w:w="5000" w:type="pct"/>
            <w:gridSpan w:val="2"/>
          </w:tcPr>
          <w:p w14:paraId="28BCB127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lastRenderedPageBreak/>
              <w:t>Για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μια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πιο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άνετη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ένεση,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αφήστε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προγεμισμένη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σύριγγα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θερμοκρασία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δωματίου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για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περίπου 30 λεπτά πριν από την ένεση. Πλύνετε σχολαστικά τα χέρια σας με σαπούνι και νερό.</w:t>
            </w:r>
          </w:p>
          <w:p w14:paraId="69E4F2A4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0F3D76BE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Τοποθετήστε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τη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νέα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προγεμισμένη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σύριγγα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και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τα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απαραίτητα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αναλώσιμα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πάνω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μια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καθαρή επιφάνεια με καλό φωτισμό.</w:t>
            </w:r>
          </w:p>
          <w:p w14:paraId="4400FF7C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  <w:w w:val="105"/>
              </w:rPr>
              <w:t>X</w:t>
            </w:r>
            <w:r w:rsidRPr="0092770A">
              <w:rPr>
                <w:b/>
              </w:rPr>
              <w:tab/>
            </w:r>
            <w:r w:rsidRPr="0092770A">
              <w:rPr>
                <w:w w:val="105"/>
              </w:rPr>
              <w:t>Μην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επιχειρήσετε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θερμάνετε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σύριγγα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με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οποιοδήποτε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μέσο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θερμότητας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όπως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ζεστό νερό ή φούρνο μικροκυμάτων.</w:t>
            </w:r>
          </w:p>
          <w:p w14:paraId="7556152E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  <w:w w:val="105"/>
              </w:rPr>
              <w:t>X</w:t>
            </w:r>
            <w:r w:rsidRPr="0092770A">
              <w:rPr>
                <w:b/>
              </w:rPr>
              <w:tab/>
            </w:r>
            <w:r w:rsidRPr="0092770A">
              <w:rPr>
                <w:spacing w:val="-2"/>
                <w:w w:val="105"/>
              </w:rPr>
              <w:t>Μην αφήνετε</w:t>
            </w:r>
            <w:r w:rsidRPr="0092770A">
              <w:rPr>
                <w:spacing w:val="-3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την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προγεμισμένη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σύριγγα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απ’ ευθείας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εκτεθειμένη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στο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ηλιακό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4"/>
                <w:w w:val="105"/>
              </w:rPr>
              <w:t>φως.</w:t>
            </w:r>
          </w:p>
          <w:p w14:paraId="02777D73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</w:rPr>
              <w:t>X</w:t>
            </w:r>
            <w:r w:rsidRPr="0092770A">
              <w:rPr>
                <w:b/>
              </w:rPr>
              <w:tab/>
            </w:r>
            <w:r w:rsidRPr="0092770A">
              <w:t>Μην</w:t>
            </w:r>
            <w:r w:rsidRPr="0092770A">
              <w:rPr>
                <w:spacing w:val="19"/>
              </w:rPr>
              <w:t xml:space="preserve"> </w:t>
            </w:r>
            <w:r w:rsidRPr="0092770A">
              <w:t>ανακινείτε</w:t>
            </w:r>
            <w:r w:rsidRPr="0092770A">
              <w:rPr>
                <w:spacing w:val="19"/>
              </w:rPr>
              <w:t xml:space="preserve"> </w:t>
            </w:r>
            <w:r w:rsidRPr="0092770A">
              <w:t>την</w:t>
            </w:r>
            <w:r w:rsidRPr="0092770A">
              <w:rPr>
                <w:spacing w:val="20"/>
              </w:rPr>
              <w:t xml:space="preserve"> </w:t>
            </w:r>
            <w:r w:rsidRPr="0092770A">
              <w:t>προγεμισμένη</w:t>
            </w:r>
            <w:r w:rsidRPr="0092770A">
              <w:rPr>
                <w:spacing w:val="19"/>
              </w:rPr>
              <w:t xml:space="preserve"> </w:t>
            </w:r>
            <w:r w:rsidRPr="0092770A">
              <w:rPr>
                <w:spacing w:val="-2"/>
              </w:rPr>
              <w:t>σύριγγα.</w:t>
            </w:r>
          </w:p>
          <w:p w14:paraId="3D146272" w14:textId="77777777" w:rsidR="007E278C" w:rsidRPr="0092770A" w:rsidRDefault="00EA2CE3" w:rsidP="0092770A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0" w:right="48" w:firstLine="0"/>
            </w:pPr>
            <w:r w:rsidRPr="0092770A">
              <w:rPr>
                <w:w w:val="105"/>
              </w:rPr>
              <w:t>Φυλάσσετε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τις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προγεμισμένες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σύριγγες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μέρη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που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δεν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τις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βλέπουν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και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δεν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τις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φθάνουν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 xml:space="preserve">τα </w:t>
            </w:r>
            <w:r w:rsidRPr="0092770A">
              <w:rPr>
                <w:spacing w:val="-2"/>
                <w:w w:val="105"/>
              </w:rPr>
              <w:t>παιδιά.</w:t>
            </w:r>
          </w:p>
        </w:tc>
      </w:tr>
      <w:tr w:rsidR="007E278C" w:rsidRPr="0092770A" w14:paraId="420735C9" w14:textId="77777777" w:rsidTr="00DB1F9D">
        <w:trPr>
          <w:trHeight w:val="500"/>
        </w:trPr>
        <w:tc>
          <w:tcPr>
            <w:tcW w:w="288" w:type="pct"/>
          </w:tcPr>
          <w:p w14:paraId="7A15D0BD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5"/>
                <w:w w:val="105"/>
              </w:rPr>
              <w:t>B.</w:t>
            </w:r>
          </w:p>
        </w:tc>
        <w:tc>
          <w:tcPr>
            <w:tcW w:w="4712" w:type="pct"/>
          </w:tcPr>
          <w:p w14:paraId="31F5E962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Ανοίξτε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δίσκο,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αφαιρώντας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κάλυμμα.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Πιάστε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και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τραβήξτε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προγεμισμένη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σύριγγα από το διαφανή μηχανισμό κάλυψης βελόνας ώστε να την αφαιρέσετε από τον δίσκο.</w:t>
            </w:r>
          </w:p>
        </w:tc>
      </w:tr>
      <w:tr w:rsidR="007E278C" w:rsidRPr="0092770A" w14:paraId="3D108C73" w14:textId="77777777" w:rsidTr="00DB1F9D">
        <w:trPr>
          <w:trHeight w:val="2746"/>
        </w:trPr>
        <w:tc>
          <w:tcPr>
            <w:tcW w:w="5000" w:type="pct"/>
            <w:gridSpan w:val="2"/>
          </w:tcPr>
          <w:p w14:paraId="29A72A0D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0190C7B7" wp14:editId="2A4A7719">
                  <wp:extent cx="2173001" cy="1254442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001" cy="125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4F9E3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Για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λόγους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ασφάλειας:</w:t>
            </w:r>
          </w:p>
          <w:p w14:paraId="12F31FAE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  <w:w w:val="105"/>
              </w:rPr>
              <w:t>X</w:t>
            </w:r>
            <w:r w:rsidRPr="0092770A">
              <w:rPr>
                <w:b/>
              </w:rPr>
              <w:tab/>
            </w:r>
            <w:r w:rsidRPr="0092770A">
              <w:rPr>
                <w:w w:val="105"/>
              </w:rPr>
              <w:t>Μην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πιάνετε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προγεμισμένη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σύριγγα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τη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ράβδο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του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εμβόλου.</w:t>
            </w:r>
          </w:p>
          <w:p w14:paraId="1413221E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  <w:w w:val="105"/>
              </w:rPr>
              <w:t>X</w:t>
            </w:r>
            <w:r w:rsidRPr="0092770A">
              <w:rPr>
                <w:b/>
              </w:rPr>
              <w:tab/>
            </w:r>
            <w:r w:rsidRPr="0092770A">
              <w:rPr>
                <w:w w:val="105"/>
              </w:rPr>
              <w:t>Μην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πιάνετε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γκρι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κάλυμμα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βελόνας.</w:t>
            </w:r>
          </w:p>
        </w:tc>
      </w:tr>
      <w:tr w:rsidR="007E278C" w:rsidRPr="0092770A" w14:paraId="65F26071" w14:textId="77777777" w:rsidTr="00DB1F9D">
        <w:trPr>
          <w:trHeight w:val="263"/>
        </w:trPr>
        <w:tc>
          <w:tcPr>
            <w:tcW w:w="288" w:type="pct"/>
          </w:tcPr>
          <w:p w14:paraId="095C0E25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5"/>
                <w:w w:val="105"/>
              </w:rPr>
              <w:t>Γ.</w:t>
            </w:r>
          </w:p>
        </w:tc>
        <w:tc>
          <w:tcPr>
            <w:tcW w:w="4712" w:type="pct"/>
          </w:tcPr>
          <w:p w14:paraId="2B9749AE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Ελέγξτε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φάρμακο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και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προγεμισμένη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σύριγγα.</w:t>
            </w:r>
          </w:p>
        </w:tc>
      </w:tr>
      <w:tr w:rsidR="007E278C" w:rsidRPr="0092770A" w14:paraId="60C65299" w14:textId="77777777" w:rsidTr="00DB1F9D">
        <w:trPr>
          <w:trHeight w:val="5143"/>
        </w:trPr>
        <w:tc>
          <w:tcPr>
            <w:tcW w:w="5000" w:type="pct"/>
            <w:gridSpan w:val="2"/>
          </w:tcPr>
          <w:p w14:paraId="1E6AACCA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7D737DC6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05C7B5BB" wp14:editId="59937606">
                  <wp:extent cx="2768742" cy="146685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742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CFE34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51A0F2AC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268A8BE6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</w:rPr>
              <w:t>X</w:t>
            </w:r>
            <w:r w:rsidRPr="0092770A">
              <w:rPr>
                <w:b/>
              </w:rPr>
              <w:tab/>
            </w:r>
            <w:r w:rsidRPr="0092770A">
              <w:t>Μην</w:t>
            </w:r>
            <w:r w:rsidRPr="0092770A">
              <w:rPr>
                <w:spacing w:val="22"/>
              </w:rPr>
              <w:t xml:space="preserve"> </w:t>
            </w:r>
            <w:r w:rsidRPr="0092770A">
              <w:t>χρησιμοποιήσετε</w:t>
            </w:r>
            <w:r w:rsidRPr="0092770A">
              <w:rPr>
                <w:spacing w:val="23"/>
              </w:rPr>
              <w:t xml:space="preserve"> </w:t>
            </w:r>
            <w:r w:rsidRPr="0092770A">
              <w:t>την</w:t>
            </w:r>
            <w:r w:rsidRPr="0092770A">
              <w:rPr>
                <w:spacing w:val="19"/>
              </w:rPr>
              <w:t xml:space="preserve"> </w:t>
            </w:r>
            <w:r w:rsidRPr="0092770A">
              <w:t>προγεμισμένη</w:t>
            </w:r>
            <w:r w:rsidRPr="0092770A">
              <w:rPr>
                <w:spacing w:val="23"/>
              </w:rPr>
              <w:t xml:space="preserve"> </w:t>
            </w:r>
            <w:r w:rsidRPr="0092770A">
              <w:t>σύριγγα</w:t>
            </w:r>
            <w:r w:rsidRPr="0092770A">
              <w:rPr>
                <w:spacing w:val="22"/>
              </w:rPr>
              <w:t xml:space="preserve"> </w:t>
            </w:r>
            <w:r w:rsidRPr="0092770A">
              <w:rPr>
                <w:spacing w:val="-4"/>
              </w:rPr>
              <w:t>εάν:</w:t>
            </w:r>
          </w:p>
          <w:p w14:paraId="2C25C11C" w14:textId="77777777" w:rsidR="007E278C" w:rsidRPr="0092770A" w:rsidRDefault="00EA2CE3" w:rsidP="0092770A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92770A">
              <w:rPr>
                <w:w w:val="105"/>
              </w:rPr>
              <w:t>Το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φάρμακο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είναι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νεφελώδες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ή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υπάρχουν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σωματίδια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μέσα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σε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αυτό.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Πρέπει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είναι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ένα διαυγές και άχρωμο υγρό.</w:t>
            </w:r>
          </w:p>
          <w:p w14:paraId="3F6E1EBF" w14:textId="77777777" w:rsidR="007E278C" w:rsidRPr="0092770A" w:rsidRDefault="00EA2CE3" w:rsidP="0092770A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92770A">
              <w:t>Οποιοδήποτε</w:t>
            </w:r>
            <w:r w:rsidRPr="0092770A">
              <w:rPr>
                <w:spacing w:val="20"/>
              </w:rPr>
              <w:t xml:space="preserve"> </w:t>
            </w:r>
            <w:r w:rsidRPr="0092770A">
              <w:t>μέρος</w:t>
            </w:r>
            <w:r w:rsidRPr="0092770A">
              <w:rPr>
                <w:spacing w:val="18"/>
              </w:rPr>
              <w:t xml:space="preserve"> </w:t>
            </w:r>
            <w:r w:rsidRPr="0092770A">
              <w:t>φαίνεται</w:t>
            </w:r>
            <w:r w:rsidRPr="0092770A">
              <w:rPr>
                <w:spacing w:val="18"/>
              </w:rPr>
              <w:t xml:space="preserve"> </w:t>
            </w:r>
            <w:r w:rsidRPr="0092770A">
              <w:t>ραγισμένο</w:t>
            </w:r>
            <w:r w:rsidRPr="0092770A">
              <w:rPr>
                <w:spacing w:val="20"/>
              </w:rPr>
              <w:t xml:space="preserve"> </w:t>
            </w:r>
            <w:r w:rsidRPr="0092770A">
              <w:t>ή</w:t>
            </w:r>
            <w:r w:rsidRPr="0092770A">
              <w:rPr>
                <w:spacing w:val="18"/>
              </w:rPr>
              <w:t xml:space="preserve"> </w:t>
            </w:r>
            <w:r w:rsidRPr="0092770A">
              <w:rPr>
                <w:spacing w:val="-2"/>
              </w:rPr>
              <w:t>σπασμένο.</w:t>
            </w:r>
          </w:p>
          <w:p w14:paraId="7E9E5B7A" w14:textId="77777777" w:rsidR="007E278C" w:rsidRPr="0092770A" w:rsidRDefault="00EA2CE3" w:rsidP="0092770A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92770A">
              <w:rPr>
                <w:w w:val="105"/>
              </w:rPr>
              <w:t>Λείπει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γκρι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κάλυμμα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βελόνας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ή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δεν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είναι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ασφαλώς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προσαρτημένο.</w:t>
            </w:r>
          </w:p>
          <w:p w14:paraId="1C284C36" w14:textId="77777777" w:rsidR="007E278C" w:rsidRPr="0092770A" w:rsidRDefault="00EA2CE3" w:rsidP="0092770A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92770A">
              <w:rPr>
                <w:w w:val="105"/>
              </w:rPr>
              <w:t>Η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ημερομηνία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λήξης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που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αναγράφεται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στην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ετικέτα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έχει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παρέλθει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τελευταίας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ημέρας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του μήνα που αναγράφεται.</w:t>
            </w:r>
          </w:p>
          <w:p w14:paraId="510074E1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Σε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όλες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τις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περιπτώσεις,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παρακαλούμε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ζητήστε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βοήθεια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του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γιατρού,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νοσοκόμας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ή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5"/>
                <w:w w:val="105"/>
              </w:rPr>
              <w:t>του</w:t>
            </w:r>
          </w:p>
          <w:p w14:paraId="1990BD99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t>φαρμακοποιού</w:t>
            </w:r>
            <w:r w:rsidRPr="0092770A">
              <w:rPr>
                <w:spacing w:val="33"/>
              </w:rPr>
              <w:t xml:space="preserve"> </w:t>
            </w:r>
            <w:r w:rsidRPr="0092770A">
              <w:rPr>
                <w:spacing w:val="-4"/>
              </w:rPr>
              <w:t>σας.</w:t>
            </w:r>
          </w:p>
        </w:tc>
      </w:tr>
    </w:tbl>
    <w:p w14:paraId="335BA461" w14:textId="77777777" w:rsidR="007E278C" w:rsidRPr="0092770A" w:rsidRDefault="007E278C" w:rsidP="0092770A">
      <w:pPr>
        <w:pStyle w:val="TableParagraph"/>
        <w:ind w:left="0" w:right="48"/>
        <w:sectPr w:rsidR="007E278C" w:rsidRPr="0092770A" w:rsidSect="00DB1F9D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7E278C" w:rsidRPr="0092770A" w14:paraId="5A411D02" w14:textId="77777777" w:rsidTr="00DB1F9D">
        <w:trPr>
          <w:trHeight w:val="263"/>
        </w:trPr>
        <w:tc>
          <w:tcPr>
            <w:tcW w:w="5000" w:type="pct"/>
            <w:gridSpan w:val="2"/>
          </w:tcPr>
          <w:p w14:paraId="5DBDED2F" w14:textId="77777777" w:rsidR="007E278C" w:rsidRPr="0092770A" w:rsidRDefault="00EA2CE3" w:rsidP="0092770A">
            <w:pPr>
              <w:pStyle w:val="TableParagraph"/>
              <w:ind w:left="0" w:right="48"/>
              <w:jc w:val="center"/>
            </w:pPr>
            <w:r w:rsidRPr="0092770A">
              <w:rPr>
                <w:w w:val="105"/>
              </w:rPr>
              <w:t>Βήμα</w:t>
            </w:r>
            <w:r w:rsidRPr="0092770A">
              <w:rPr>
                <w:spacing w:val="-8"/>
                <w:w w:val="105"/>
              </w:rPr>
              <w:t xml:space="preserve"> </w:t>
            </w:r>
            <w:r w:rsidRPr="0092770A">
              <w:rPr>
                <w:w w:val="105"/>
              </w:rPr>
              <w:t>2:</w:t>
            </w:r>
            <w:r w:rsidRPr="0092770A">
              <w:rPr>
                <w:spacing w:val="-8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Ετοιμαστείτε</w:t>
            </w:r>
          </w:p>
        </w:tc>
      </w:tr>
      <w:tr w:rsidR="007E278C" w:rsidRPr="0092770A" w14:paraId="78650551" w14:textId="77777777" w:rsidTr="00DB1F9D">
        <w:trPr>
          <w:trHeight w:val="263"/>
        </w:trPr>
        <w:tc>
          <w:tcPr>
            <w:tcW w:w="288" w:type="pct"/>
          </w:tcPr>
          <w:p w14:paraId="0F02B603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760D5439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Πλύνετε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σχολαστικά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χέρια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σας.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Προετοιμάστε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και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καθαρίστε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σημείο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ένεσης.</w:t>
            </w:r>
          </w:p>
        </w:tc>
      </w:tr>
      <w:tr w:rsidR="007E278C" w:rsidRPr="0092770A" w14:paraId="6BF8D324" w14:textId="77777777" w:rsidTr="00DB1F9D">
        <w:trPr>
          <w:trHeight w:val="6442"/>
        </w:trPr>
        <w:tc>
          <w:tcPr>
            <w:tcW w:w="5000" w:type="pct"/>
            <w:gridSpan w:val="2"/>
          </w:tcPr>
          <w:p w14:paraId="5689E2F2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lastRenderedPageBreak/>
              <w:drawing>
                <wp:inline distT="0" distB="0" distL="0" distR="0" wp14:anchorId="0923B763" wp14:editId="3A3EFBAD">
                  <wp:extent cx="1855904" cy="198053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904" cy="1980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434C3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21F8BDF6" w14:textId="77777777" w:rsidR="007E278C" w:rsidRPr="0092770A" w:rsidRDefault="00EA2CE3" w:rsidP="0092770A">
            <w:pPr>
              <w:pStyle w:val="TableParagraph"/>
              <w:ind w:left="0" w:right="48"/>
              <w:rPr>
                <w:b/>
              </w:rPr>
            </w:pPr>
            <w:r w:rsidRPr="0092770A">
              <w:rPr>
                <w:b/>
                <w:w w:val="105"/>
              </w:rPr>
              <w:t>Μπορείτε</w:t>
            </w:r>
            <w:r w:rsidRPr="0092770A">
              <w:rPr>
                <w:b/>
                <w:spacing w:val="-14"/>
                <w:w w:val="105"/>
              </w:rPr>
              <w:t xml:space="preserve"> </w:t>
            </w:r>
            <w:r w:rsidRPr="0092770A">
              <w:rPr>
                <w:b/>
                <w:w w:val="105"/>
              </w:rPr>
              <w:t>να</w:t>
            </w:r>
            <w:r w:rsidRPr="0092770A">
              <w:rPr>
                <w:b/>
                <w:spacing w:val="-12"/>
                <w:w w:val="105"/>
              </w:rPr>
              <w:t xml:space="preserve"> </w:t>
            </w:r>
            <w:r w:rsidRPr="0092770A">
              <w:rPr>
                <w:b/>
                <w:spacing w:val="-2"/>
                <w:w w:val="105"/>
              </w:rPr>
              <w:t>χρησιμοποιήσετε:</w:t>
            </w:r>
          </w:p>
          <w:p w14:paraId="5E9C44C9" w14:textId="77777777" w:rsidR="007E278C" w:rsidRPr="0092770A" w:rsidRDefault="00EA2CE3" w:rsidP="0092770A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right="48" w:firstLine="0"/>
            </w:pPr>
            <w:r w:rsidRPr="0092770A">
              <w:rPr>
                <w:w w:val="105"/>
              </w:rPr>
              <w:t>Το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επάνω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μέρος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των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μηρών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spacing w:val="-4"/>
                <w:w w:val="105"/>
              </w:rPr>
              <w:t>σας.</w:t>
            </w:r>
          </w:p>
          <w:p w14:paraId="2C07A943" w14:textId="77777777" w:rsidR="007E278C" w:rsidRPr="0092770A" w:rsidRDefault="00EA2CE3" w:rsidP="0092770A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right="48" w:firstLine="0"/>
            </w:pPr>
            <w:r w:rsidRPr="0092770A">
              <w:rPr>
                <w:w w:val="105"/>
              </w:rPr>
              <w:t>Την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κοιλιακή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χώρα,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εκτός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περιοχή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5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w w:val="105"/>
              </w:rPr>
              <w:t>cm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ακριβώς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w w:val="105"/>
              </w:rPr>
              <w:t>γύρω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τον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αφαλό.</w:t>
            </w:r>
          </w:p>
          <w:p w14:paraId="3CF54BCD" w14:textId="77777777" w:rsidR="007E278C" w:rsidRPr="0092770A" w:rsidRDefault="00EA2CE3" w:rsidP="0092770A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0" w:right="48" w:firstLine="0"/>
            </w:pPr>
            <w:r w:rsidRPr="0092770A">
              <w:rPr>
                <w:w w:val="105"/>
              </w:rPr>
              <w:t>Την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εξωτερική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πλευρά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των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μπράτσων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(μόνο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στην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περίπτωση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που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σας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κάνει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ένεση κάποιος άλλος).</w:t>
            </w:r>
          </w:p>
          <w:p w14:paraId="2969D6DC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5C64722A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Καθαρίστε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περιοχή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ένεσης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χρησιμοποιώντας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ένα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μαντηλάκι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με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οινόπνευμα.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Αφήστε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το δέρμα σας να στεγνώσει.</w:t>
            </w:r>
          </w:p>
          <w:p w14:paraId="147C9099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09C4012C" w14:textId="77777777" w:rsidR="007E278C" w:rsidRPr="0092770A" w:rsidRDefault="00EA2CE3" w:rsidP="0092770A">
            <w:pPr>
              <w:pStyle w:val="TableParagraph"/>
              <w:tabs>
                <w:tab w:val="left" w:pos="594"/>
              </w:tabs>
              <w:ind w:left="0" w:right="48"/>
            </w:pPr>
            <w:r w:rsidRPr="0092770A">
              <w:rPr>
                <w:b/>
                <w:spacing w:val="-10"/>
                <w:w w:val="105"/>
              </w:rPr>
              <w:t>X</w:t>
            </w:r>
            <w:r w:rsidRPr="0092770A">
              <w:rPr>
                <w:b/>
              </w:rPr>
              <w:tab/>
            </w:r>
            <w:r w:rsidRPr="0092770A">
              <w:rPr>
                <w:w w:val="105"/>
              </w:rPr>
              <w:t>Μην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αγγίζετε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περιοχή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ένεσης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w w:val="105"/>
              </w:rPr>
              <w:t>πριν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ένεση.</w:t>
            </w:r>
          </w:p>
          <w:p w14:paraId="3F6DA251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1D49E3DB" wp14:editId="36B71164">
                  <wp:extent cx="250739" cy="254346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39" cy="254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770A">
              <w:rPr>
                <w:spacing w:val="33"/>
                <w:w w:val="105"/>
              </w:rPr>
              <w:t xml:space="preserve"> </w:t>
            </w:r>
            <w:r w:rsidRPr="0092770A">
              <w:rPr>
                <w:w w:val="105"/>
              </w:rPr>
              <w:t>Μην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κάνετε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ένεση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σε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περιοχές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όπου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δέρμα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είναι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ευαίσθητο,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μελανιασμένο,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ερυθρό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ή σκληρό. Αποφύγετε να κάνετε την ένεση σε περιοχές με ουλές ή σημάδια τεντώματος.</w:t>
            </w:r>
          </w:p>
        </w:tc>
      </w:tr>
      <w:tr w:rsidR="007E278C" w:rsidRPr="0092770A" w14:paraId="51508DCF" w14:textId="77777777" w:rsidTr="00DB1F9D">
        <w:trPr>
          <w:trHeight w:val="263"/>
        </w:trPr>
        <w:tc>
          <w:tcPr>
            <w:tcW w:w="288" w:type="pct"/>
          </w:tcPr>
          <w:p w14:paraId="11BE055B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41E034A6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Τραβήξτε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προσεκτικά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γκρι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κάλυμμα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βελόνας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προς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έξω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και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μακριά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σώμα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spacing w:val="-4"/>
                <w:w w:val="105"/>
              </w:rPr>
              <w:t>σας.</w:t>
            </w:r>
          </w:p>
        </w:tc>
      </w:tr>
      <w:tr w:rsidR="007E278C" w:rsidRPr="0092770A" w14:paraId="0186DCC4" w14:textId="77777777" w:rsidTr="00DB1F9D">
        <w:trPr>
          <w:trHeight w:val="1769"/>
        </w:trPr>
        <w:tc>
          <w:tcPr>
            <w:tcW w:w="5000" w:type="pct"/>
            <w:gridSpan w:val="2"/>
          </w:tcPr>
          <w:p w14:paraId="1A5D1F4F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2822F216" wp14:editId="5FADF7C7">
                  <wp:extent cx="2143545" cy="108966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54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78C" w:rsidRPr="0092770A" w14:paraId="74772455" w14:textId="77777777" w:rsidTr="00DB1F9D">
        <w:trPr>
          <w:trHeight w:val="263"/>
        </w:trPr>
        <w:tc>
          <w:tcPr>
            <w:tcW w:w="288" w:type="pct"/>
          </w:tcPr>
          <w:p w14:paraId="1CEEE778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10"/>
                <w:w w:val="105"/>
              </w:rPr>
              <w:t>Γ</w:t>
            </w:r>
          </w:p>
        </w:tc>
        <w:tc>
          <w:tcPr>
            <w:tcW w:w="4712" w:type="pct"/>
          </w:tcPr>
          <w:p w14:paraId="14329B29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Ανασηκώστε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με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τσίμπημα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σημείο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ένεσης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για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δημιουργήσετε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μια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σφιχτή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επιφάνεια.</w:t>
            </w:r>
          </w:p>
        </w:tc>
      </w:tr>
      <w:tr w:rsidR="007E278C" w:rsidRPr="0092770A" w14:paraId="54FEF82E" w14:textId="77777777" w:rsidTr="00DB1F9D">
        <w:trPr>
          <w:trHeight w:val="2818"/>
        </w:trPr>
        <w:tc>
          <w:tcPr>
            <w:tcW w:w="5000" w:type="pct"/>
            <w:gridSpan w:val="2"/>
          </w:tcPr>
          <w:p w14:paraId="19B9CE6D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30077991" wp14:editId="29CF7536">
                  <wp:extent cx="1264970" cy="1466564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70" cy="146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30D8EF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16D061AD" wp14:editId="533FE125">
                  <wp:extent cx="250739" cy="254399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39" cy="254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770A">
              <w:rPr>
                <w:spacing w:val="40"/>
                <w:w w:val="105"/>
              </w:rPr>
              <w:t xml:space="preserve"> </w:t>
            </w:r>
            <w:r w:rsidRPr="0092770A">
              <w:rPr>
                <w:w w:val="105"/>
              </w:rPr>
              <w:t>Είναι</w:t>
            </w:r>
            <w:r w:rsidRPr="0092770A">
              <w:rPr>
                <w:spacing w:val="-7"/>
                <w:w w:val="105"/>
              </w:rPr>
              <w:t xml:space="preserve"> </w:t>
            </w:r>
            <w:r w:rsidRPr="0092770A">
              <w:rPr>
                <w:w w:val="105"/>
              </w:rPr>
              <w:t>σημαντικό</w:t>
            </w:r>
            <w:r w:rsidRPr="0092770A">
              <w:rPr>
                <w:spacing w:val="-6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6"/>
                <w:w w:val="105"/>
              </w:rPr>
              <w:t xml:space="preserve"> </w:t>
            </w:r>
            <w:r w:rsidRPr="0092770A">
              <w:rPr>
                <w:w w:val="105"/>
              </w:rPr>
              <w:t>κρατήσετε</w:t>
            </w:r>
            <w:r w:rsidRPr="0092770A">
              <w:rPr>
                <w:spacing w:val="-6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7"/>
                <w:w w:val="105"/>
              </w:rPr>
              <w:t xml:space="preserve"> </w:t>
            </w:r>
            <w:r w:rsidRPr="0092770A">
              <w:rPr>
                <w:w w:val="105"/>
              </w:rPr>
              <w:t>δέρμα</w:t>
            </w:r>
            <w:r w:rsidRPr="0092770A">
              <w:rPr>
                <w:spacing w:val="-7"/>
                <w:w w:val="105"/>
              </w:rPr>
              <w:t xml:space="preserve"> </w:t>
            </w:r>
            <w:r w:rsidRPr="0092770A">
              <w:rPr>
                <w:w w:val="105"/>
              </w:rPr>
              <w:t>ανασηκωμένο</w:t>
            </w:r>
            <w:r w:rsidRPr="0092770A">
              <w:rPr>
                <w:spacing w:val="-6"/>
                <w:w w:val="105"/>
              </w:rPr>
              <w:t xml:space="preserve"> </w:t>
            </w:r>
            <w:r w:rsidRPr="0092770A">
              <w:rPr>
                <w:w w:val="105"/>
              </w:rPr>
              <w:t>κατά</w:t>
            </w:r>
            <w:r w:rsidRPr="0092770A">
              <w:rPr>
                <w:spacing w:val="-6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6"/>
                <w:w w:val="105"/>
              </w:rPr>
              <w:t xml:space="preserve"> </w:t>
            </w:r>
            <w:r w:rsidRPr="0092770A">
              <w:rPr>
                <w:w w:val="105"/>
              </w:rPr>
              <w:t>διάρκεια</w:t>
            </w:r>
            <w:r w:rsidRPr="0092770A">
              <w:rPr>
                <w:spacing w:val="-6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6"/>
                <w:w w:val="105"/>
              </w:rPr>
              <w:t xml:space="preserve"> </w:t>
            </w:r>
            <w:r w:rsidRPr="0092770A">
              <w:rPr>
                <w:w w:val="105"/>
              </w:rPr>
              <w:t>ένεσης.</w:t>
            </w:r>
          </w:p>
        </w:tc>
      </w:tr>
    </w:tbl>
    <w:p w14:paraId="5483CEC2" w14:textId="77777777" w:rsidR="007E278C" w:rsidRPr="0092770A" w:rsidRDefault="007E278C" w:rsidP="0092770A">
      <w:pPr>
        <w:pStyle w:val="TableParagraph"/>
        <w:ind w:left="0" w:right="48"/>
        <w:sectPr w:rsidR="007E278C" w:rsidRPr="0092770A" w:rsidSect="0092770A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7E278C" w:rsidRPr="0092770A" w14:paraId="0E5615F5" w14:textId="77777777" w:rsidTr="00DB1F9D">
        <w:trPr>
          <w:trHeight w:val="263"/>
        </w:trPr>
        <w:tc>
          <w:tcPr>
            <w:tcW w:w="5000" w:type="pct"/>
            <w:gridSpan w:val="2"/>
          </w:tcPr>
          <w:p w14:paraId="5F9FBE58" w14:textId="77777777" w:rsidR="007E278C" w:rsidRPr="0092770A" w:rsidRDefault="00EA2CE3" w:rsidP="0092770A">
            <w:pPr>
              <w:pStyle w:val="TableParagraph"/>
              <w:ind w:left="0" w:right="48"/>
              <w:jc w:val="center"/>
            </w:pPr>
            <w:r w:rsidRPr="0092770A">
              <w:rPr>
                <w:w w:val="105"/>
              </w:rPr>
              <w:lastRenderedPageBreak/>
              <w:t>Βήμα</w:t>
            </w:r>
            <w:r w:rsidRPr="0092770A">
              <w:rPr>
                <w:spacing w:val="-8"/>
                <w:w w:val="105"/>
              </w:rPr>
              <w:t xml:space="preserve"> </w:t>
            </w:r>
            <w:r w:rsidRPr="0092770A">
              <w:rPr>
                <w:w w:val="105"/>
              </w:rPr>
              <w:t>3:</w:t>
            </w:r>
            <w:r w:rsidRPr="0092770A">
              <w:rPr>
                <w:spacing w:val="-8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Χορήγηση</w:t>
            </w:r>
          </w:p>
        </w:tc>
      </w:tr>
      <w:tr w:rsidR="007E278C" w:rsidRPr="0092770A" w14:paraId="2443F346" w14:textId="77777777" w:rsidTr="00DB1F9D">
        <w:trPr>
          <w:trHeight w:val="263"/>
        </w:trPr>
        <w:tc>
          <w:tcPr>
            <w:tcW w:w="288" w:type="pct"/>
          </w:tcPr>
          <w:p w14:paraId="1794FF45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4A11B46F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>Κρατήστε το</w:t>
            </w:r>
            <w:r w:rsidRPr="0092770A">
              <w:rPr>
                <w:spacing w:val="-3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δέρμα ανασηκωμένο. ΕΙΣΑΓΕΤΕ τη βελόνα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στο δέρμα.</w:t>
            </w:r>
          </w:p>
        </w:tc>
      </w:tr>
      <w:tr w:rsidR="007E278C" w:rsidRPr="0092770A" w14:paraId="2F65BE15" w14:textId="77777777" w:rsidTr="00DB1F9D">
        <w:trPr>
          <w:trHeight w:val="2741"/>
        </w:trPr>
        <w:tc>
          <w:tcPr>
            <w:tcW w:w="5000" w:type="pct"/>
            <w:gridSpan w:val="2"/>
          </w:tcPr>
          <w:p w14:paraId="5DD87BF3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551809F8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54AD243A" wp14:editId="1153B278">
                  <wp:extent cx="1837892" cy="1504188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892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435021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  <w:w w:val="105"/>
              </w:rPr>
              <w:t>X</w:t>
            </w:r>
            <w:r w:rsidRPr="0092770A">
              <w:rPr>
                <w:b/>
              </w:rPr>
              <w:tab/>
            </w:r>
            <w:r w:rsidRPr="0092770A">
              <w:rPr>
                <w:w w:val="105"/>
              </w:rPr>
              <w:t>Μην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αγγίζετε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καθαρή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περιοχή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του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δέρματος.</w:t>
            </w:r>
          </w:p>
        </w:tc>
      </w:tr>
      <w:tr w:rsidR="007E278C" w:rsidRPr="0092770A" w14:paraId="039A666B" w14:textId="77777777" w:rsidTr="00DB1F9D">
        <w:trPr>
          <w:trHeight w:val="501"/>
        </w:trPr>
        <w:tc>
          <w:tcPr>
            <w:tcW w:w="288" w:type="pct"/>
          </w:tcPr>
          <w:p w14:paraId="641373BB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594BC63E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ΠΙΕΣΤΕ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έμβολο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ασκώντας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αργή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και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σταθερή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πίεση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ώσπου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νιώσετε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ή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ακούσετε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spacing w:val="-5"/>
                <w:w w:val="105"/>
              </w:rPr>
              <w:t>ένα</w:t>
            </w:r>
          </w:p>
          <w:p w14:paraId="4B011549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“κλικ”.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Πιέστε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έμβολο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μέχρι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τέρμα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w w:val="105"/>
              </w:rPr>
              <w:t>ώστε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κουμπώσει.</w:t>
            </w:r>
          </w:p>
        </w:tc>
      </w:tr>
      <w:tr w:rsidR="007E278C" w:rsidRPr="0092770A" w14:paraId="36A07274" w14:textId="77777777" w:rsidTr="00DB1F9D">
        <w:trPr>
          <w:trHeight w:val="3917"/>
        </w:trPr>
        <w:tc>
          <w:tcPr>
            <w:tcW w:w="5000" w:type="pct"/>
            <w:gridSpan w:val="2"/>
          </w:tcPr>
          <w:p w14:paraId="5557C2A1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22D27754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52F26090" wp14:editId="376F4C47">
                  <wp:extent cx="1921539" cy="1808226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39" cy="1808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388703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43CE2313" wp14:editId="56245D3A">
                  <wp:extent cx="250739" cy="254357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39" cy="254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770A">
              <w:rPr>
                <w:spacing w:val="35"/>
                <w:w w:val="105"/>
              </w:rPr>
              <w:t xml:space="preserve"> </w:t>
            </w:r>
            <w:r w:rsidRPr="0092770A">
              <w:rPr>
                <w:w w:val="105"/>
              </w:rPr>
              <w:t>Είναι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σημαντικό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πιέσετε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προς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κάτω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ώστε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“κουμπώσει”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για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χορηγηθεί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ολόκληρη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 xml:space="preserve">η </w:t>
            </w:r>
            <w:r w:rsidRPr="0092770A">
              <w:rPr>
                <w:spacing w:val="-4"/>
                <w:w w:val="105"/>
              </w:rPr>
              <w:t>δόση.</w:t>
            </w:r>
          </w:p>
        </w:tc>
      </w:tr>
      <w:tr w:rsidR="007E278C" w:rsidRPr="0092770A" w14:paraId="2F12FAD5" w14:textId="77777777" w:rsidTr="00DB1F9D">
        <w:trPr>
          <w:trHeight w:val="263"/>
        </w:trPr>
        <w:tc>
          <w:tcPr>
            <w:tcW w:w="288" w:type="pct"/>
          </w:tcPr>
          <w:p w14:paraId="589799E8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10"/>
                <w:w w:val="105"/>
              </w:rPr>
              <w:t>Γ</w:t>
            </w:r>
          </w:p>
        </w:tc>
        <w:tc>
          <w:tcPr>
            <w:tcW w:w="4712" w:type="pct"/>
          </w:tcPr>
          <w:p w14:paraId="4AF834EB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ΑΦΗΣΤΕ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τον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αντίχειρά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σας.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Έπειτα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ΣΗΚΩΣΤΕ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τη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σύριγγα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από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δέρμα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spacing w:val="-4"/>
                <w:w w:val="105"/>
              </w:rPr>
              <w:t>σας.</w:t>
            </w:r>
          </w:p>
        </w:tc>
      </w:tr>
      <w:tr w:rsidR="007E278C" w:rsidRPr="0092770A" w14:paraId="74A639FA" w14:textId="77777777" w:rsidTr="00DB1F9D">
        <w:trPr>
          <w:trHeight w:val="3452"/>
        </w:trPr>
        <w:tc>
          <w:tcPr>
            <w:tcW w:w="5000" w:type="pct"/>
            <w:gridSpan w:val="2"/>
          </w:tcPr>
          <w:p w14:paraId="062D8098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1AAAF813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4C19654B" wp14:editId="054FC551">
                  <wp:extent cx="1851940" cy="1665351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940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BB4DD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Μετά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την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απελευθέρωση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του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εμβόλου,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μηχανισμός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κάλυψης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4"/>
                <w:w w:val="105"/>
              </w:rPr>
              <w:t xml:space="preserve"> </w:t>
            </w:r>
            <w:r w:rsidRPr="0092770A">
              <w:rPr>
                <w:w w:val="105"/>
              </w:rPr>
              <w:t>προγεμισμένης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σύριγγας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θα καλύψει με ασφάλεια τη βελόνα της ένεσης.</w:t>
            </w:r>
          </w:p>
          <w:p w14:paraId="72565275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</w:rPr>
              <w:t>X</w:t>
            </w:r>
            <w:r w:rsidRPr="0092770A">
              <w:rPr>
                <w:b/>
              </w:rPr>
              <w:tab/>
            </w:r>
            <w:r w:rsidRPr="0092770A">
              <w:t>Μην</w:t>
            </w:r>
            <w:r w:rsidRPr="0092770A">
              <w:rPr>
                <w:spacing w:val="21"/>
              </w:rPr>
              <w:t xml:space="preserve"> </w:t>
            </w:r>
            <w:r w:rsidRPr="0092770A">
              <w:t>επανατοποθετείτε</w:t>
            </w:r>
            <w:r w:rsidRPr="0092770A">
              <w:rPr>
                <w:spacing w:val="22"/>
              </w:rPr>
              <w:t xml:space="preserve"> </w:t>
            </w:r>
            <w:r w:rsidRPr="0092770A">
              <w:t>το</w:t>
            </w:r>
            <w:r w:rsidRPr="0092770A">
              <w:rPr>
                <w:spacing w:val="21"/>
              </w:rPr>
              <w:t xml:space="preserve"> </w:t>
            </w:r>
            <w:r w:rsidRPr="0092770A">
              <w:t>γκρι</w:t>
            </w:r>
            <w:r w:rsidRPr="0092770A">
              <w:rPr>
                <w:spacing w:val="20"/>
              </w:rPr>
              <w:t xml:space="preserve"> </w:t>
            </w:r>
            <w:r w:rsidRPr="0092770A">
              <w:t>κάλυμμα</w:t>
            </w:r>
            <w:r w:rsidRPr="0092770A">
              <w:rPr>
                <w:spacing w:val="24"/>
              </w:rPr>
              <w:t xml:space="preserve"> </w:t>
            </w:r>
            <w:r w:rsidRPr="0092770A">
              <w:t>σε</w:t>
            </w:r>
            <w:r w:rsidRPr="0092770A">
              <w:rPr>
                <w:spacing w:val="21"/>
              </w:rPr>
              <w:t xml:space="preserve"> </w:t>
            </w:r>
            <w:r w:rsidRPr="0092770A">
              <w:t>χρησιμοποιημένες</w:t>
            </w:r>
            <w:r w:rsidRPr="0092770A">
              <w:rPr>
                <w:spacing w:val="22"/>
              </w:rPr>
              <w:t xml:space="preserve"> </w:t>
            </w:r>
            <w:r w:rsidRPr="0092770A">
              <w:t>προγεμισμένες</w:t>
            </w:r>
            <w:r w:rsidRPr="0092770A">
              <w:rPr>
                <w:spacing w:val="22"/>
              </w:rPr>
              <w:t xml:space="preserve"> </w:t>
            </w:r>
            <w:r w:rsidRPr="0092770A">
              <w:rPr>
                <w:spacing w:val="-2"/>
              </w:rPr>
              <w:t>σύριγγες.</w:t>
            </w:r>
          </w:p>
        </w:tc>
      </w:tr>
      <w:tr w:rsidR="0092770A" w:rsidRPr="0092770A" w14:paraId="703BE44F" w14:textId="77777777" w:rsidTr="00DB1F9D">
        <w:trPr>
          <w:trHeight w:val="714"/>
        </w:trPr>
        <w:tc>
          <w:tcPr>
            <w:tcW w:w="5000" w:type="pct"/>
            <w:gridSpan w:val="2"/>
          </w:tcPr>
          <w:p w14:paraId="0DD3F0E9" w14:textId="77777777" w:rsidR="0092770A" w:rsidRPr="0092770A" w:rsidRDefault="0092770A" w:rsidP="0092770A">
            <w:pPr>
              <w:ind w:right="48"/>
              <w:jc w:val="center"/>
              <w:rPr>
                <w:b/>
              </w:rPr>
            </w:pPr>
            <w:r w:rsidRPr="0092770A">
              <w:rPr>
                <w:b/>
              </w:rPr>
              <w:t>Μόνο</w:t>
            </w:r>
            <w:r w:rsidRPr="0092770A">
              <w:rPr>
                <w:b/>
                <w:spacing w:val="19"/>
              </w:rPr>
              <w:t xml:space="preserve"> </w:t>
            </w:r>
            <w:r w:rsidRPr="0092770A">
              <w:rPr>
                <w:b/>
              </w:rPr>
              <w:t>για</w:t>
            </w:r>
            <w:r w:rsidRPr="0092770A">
              <w:rPr>
                <w:b/>
                <w:spacing w:val="18"/>
              </w:rPr>
              <w:t xml:space="preserve"> </w:t>
            </w:r>
            <w:r w:rsidRPr="0092770A">
              <w:rPr>
                <w:b/>
              </w:rPr>
              <w:t>επαγγελματίες</w:t>
            </w:r>
            <w:r w:rsidRPr="0092770A">
              <w:rPr>
                <w:b/>
                <w:spacing w:val="20"/>
              </w:rPr>
              <w:t xml:space="preserve"> </w:t>
            </w:r>
            <w:r w:rsidRPr="0092770A">
              <w:rPr>
                <w:b/>
                <w:spacing w:val="-2"/>
              </w:rPr>
              <w:t>υγείας</w:t>
            </w:r>
          </w:p>
          <w:p w14:paraId="661C8C36" w14:textId="44A88500" w:rsidR="0092770A" w:rsidRPr="00E8416F" w:rsidRDefault="0092770A" w:rsidP="00DB1F9D">
            <w:pPr>
              <w:pStyle w:val="BodyText"/>
              <w:ind w:right="48"/>
              <w:jc w:val="center"/>
              <w:rPr>
                <w:sz w:val="22"/>
                <w:szCs w:val="22"/>
              </w:rPr>
            </w:pPr>
            <w:r w:rsidRPr="0092770A">
              <w:rPr>
                <w:w w:val="105"/>
                <w:sz w:val="22"/>
                <w:szCs w:val="22"/>
              </w:rPr>
              <w:t>Η</w:t>
            </w:r>
            <w:r w:rsidRPr="0092770A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εμπορική</w:t>
            </w:r>
            <w:r w:rsidRPr="0092770A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ονομασία</w:t>
            </w:r>
            <w:r w:rsidRPr="0092770A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του</w:t>
            </w:r>
            <w:r w:rsidRPr="0092770A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χορηγηθέντος</w:t>
            </w:r>
            <w:r w:rsidRPr="0092770A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προϊόντος</w:t>
            </w:r>
            <w:r w:rsidRPr="0092770A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θα</w:t>
            </w:r>
            <w:r w:rsidRPr="0092770A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πρέπει</w:t>
            </w:r>
            <w:r w:rsidRPr="0092770A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να</w:t>
            </w:r>
            <w:r w:rsidRPr="0092770A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αναγράφεται</w:t>
            </w:r>
            <w:r w:rsidRPr="0092770A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ευκρινώς</w:t>
            </w:r>
            <w:r w:rsidRPr="0092770A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92770A">
              <w:rPr>
                <w:w w:val="105"/>
                <w:sz w:val="22"/>
                <w:szCs w:val="22"/>
              </w:rPr>
              <w:t>στον φάκελο του ασθενή.</w:t>
            </w:r>
          </w:p>
        </w:tc>
      </w:tr>
      <w:tr w:rsidR="007E278C" w:rsidRPr="0092770A" w14:paraId="56C1C1CB" w14:textId="77777777" w:rsidTr="00DB1F9D">
        <w:trPr>
          <w:trHeight w:val="263"/>
        </w:trPr>
        <w:tc>
          <w:tcPr>
            <w:tcW w:w="5000" w:type="pct"/>
            <w:gridSpan w:val="2"/>
          </w:tcPr>
          <w:p w14:paraId="632327FB" w14:textId="77777777" w:rsidR="007E278C" w:rsidRPr="0092770A" w:rsidRDefault="00EA2CE3" w:rsidP="0092770A">
            <w:pPr>
              <w:pStyle w:val="TableParagraph"/>
              <w:ind w:left="0" w:right="48"/>
              <w:jc w:val="center"/>
            </w:pPr>
            <w:r w:rsidRPr="0092770A">
              <w:rPr>
                <w:w w:val="105"/>
              </w:rPr>
              <w:t>Βήμα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4: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w w:val="105"/>
              </w:rPr>
              <w:t>Μόλις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τελειώσετε</w:t>
            </w:r>
          </w:p>
        </w:tc>
      </w:tr>
      <w:tr w:rsidR="007E278C" w:rsidRPr="0092770A" w14:paraId="17E0EBB1" w14:textId="77777777" w:rsidTr="00DB1F9D">
        <w:trPr>
          <w:trHeight w:val="501"/>
        </w:trPr>
        <w:tc>
          <w:tcPr>
            <w:tcW w:w="286" w:type="pct"/>
          </w:tcPr>
          <w:p w14:paraId="62345B04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10"/>
                <w:w w:val="105"/>
              </w:rPr>
              <w:t>A</w:t>
            </w:r>
          </w:p>
        </w:tc>
        <w:tc>
          <w:tcPr>
            <w:tcW w:w="4714" w:type="pct"/>
          </w:tcPr>
          <w:p w14:paraId="0D94933B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2"/>
                <w:w w:val="105"/>
              </w:rPr>
              <w:t xml:space="preserve">Απορρίψτε τις χρησιμοποιημένες προγεμισμένες σύριγγες και άλλα αναλώσιμα αντικείμενα σε </w:t>
            </w:r>
            <w:r w:rsidRPr="0092770A">
              <w:rPr>
                <w:w w:val="105"/>
              </w:rPr>
              <w:t>δοχείο απόρριψης αιχμηρών αντικειμένων.</w:t>
            </w:r>
          </w:p>
        </w:tc>
      </w:tr>
      <w:tr w:rsidR="007E278C" w:rsidRPr="0092770A" w14:paraId="2CC22C1B" w14:textId="77777777" w:rsidTr="00DB1F9D">
        <w:trPr>
          <w:trHeight w:val="4640"/>
        </w:trPr>
        <w:tc>
          <w:tcPr>
            <w:tcW w:w="5000" w:type="pct"/>
            <w:gridSpan w:val="2"/>
          </w:tcPr>
          <w:p w14:paraId="2ABEB40D" w14:textId="77777777" w:rsidR="007E278C" w:rsidRPr="0092770A" w:rsidRDefault="007E278C" w:rsidP="0092770A">
            <w:pPr>
              <w:pStyle w:val="TableParagraph"/>
              <w:ind w:left="0" w:right="48"/>
            </w:pPr>
          </w:p>
          <w:p w14:paraId="710E2CE3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noProof/>
              </w:rPr>
              <w:drawing>
                <wp:inline distT="0" distB="0" distL="0" distR="0" wp14:anchorId="3D27BC87" wp14:editId="38786202">
                  <wp:extent cx="1129387" cy="1684781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387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DCFC52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Τα φάρμακα θα πρέπει να απορρίπτονται σύμφωνα με τις κατά τόπους ισχύουσες διατάξεις. Ρωτήστε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φαρμακοποιό</w:t>
            </w:r>
            <w:r w:rsidRPr="0092770A">
              <w:rPr>
                <w:spacing w:val="-9"/>
                <w:w w:val="105"/>
              </w:rPr>
              <w:t xml:space="preserve"> </w:t>
            </w:r>
            <w:r w:rsidRPr="0092770A">
              <w:rPr>
                <w:w w:val="105"/>
              </w:rPr>
              <w:t>σας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για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πώς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πετάξετε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τα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φάρμακα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που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δεν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χρειάζονται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πια.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Αυτά</w:t>
            </w:r>
            <w:r w:rsidRPr="0092770A">
              <w:rPr>
                <w:spacing w:val="-10"/>
                <w:w w:val="105"/>
              </w:rPr>
              <w:t xml:space="preserve"> </w:t>
            </w:r>
            <w:r w:rsidRPr="0092770A">
              <w:rPr>
                <w:w w:val="105"/>
              </w:rPr>
              <w:t>τα μέτρα θα βοηθήσουν στην προστασία του περιβάλλοντος.</w:t>
            </w:r>
          </w:p>
          <w:p w14:paraId="03C8B95F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Φυλάσσετε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δοχείο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απόρριψης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συριγγών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και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αιχμηρών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αντικειμένων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θέση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που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δεν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3"/>
                <w:w w:val="105"/>
              </w:rPr>
              <w:t xml:space="preserve"> </w:t>
            </w:r>
            <w:r w:rsidRPr="0092770A">
              <w:rPr>
                <w:w w:val="105"/>
              </w:rPr>
              <w:t>βλέπουν και δεν το φθάνουν τα παιδιά.</w:t>
            </w:r>
          </w:p>
          <w:p w14:paraId="467C3459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</w:rPr>
              <w:t>X</w:t>
            </w:r>
            <w:r w:rsidRPr="0092770A">
              <w:rPr>
                <w:b/>
              </w:rPr>
              <w:tab/>
            </w:r>
            <w:r w:rsidRPr="0092770A">
              <w:t>Μην</w:t>
            </w:r>
            <w:r w:rsidRPr="0092770A">
              <w:rPr>
                <w:spacing w:val="25"/>
              </w:rPr>
              <w:t xml:space="preserve"> </w:t>
            </w:r>
            <w:r w:rsidRPr="0092770A">
              <w:t>ξαναχρησιμοποιήσετε</w:t>
            </w:r>
            <w:r w:rsidRPr="0092770A">
              <w:rPr>
                <w:spacing w:val="26"/>
              </w:rPr>
              <w:t xml:space="preserve"> </w:t>
            </w:r>
            <w:r w:rsidRPr="0092770A">
              <w:t>την</w:t>
            </w:r>
            <w:r w:rsidRPr="0092770A">
              <w:rPr>
                <w:spacing w:val="26"/>
              </w:rPr>
              <w:t xml:space="preserve"> </w:t>
            </w:r>
            <w:r w:rsidRPr="0092770A">
              <w:t>προγεμισμένη</w:t>
            </w:r>
            <w:r w:rsidRPr="0092770A">
              <w:rPr>
                <w:spacing w:val="26"/>
              </w:rPr>
              <w:t xml:space="preserve"> </w:t>
            </w:r>
            <w:r w:rsidRPr="0092770A">
              <w:rPr>
                <w:spacing w:val="-2"/>
              </w:rPr>
              <w:t>σύριγγα.</w:t>
            </w:r>
          </w:p>
          <w:p w14:paraId="25F11512" w14:textId="77777777" w:rsidR="007E278C" w:rsidRPr="0092770A" w:rsidRDefault="00EA2CE3" w:rsidP="0092770A">
            <w:pPr>
              <w:pStyle w:val="TableParagraph"/>
              <w:tabs>
                <w:tab w:val="left" w:pos="595"/>
              </w:tabs>
              <w:ind w:left="0" w:right="48"/>
            </w:pPr>
            <w:r w:rsidRPr="0092770A">
              <w:rPr>
                <w:b/>
                <w:spacing w:val="-10"/>
                <w:w w:val="105"/>
              </w:rPr>
              <w:t>X</w:t>
            </w:r>
            <w:r w:rsidRPr="0092770A">
              <w:rPr>
                <w:b/>
              </w:rPr>
              <w:tab/>
            </w:r>
            <w:r w:rsidRPr="0092770A">
              <w:rPr>
                <w:spacing w:val="-2"/>
                <w:w w:val="105"/>
              </w:rPr>
              <w:t>Μην ανακυκλώσετε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τις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προγεμισμένες σύριγγες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και μην τις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πετάξετε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στα οικιακά</w:t>
            </w:r>
            <w:r w:rsidRPr="0092770A">
              <w:rPr>
                <w:spacing w:val="-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απόβλητα.</w:t>
            </w:r>
          </w:p>
        </w:tc>
      </w:tr>
      <w:tr w:rsidR="007E278C" w:rsidRPr="0092770A" w14:paraId="4F0F149E" w14:textId="77777777" w:rsidTr="00DB1F9D">
        <w:trPr>
          <w:trHeight w:val="263"/>
        </w:trPr>
        <w:tc>
          <w:tcPr>
            <w:tcW w:w="286" w:type="pct"/>
          </w:tcPr>
          <w:p w14:paraId="437CC2E5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spacing w:val="-10"/>
                <w:w w:val="105"/>
              </w:rPr>
              <w:t>B</w:t>
            </w:r>
          </w:p>
        </w:tc>
        <w:tc>
          <w:tcPr>
            <w:tcW w:w="4714" w:type="pct"/>
          </w:tcPr>
          <w:p w14:paraId="244D930D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Ελέγξτε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το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σημείο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spacing w:val="-2"/>
                <w:w w:val="105"/>
              </w:rPr>
              <w:t>χορήγησης.</w:t>
            </w:r>
          </w:p>
        </w:tc>
      </w:tr>
      <w:tr w:rsidR="007E278C" w:rsidRPr="0092770A" w14:paraId="02AC8419" w14:textId="77777777" w:rsidTr="00DB1F9D">
        <w:trPr>
          <w:trHeight w:val="726"/>
        </w:trPr>
        <w:tc>
          <w:tcPr>
            <w:tcW w:w="5000" w:type="pct"/>
            <w:gridSpan w:val="2"/>
          </w:tcPr>
          <w:p w14:paraId="1096C266" w14:textId="77777777" w:rsidR="007E278C" w:rsidRPr="0092770A" w:rsidRDefault="00EA2CE3" w:rsidP="0092770A">
            <w:pPr>
              <w:pStyle w:val="TableParagraph"/>
              <w:ind w:left="0" w:right="48"/>
            </w:pPr>
            <w:r w:rsidRPr="0092770A">
              <w:rPr>
                <w:w w:val="105"/>
              </w:rPr>
              <w:t>Αν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παρατηρήστε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μία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κηλίδα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αίματος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μπορείτε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να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πιέσετε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πάνω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στο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σημείο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της</w:t>
            </w:r>
            <w:r w:rsidRPr="0092770A">
              <w:rPr>
                <w:spacing w:val="-12"/>
                <w:w w:val="105"/>
              </w:rPr>
              <w:t xml:space="preserve"> </w:t>
            </w:r>
            <w:r w:rsidRPr="0092770A">
              <w:rPr>
                <w:w w:val="105"/>
              </w:rPr>
              <w:t>ένεσης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ένα</w:t>
            </w:r>
            <w:r w:rsidRPr="0092770A">
              <w:rPr>
                <w:spacing w:val="-11"/>
                <w:w w:val="105"/>
              </w:rPr>
              <w:t xml:space="preserve"> </w:t>
            </w:r>
            <w:r w:rsidRPr="0092770A">
              <w:rPr>
                <w:w w:val="105"/>
              </w:rPr>
              <w:t>κομμάτι βαμβάκι ή ένα επίθεμα γάζας. Μην τρίβετε το σημείο της ένεσης. Αν χρειάζεται, μπορείτε να καλύψετε το σημείο της ένεσης με ένα αυτοκόλλητο επίδεσμο.</w:t>
            </w:r>
          </w:p>
        </w:tc>
      </w:tr>
    </w:tbl>
    <w:p w14:paraId="2F5459AC" w14:textId="77777777" w:rsidR="00EA2CE3" w:rsidRPr="0092770A" w:rsidRDefault="00EA2CE3" w:rsidP="0092770A">
      <w:pPr>
        <w:ind w:right="48"/>
      </w:pPr>
    </w:p>
    <w:sectPr w:rsidR="00EA2CE3" w:rsidRPr="0092770A" w:rsidSect="0092770A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B9DE" w14:textId="77777777" w:rsidR="00986773" w:rsidRDefault="00986773">
      <w:r>
        <w:separator/>
      </w:r>
    </w:p>
  </w:endnote>
  <w:endnote w:type="continuationSeparator" w:id="0">
    <w:p w14:paraId="08EB5CF4" w14:textId="77777777" w:rsidR="00986773" w:rsidRDefault="0098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C4B3" w14:textId="77777777" w:rsidR="007E278C" w:rsidRDefault="00EA2CE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AAA1C5" wp14:editId="3F0CE76C">
              <wp:simplePos x="0" y="0"/>
              <wp:positionH relativeFrom="page">
                <wp:posOffset>3813270</wp:posOffset>
              </wp:positionH>
              <wp:positionV relativeFrom="page">
                <wp:posOffset>9475080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73F9B" w14:textId="77777777" w:rsidR="007E278C" w:rsidRDefault="00EA2CE3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AA1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4" type="#_x0000_t202" style="position:absolute;margin-left:300.25pt;margin-top:746.05pt;width:11.5pt;height:12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gFp9+4QAAAA0B&#10;AAAPAAAAAAAAAAAAAAAAAOwDAABkcnMvZG93bnJldi54bWxQSwUGAAAAAAQABADzAAAA+gQAAAAA&#10;" filled="f" stroked="f">
              <v:textbox inset="0,0,0,0">
                <w:txbxContent>
                  <w:p w14:paraId="5BA73F9B" w14:textId="77777777" w:rsidR="007E278C" w:rsidRDefault="00EA2CE3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468F" w14:textId="77777777" w:rsidR="00986773" w:rsidRDefault="00986773">
      <w:r>
        <w:separator/>
      </w:r>
    </w:p>
  </w:footnote>
  <w:footnote w:type="continuationSeparator" w:id="0">
    <w:p w14:paraId="3AF874B2" w14:textId="77777777" w:rsidR="00986773" w:rsidRDefault="0098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163"/>
    <w:multiLevelType w:val="hybridMultilevel"/>
    <w:tmpl w:val="5316E0B0"/>
    <w:lvl w:ilvl="0" w:tplc="5C06C2A8">
      <w:start w:val="1"/>
      <w:numFmt w:val="decimal"/>
      <w:lvlText w:val="%1."/>
      <w:lvlJc w:val="left"/>
      <w:pPr>
        <w:ind w:left="935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22B8559C">
      <w:numFmt w:val="bullet"/>
      <w:lvlText w:val="–"/>
      <w:lvlJc w:val="left"/>
      <w:pPr>
        <w:ind w:left="93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2" w:tplc="BD6A0BC4">
      <w:numFmt w:val="bullet"/>
      <w:lvlText w:val="•"/>
      <w:lvlJc w:val="left"/>
      <w:pPr>
        <w:ind w:left="1472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3" w:tplc="97F05F40">
      <w:numFmt w:val="bullet"/>
      <w:lvlText w:val="•"/>
      <w:lvlJc w:val="left"/>
      <w:pPr>
        <w:ind w:left="3231" w:hanging="535"/>
      </w:pPr>
      <w:rPr>
        <w:rFonts w:hint="default"/>
        <w:lang w:val="el-GR" w:eastAsia="en-US" w:bidi="ar-SA"/>
      </w:rPr>
    </w:lvl>
    <w:lvl w:ilvl="4" w:tplc="7264FFA2">
      <w:numFmt w:val="bullet"/>
      <w:lvlText w:val="•"/>
      <w:lvlJc w:val="left"/>
      <w:pPr>
        <w:ind w:left="4106" w:hanging="535"/>
      </w:pPr>
      <w:rPr>
        <w:rFonts w:hint="default"/>
        <w:lang w:val="el-GR" w:eastAsia="en-US" w:bidi="ar-SA"/>
      </w:rPr>
    </w:lvl>
    <w:lvl w:ilvl="5" w:tplc="871A680E">
      <w:numFmt w:val="bullet"/>
      <w:lvlText w:val="•"/>
      <w:lvlJc w:val="left"/>
      <w:pPr>
        <w:ind w:left="4982" w:hanging="535"/>
      </w:pPr>
      <w:rPr>
        <w:rFonts w:hint="default"/>
        <w:lang w:val="el-GR" w:eastAsia="en-US" w:bidi="ar-SA"/>
      </w:rPr>
    </w:lvl>
    <w:lvl w:ilvl="6" w:tplc="4CBC4652">
      <w:numFmt w:val="bullet"/>
      <w:lvlText w:val="•"/>
      <w:lvlJc w:val="left"/>
      <w:pPr>
        <w:ind w:left="5857" w:hanging="535"/>
      </w:pPr>
      <w:rPr>
        <w:rFonts w:hint="default"/>
        <w:lang w:val="el-GR" w:eastAsia="en-US" w:bidi="ar-SA"/>
      </w:rPr>
    </w:lvl>
    <w:lvl w:ilvl="7" w:tplc="1F9AC52C">
      <w:numFmt w:val="bullet"/>
      <w:lvlText w:val="•"/>
      <w:lvlJc w:val="left"/>
      <w:pPr>
        <w:ind w:left="6733" w:hanging="535"/>
      </w:pPr>
      <w:rPr>
        <w:rFonts w:hint="default"/>
        <w:lang w:val="el-GR" w:eastAsia="en-US" w:bidi="ar-SA"/>
      </w:rPr>
    </w:lvl>
    <w:lvl w:ilvl="8" w:tplc="BC7207B2">
      <w:numFmt w:val="bullet"/>
      <w:lvlText w:val="•"/>
      <w:lvlJc w:val="left"/>
      <w:pPr>
        <w:ind w:left="7608" w:hanging="535"/>
      </w:pPr>
      <w:rPr>
        <w:rFonts w:hint="default"/>
        <w:lang w:val="el-GR" w:eastAsia="en-US" w:bidi="ar-SA"/>
      </w:rPr>
    </w:lvl>
  </w:abstractNum>
  <w:abstractNum w:abstractNumId="1" w15:restartNumberingAfterBreak="0">
    <w:nsid w:val="079C13F3"/>
    <w:multiLevelType w:val="hybridMultilevel"/>
    <w:tmpl w:val="E86E6672"/>
    <w:lvl w:ilvl="0" w:tplc="9DCC41EE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C0ECA550">
      <w:numFmt w:val="bullet"/>
      <w:lvlText w:val="•"/>
      <w:lvlJc w:val="left"/>
      <w:pPr>
        <w:ind w:left="1391" w:hanging="529"/>
      </w:pPr>
      <w:rPr>
        <w:rFonts w:hint="default"/>
        <w:lang w:val="el-GR" w:eastAsia="en-US" w:bidi="ar-SA"/>
      </w:rPr>
    </w:lvl>
    <w:lvl w:ilvl="2" w:tplc="70C0EDCE">
      <w:numFmt w:val="bullet"/>
      <w:lvlText w:val="•"/>
      <w:lvlJc w:val="left"/>
      <w:pPr>
        <w:ind w:left="2182" w:hanging="529"/>
      </w:pPr>
      <w:rPr>
        <w:rFonts w:hint="default"/>
        <w:lang w:val="el-GR" w:eastAsia="en-US" w:bidi="ar-SA"/>
      </w:rPr>
    </w:lvl>
    <w:lvl w:ilvl="3" w:tplc="B0203B1E">
      <w:numFmt w:val="bullet"/>
      <w:lvlText w:val="•"/>
      <w:lvlJc w:val="left"/>
      <w:pPr>
        <w:ind w:left="2973" w:hanging="529"/>
      </w:pPr>
      <w:rPr>
        <w:rFonts w:hint="default"/>
        <w:lang w:val="el-GR" w:eastAsia="en-US" w:bidi="ar-SA"/>
      </w:rPr>
    </w:lvl>
    <w:lvl w:ilvl="4" w:tplc="82103590">
      <w:numFmt w:val="bullet"/>
      <w:lvlText w:val="•"/>
      <w:lvlJc w:val="left"/>
      <w:pPr>
        <w:ind w:left="3764" w:hanging="529"/>
      </w:pPr>
      <w:rPr>
        <w:rFonts w:hint="default"/>
        <w:lang w:val="el-GR" w:eastAsia="en-US" w:bidi="ar-SA"/>
      </w:rPr>
    </w:lvl>
    <w:lvl w:ilvl="5" w:tplc="4CD05FEE">
      <w:numFmt w:val="bullet"/>
      <w:lvlText w:val="•"/>
      <w:lvlJc w:val="left"/>
      <w:pPr>
        <w:ind w:left="4556" w:hanging="529"/>
      </w:pPr>
      <w:rPr>
        <w:rFonts w:hint="default"/>
        <w:lang w:val="el-GR" w:eastAsia="en-US" w:bidi="ar-SA"/>
      </w:rPr>
    </w:lvl>
    <w:lvl w:ilvl="6" w:tplc="C130DFA4">
      <w:numFmt w:val="bullet"/>
      <w:lvlText w:val="•"/>
      <w:lvlJc w:val="left"/>
      <w:pPr>
        <w:ind w:left="5347" w:hanging="529"/>
      </w:pPr>
      <w:rPr>
        <w:rFonts w:hint="default"/>
        <w:lang w:val="el-GR" w:eastAsia="en-US" w:bidi="ar-SA"/>
      </w:rPr>
    </w:lvl>
    <w:lvl w:ilvl="7" w:tplc="21E006D4">
      <w:numFmt w:val="bullet"/>
      <w:lvlText w:val="•"/>
      <w:lvlJc w:val="left"/>
      <w:pPr>
        <w:ind w:left="6138" w:hanging="529"/>
      </w:pPr>
      <w:rPr>
        <w:rFonts w:hint="default"/>
        <w:lang w:val="el-GR" w:eastAsia="en-US" w:bidi="ar-SA"/>
      </w:rPr>
    </w:lvl>
    <w:lvl w:ilvl="8" w:tplc="63F2B6EA">
      <w:numFmt w:val="bullet"/>
      <w:lvlText w:val="•"/>
      <w:lvlJc w:val="left"/>
      <w:pPr>
        <w:ind w:left="6929" w:hanging="529"/>
      </w:pPr>
      <w:rPr>
        <w:rFonts w:hint="default"/>
        <w:lang w:val="el-GR" w:eastAsia="en-US" w:bidi="ar-SA"/>
      </w:rPr>
    </w:lvl>
  </w:abstractNum>
  <w:abstractNum w:abstractNumId="2" w15:restartNumberingAfterBreak="0">
    <w:nsid w:val="094D0C3C"/>
    <w:multiLevelType w:val="multilevel"/>
    <w:tmpl w:val="399C8900"/>
    <w:lvl w:ilvl="0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el-GR" w:eastAsia="en-US" w:bidi="ar-SA"/>
      </w:rPr>
    </w:lvl>
  </w:abstractNum>
  <w:abstractNum w:abstractNumId="3" w15:restartNumberingAfterBreak="0">
    <w:nsid w:val="0FC8122D"/>
    <w:multiLevelType w:val="hybridMultilevel"/>
    <w:tmpl w:val="DDA0E89C"/>
    <w:lvl w:ilvl="0" w:tplc="64F0B760">
      <w:numFmt w:val="bullet"/>
      <w:lvlText w:val=""/>
      <w:lvlJc w:val="left"/>
      <w:pPr>
        <w:ind w:left="939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1" w:tplc="7DC0BE70">
      <w:numFmt w:val="bullet"/>
      <w:lvlText w:val=""/>
      <w:lvlJc w:val="left"/>
      <w:pPr>
        <w:ind w:left="938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2" w:tplc="4F5A9B48">
      <w:numFmt w:val="bullet"/>
      <w:lvlText w:val="•"/>
      <w:lvlJc w:val="left"/>
      <w:pPr>
        <w:ind w:left="2624" w:hanging="267"/>
      </w:pPr>
      <w:rPr>
        <w:rFonts w:hint="default"/>
        <w:lang w:val="el-GR" w:eastAsia="en-US" w:bidi="ar-SA"/>
      </w:rPr>
    </w:lvl>
    <w:lvl w:ilvl="3" w:tplc="932CA21A">
      <w:numFmt w:val="bullet"/>
      <w:lvlText w:val="•"/>
      <w:lvlJc w:val="left"/>
      <w:pPr>
        <w:ind w:left="3466" w:hanging="267"/>
      </w:pPr>
      <w:rPr>
        <w:rFonts w:hint="default"/>
        <w:lang w:val="el-GR" w:eastAsia="en-US" w:bidi="ar-SA"/>
      </w:rPr>
    </w:lvl>
    <w:lvl w:ilvl="4" w:tplc="523A103E">
      <w:numFmt w:val="bullet"/>
      <w:lvlText w:val="•"/>
      <w:lvlJc w:val="left"/>
      <w:pPr>
        <w:ind w:left="4308" w:hanging="267"/>
      </w:pPr>
      <w:rPr>
        <w:rFonts w:hint="default"/>
        <w:lang w:val="el-GR" w:eastAsia="en-US" w:bidi="ar-SA"/>
      </w:rPr>
    </w:lvl>
    <w:lvl w:ilvl="5" w:tplc="931C40D4">
      <w:numFmt w:val="bullet"/>
      <w:lvlText w:val="•"/>
      <w:lvlJc w:val="left"/>
      <w:pPr>
        <w:ind w:left="5150" w:hanging="267"/>
      </w:pPr>
      <w:rPr>
        <w:rFonts w:hint="default"/>
        <w:lang w:val="el-GR" w:eastAsia="en-US" w:bidi="ar-SA"/>
      </w:rPr>
    </w:lvl>
    <w:lvl w:ilvl="6" w:tplc="5EA69A1E">
      <w:numFmt w:val="bullet"/>
      <w:lvlText w:val="•"/>
      <w:lvlJc w:val="left"/>
      <w:pPr>
        <w:ind w:left="5992" w:hanging="267"/>
      </w:pPr>
      <w:rPr>
        <w:rFonts w:hint="default"/>
        <w:lang w:val="el-GR" w:eastAsia="en-US" w:bidi="ar-SA"/>
      </w:rPr>
    </w:lvl>
    <w:lvl w:ilvl="7" w:tplc="F7C83514">
      <w:numFmt w:val="bullet"/>
      <w:lvlText w:val="•"/>
      <w:lvlJc w:val="left"/>
      <w:pPr>
        <w:ind w:left="6834" w:hanging="267"/>
      </w:pPr>
      <w:rPr>
        <w:rFonts w:hint="default"/>
        <w:lang w:val="el-GR" w:eastAsia="en-US" w:bidi="ar-SA"/>
      </w:rPr>
    </w:lvl>
    <w:lvl w:ilvl="8" w:tplc="89B0B002">
      <w:numFmt w:val="bullet"/>
      <w:lvlText w:val="•"/>
      <w:lvlJc w:val="left"/>
      <w:pPr>
        <w:ind w:left="7676" w:hanging="267"/>
      </w:pPr>
      <w:rPr>
        <w:rFonts w:hint="default"/>
        <w:lang w:val="el-GR" w:eastAsia="en-US" w:bidi="ar-SA"/>
      </w:rPr>
    </w:lvl>
  </w:abstractNum>
  <w:abstractNum w:abstractNumId="4" w15:restartNumberingAfterBreak="0">
    <w:nsid w:val="11D015B3"/>
    <w:multiLevelType w:val="hybridMultilevel"/>
    <w:tmpl w:val="55FAE028"/>
    <w:lvl w:ilvl="0" w:tplc="D9C63BCE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B91AA6FC">
      <w:numFmt w:val="bullet"/>
      <w:lvlText w:val="•"/>
      <w:lvlJc w:val="left"/>
      <w:pPr>
        <w:ind w:left="1391" w:hanging="529"/>
      </w:pPr>
      <w:rPr>
        <w:rFonts w:hint="default"/>
        <w:lang w:val="el-GR" w:eastAsia="en-US" w:bidi="ar-SA"/>
      </w:rPr>
    </w:lvl>
    <w:lvl w:ilvl="2" w:tplc="82BCE8D6">
      <w:numFmt w:val="bullet"/>
      <w:lvlText w:val="•"/>
      <w:lvlJc w:val="left"/>
      <w:pPr>
        <w:ind w:left="2182" w:hanging="529"/>
      </w:pPr>
      <w:rPr>
        <w:rFonts w:hint="default"/>
        <w:lang w:val="el-GR" w:eastAsia="en-US" w:bidi="ar-SA"/>
      </w:rPr>
    </w:lvl>
    <w:lvl w:ilvl="3" w:tplc="FE5CD47A">
      <w:numFmt w:val="bullet"/>
      <w:lvlText w:val="•"/>
      <w:lvlJc w:val="left"/>
      <w:pPr>
        <w:ind w:left="2973" w:hanging="529"/>
      </w:pPr>
      <w:rPr>
        <w:rFonts w:hint="default"/>
        <w:lang w:val="el-GR" w:eastAsia="en-US" w:bidi="ar-SA"/>
      </w:rPr>
    </w:lvl>
    <w:lvl w:ilvl="4" w:tplc="F300E23A">
      <w:numFmt w:val="bullet"/>
      <w:lvlText w:val="•"/>
      <w:lvlJc w:val="left"/>
      <w:pPr>
        <w:ind w:left="3764" w:hanging="529"/>
      </w:pPr>
      <w:rPr>
        <w:rFonts w:hint="default"/>
        <w:lang w:val="el-GR" w:eastAsia="en-US" w:bidi="ar-SA"/>
      </w:rPr>
    </w:lvl>
    <w:lvl w:ilvl="5" w:tplc="87123BFA">
      <w:numFmt w:val="bullet"/>
      <w:lvlText w:val="•"/>
      <w:lvlJc w:val="left"/>
      <w:pPr>
        <w:ind w:left="4556" w:hanging="529"/>
      </w:pPr>
      <w:rPr>
        <w:rFonts w:hint="default"/>
        <w:lang w:val="el-GR" w:eastAsia="en-US" w:bidi="ar-SA"/>
      </w:rPr>
    </w:lvl>
    <w:lvl w:ilvl="6" w:tplc="4DF4E5D8">
      <w:numFmt w:val="bullet"/>
      <w:lvlText w:val="•"/>
      <w:lvlJc w:val="left"/>
      <w:pPr>
        <w:ind w:left="5347" w:hanging="529"/>
      </w:pPr>
      <w:rPr>
        <w:rFonts w:hint="default"/>
        <w:lang w:val="el-GR" w:eastAsia="en-US" w:bidi="ar-SA"/>
      </w:rPr>
    </w:lvl>
    <w:lvl w:ilvl="7" w:tplc="1A78DF0E">
      <w:numFmt w:val="bullet"/>
      <w:lvlText w:val="•"/>
      <w:lvlJc w:val="left"/>
      <w:pPr>
        <w:ind w:left="6138" w:hanging="529"/>
      </w:pPr>
      <w:rPr>
        <w:rFonts w:hint="default"/>
        <w:lang w:val="el-GR" w:eastAsia="en-US" w:bidi="ar-SA"/>
      </w:rPr>
    </w:lvl>
    <w:lvl w:ilvl="8" w:tplc="B2F4AFEC">
      <w:numFmt w:val="bullet"/>
      <w:lvlText w:val="•"/>
      <w:lvlJc w:val="left"/>
      <w:pPr>
        <w:ind w:left="6929" w:hanging="529"/>
      </w:pPr>
      <w:rPr>
        <w:rFonts w:hint="default"/>
        <w:lang w:val="el-GR" w:eastAsia="en-US" w:bidi="ar-SA"/>
      </w:rPr>
    </w:lvl>
  </w:abstractNum>
  <w:abstractNum w:abstractNumId="5" w15:restartNumberingAfterBreak="0">
    <w:nsid w:val="1DC848FE"/>
    <w:multiLevelType w:val="hybridMultilevel"/>
    <w:tmpl w:val="DF3EE20A"/>
    <w:lvl w:ilvl="0" w:tplc="431AA1AE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3BB01B7E">
      <w:numFmt w:val="bullet"/>
      <w:lvlText w:val="•"/>
      <w:lvlJc w:val="left"/>
      <w:pPr>
        <w:ind w:left="453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2" w:tplc="1722F772">
      <w:numFmt w:val="bullet"/>
      <w:lvlText w:val="•"/>
      <w:lvlJc w:val="left"/>
      <w:pPr>
        <w:ind w:left="5075" w:hanging="529"/>
      </w:pPr>
      <w:rPr>
        <w:rFonts w:hint="default"/>
        <w:lang w:val="el-GR" w:eastAsia="en-US" w:bidi="ar-SA"/>
      </w:rPr>
    </w:lvl>
    <w:lvl w:ilvl="3" w:tplc="5404A0E4">
      <w:numFmt w:val="bullet"/>
      <w:lvlText w:val="•"/>
      <w:lvlJc w:val="left"/>
      <w:pPr>
        <w:ind w:left="5611" w:hanging="529"/>
      </w:pPr>
      <w:rPr>
        <w:rFonts w:hint="default"/>
        <w:lang w:val="el-GR" w:eastAsia="en-US" w:bidi="ar-SA"/>
      </w:rPr>
    </w:lvl>
    <w:lvl w:ilvl="4" w:tplc="EA60F05E">
      <w:numFmt w:val="bullet"/>
      <w:lvlText w:val="•"/>
      <w:lvlJc w:val="left"/>
      <w:pPr>
        <w:ind w:left="6146" w:hanging="529"/>
      </w:pPr>
      <w:rPr>
        <w:rFonts w:hint="default"/>
        <w:lang w:val="el-GR" w:eastAsia="en-US" w:bidi="ar-SA"/>
      </w:rPr>
    </w:lvl>
    <w:lvl w:ilvl="5" w:tplc="CD6C2404">
      <w:numFmt w:val="bullet"/>
      <w:lvlText w:val="•"/>
      <w:lvlJc w:val="left"/>
      <w:pPr>
        <w:ind w:left="6682" w:hanging="529"/>
      </w:pPr>
      <w:rPr>
        <w:rFonts w:hint="default"/>
        <w:lang w:val="el-GR" w:eastAsia="en-US" w:bidi="ar-SA"/>
      </w:rPr>
    </w:lvl>
    <w:lvl w:ilvl="6" w:tplc="1996EB92">
      <w:numFmt w:val="bullet"/>
      <w:lvlText w:val="•"/>
      <w:lvlJc w:val="left"/>
      <w:pPr>
        <w:ind w:left="7217" w:hanging="529"/>
      </w:pPr>
      <w:rPr>
        <w:rFonts w:hint="default"/>
        <w:lang w:val="el-GR" w:eastAsia="en-US" w:bidi="ar-SA"/>
      </w:rPr>
    </w:lvl>
    <w:lvl w:ilvl="7" w:tplc="F4B45618">
      <w:numFmt w:val="bullet"/>
      <w:lvlText w:val="•"/>
      <w:lvlJc w:val="left"/>
      <w:pPr>
        <w:ind w:left="7753" w:hanging="529"/>
      </w:pPr>
      <w:rPr>
        <w:rFonts w:hint="default"/>
        <w:lang w:val="el-GR" w:eastAsia="en-US" w:bidi="ar-SA"/>
      </w:rPr>
    </w:lvl>
    <w:lvl w:ilvl="8" w:tplc="6710366E">
      <w:numFmt w:val="bullet"/>
      <w:lvlText w:val="•"/>
      <w:lvlJc w:val="left"/>
      <w:pPr>
        <w:ind w:left="8288" w:hanging="529"/>
      </w:pPr>
      <w:rPr>
        <w:rFonts w:hint="default"/>
        <w:lang w:val="el-GR" w:eastAsia="en-US" w:bidi="ar-SA"/>
      </w:rPr>
    </w:lvl>
  </w:abstractNum>
  <w:abstractNum w:abstractNumId="6" w15:restartNumberingAfterBreak="0">
    <w:nsid w:val="247B4EE4"/>
    <w:multiLevelType w:val="hybridMultilevel"/>
    <w:tmpl w:val="AD1C7E7A"/>
    <w:lvl w:ilvl="0" w:tplc="B2889CAE">
      <w:start w:val="1"/>
      <w:numFmt w:val="decimal"/>
      <w:lvlText w:val="%1"/>
      <w:lvlJc w:val="left"/>
      <w:pPr>
        <w:ind w:left="67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69100578">
      <w:numFmt w:val="bullet"/>
      <w:lvlText w:val="•"/>
      <w:lvlJc w:val="left"/>
      <w:pPr>
        <w:ind w:left="1548" w:hanging="272"/>
      </w:pPr>
      <w:rPr>
        <w:rFonts w:hint="default"/>
        <w:lang w:val="el-GR" w:eastAsia="en-US" w:bidi="ar-SA"/>
      </w:rPr>
    </w:lvl>
    <w:lvl w:ilvl="2" w:tplc="30A6D0D4">
      <w:numFmt w:val="bullet"/>
      <w:lvlText w:val="•"/>
      <w:lvlJc w:val="left"/>
      <w:pPr>
        <w:ind w:left="2416" w:hanging="272"/>
      </w:pPr>
      <w:rPr>
        <w:rFonts w:hint="default"/>
        <w:lang w:val="el-GR" w:eastAsia="en-US" w:bidi="ar-SA"/>
      </w:rPr>
    </w:lvl>
    <w:lvl w:ilvl="3" w:tplc="EBB64A54">
      <w:numFmt w:val="bullet"/>
      <w:lvlText w:val="•"/>
      <w:lvlJc w:val="left"/>
      <w:pPr>
        <w:ind w:left="3284" w:hanging="272"/>
      </w:pPr>
      <w:rPr>
        <w:rFonts w:hint="default"/>
        <w:lang w:val="el-GR" w:eastAsia="en-US" w:bidi="ar-SA"/>
      </w:rPr>
    </w:lvl>
    <w:lvl w:ilvl="4" w:tplc="F43669F6">
      <w:numFmt w:val="bullet"/>
      <w:lvlText w:val="•"/>
      <w:lvlJc w:val="left"/>
      <w:pPr>
        <w:ind w:left="4152" w:hanging="272"/>
      </w:pPr>
      <w:rPr>
        <w:rFonts w:hint="default"/>
        <w:lang w:val="el-GR" w:eastAsia="en-US" w:bidi="ar-SA"/>
      </w:rPr>
    </w:lvl>
    <w:lvl w:ilvl="5" w:tplc="97B8E174">
      <w:numFmt w:val="bullet"/>
      <w:lvlText w:val="•"/>
      <w:lvlJc w:val="left"/>
      <w:pPr>
        <w:ind w:left="5020" w:hanging="272"/>
      </w:pPr>
      <w:rPr>
        <w:rFonts w:hint="default"/>
        <w:lang w:val="el-GR" w:eastAsia="en-US" w:bidi="ar-SA"/>
      </w:rPr>
    </w:lvl>
    <w:lvl w:ilvl="6" w:tplc="99D8712E">
      <w:numFmt w:val="bullet"/>
      <w:lvlText w:val="•"/>
      <w:lvlJc w:val="left"/>
      <w:pPr>
        <w:ind w:left="5888" w:hanging="272"/>
      </w:pPr>
      <w:rPr>
        <w:rFonts w:hint="default"/>
        <w:lang w:val="el-GR" w:eastAsia="en-US" w:bidi="ar-SA"/>
      </w:rPr>
    </w:lvl>
    <w:lvl w:ilvl="7" w:tplc="6436F0D0">
      <w:numFmt w:val="bullet"/>
      <w:lvlText w:val="•"/>
      <w:lvlJc w:val="left"/>
      <w:pPr>
        <w:ind w:left="6756" w:hanging="272"/>
      </w:pPr>
      <w:rPr>
        <w:rFonts w:hint="default"/>
        <w:lang w:val="el-GR" w:eastAsia="en-US" w:bidi="ar-SA"/>
      </w:rPr>
    </w:lvl>
    <w:lvl w:ilvl="8" w:tplc="E158B082">
      <w:numFmt w:val="bullet"/>
      <w:lvlText w:val="•"/>
      <w:lvlJc w:val="left"/>
      <w:pPr>
        <w:ind w:left="7624" w:hanging="272"/>
      </w:pPr>
      <w:rPr>
        <w:rFonts w:hint="default"/>
        <w:lang w:val="el-GR" w:eastAsia="en-US" w:bidi="ar-SA"/>
      </w:rPr>
    </w:lvl>
  </w:abstractNum>
  <w:abstractNum w:abstractNumId="7" w15:restartNumberingAfterBreak="0">
    <w:nsid w:val="24DD5F67"/>
    <w:multiLevelType w:val="hybridMultilevel"/>
    <w:tmpl w:val="791EE4C0"/>
    <w:lvl w:ilvl="0" w:tplc="1FD6DD98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B0AAEAE4">
      <w:numFmt w:val="bullet"/>
      <w:lvlText w:val="•"/>
      <w:lvlJc w:val="left"/>
      <w:pPr>
        <w:ind w:left="1782" w:hanging="529"/>
      </w:pPr>
      <w:rPr>
        <w:rFonts w:hint="default"/>
        <w:lang w:val="el-GR" w:eastAsia="en-US" w:bidi="ar-SA"/>
      </w:rPr>
    </w:lvl>
    <w:lvl w:ilvl="2" w:tplc="ED30D098">
      <w:numFmt w:val="bullet"/>
      <w:lvlText w:val="•"/>
      <w:lvlJc w:val="left"/>
      <w:pPr>
        <w:ind w:left="2624" w:hanging="529"/>
      </w:pPr>
      <w:rPr>
        <w:rFonts w:hint="default"/>
        <w:lang w:val="el-GR" w:eastAsia="en-US" w:bidi="ar-SA"/>
      </w:rPr>
    </w:lvl>
    <w:lvl w:ilvl="3" w:tplc="0046C6F4">
      <w:numFmt w:val="bullet"/>
      <w:lvlText w:val="•"/>
      <w:lvlJc w:val="left"/>
      <w:pPr>
        <w:ind w:left="3466" w:hanging="529"/>
      </w:pPr>
      <w:rPr>
        <w:rFonts w:hint="default"/>
        <w:lang w:val="el-GR" w:eastAsia="en-US" w:bidi="ar-SA"/>
      </w:rPr>
    </w:lvl>
    <w:lvl w:ilvl="4" w:tplc="F84E8FB4">
      <w:numFmt w:val="bullet"/>
      <w:lvlText w:val="•"/>
      <w:lvlJc w:val="left"/>
      <w:pPr>
        <w:ind w:left="4308" w:hanging="529"/>
      </w:pPr>
      <w:rPr>
        <w:rFonts w:hint="default"/>
        <w:lang w:val="el-GR" w:eastAsia="en-US" w:bidi="ar-SA"/>
      </w:rPr>
    </w:lvl>
    <w:lvl w:ilvl="5" w:tplc="5B8C69F4">
      <w:numFmt w:val="bullet"/>
      <w:lvlText w:val="•"/>
      <w:lvlJc w:val="left"/>
      <w:pPr>
        <w:ind w:left="5150" w:hanging="529"/>
      </w:pPr>
      <w:rPr>
        <w:rFonts w:hint="default"/>
        <w:lang w:val="el-GR" w:eastAsia="en-US" w:bidi="ar-SA"/>
      </w:rPr>
    </w:lvl>
    <w:lvl w:ilvl="6" w:tplc="49ACA044">
      <w:numFmt w:val="bullet"/>
      <w:lvlText w:val="•"/>
      <w:lvlJc w:val="left"/>
      <w:pPr>
        <w:ind w:left="5992" w:hanging="529"/>
      </w:pPr>
      <w:rPr>
        <w:rFonts w:hint="default"/>
        <w:lang w:val="el-GR" w:eastAsia="en-US" w:bidi="ar-SA"/>
      </w:rPr>
    </w:lvl>
    <w:lvl w:ilvl="7" w:tplc="FC3E9B7E">
      <w:numFmt w:val="bullet"/>
      <w:lvlText w:val="•"/>
      <w:lvlJc w:val="left"/>
      <w:pPr>
        <w:ind w:left="6834" w:hanging="529"/>
      </w:pPr>
      <w:rPr>
        <w:rFonts w:hint="default"/>
        <w:lang w:val="el-GR" w:eastAsia="en-US" w:bidi="ar-SA"/>
      </w:rPr>
    </w:lvl>
    <w:lvl w:ilvl="8" w:tplc="C5CC98A2">
      <w:numFmt w:val="bullet"/>
      <w:lvlText w:val="•"/>
      <w:lvlJc w:val="left"/>
      <w:pPr>
        <w:ind w:left="7676" w:hanging="529"/>
      </w:pPr>
      <w:rPr>
        <w:rFonts w:hint="default"/>
        <w:lang w:val="el-GR" w:eastAsia="en-US" w:bidi="ar-SA"/>
      </w:rPr>
    </w:lvl>
  </w:abstractNum>
  <w:abstractNum w:abstractNumId="8" w15:restartNumberingAfterBreak="0">
    <w:nsid w:val="3E21260B"/>
    <w:multiLevelType w:val="hybridMultilevel"/>
    <w:tmpl w:val="71F09AE8"/>
    <w:lvl w:ilvl="0" w:tplc="471C54DC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EB745870">
      <w:numFmt w:val="bullet"/>
      <w:lvlText w:val="•"/>
      <w:lvlJc w:val="left"/>
      <w:pPr>
        <w:ind w:left="1391" w:hanging="529"/>
      </w:pPr>
      <w:rPr>
        <w:rFonts w:hint="default"/>
        <w:lang w:val="el-GR" w:eastAsia="en-US" w:bidi="ar-SA"/>
      </w:rPr>
    </w:lvl>
    <w:lvl w:ilvl="2" w:tplc="576EA004">
      <w:numFmt w:val="bullet"/>
      <w:lvlText w:val="•"/>
      <w:lvlJc w:val="left"/>
      <w:pPr>
        <w:ind w:left="2182" w:hanging="529"/>
      </w:pPr>
      <w:rPr>
        <w:rFonts w:hint="default"/>
        <w:lang w:val="el-GR" w:eastAsia="en-US" w:bidi="ar-SA"/>
      </w:rPr>
    </w:lvl>
    <w:lvl w:ilvl="3" w:tplc="5D9ECAB2">
      <w:numFmt w:val="bullet"/>
      <w:lvlText w:val="•"/>
      <w:lvlJc w:val="left"/>
      <w:pPr>
        <w:ind w:left="2973" w:hanging="529"/>
      </w:pPr>
      <w:rPr>
        <w:rFonts w:hint="default"/>
        <w:lang w:val="el-GR" w:eastAsia="en-US" w:bidi="ar-SA"/>
      </w:rPr>
    </w:lvl>
    <w:lvl w:ilvl="4" w:tplc="9A08C266">
      <w:numFmt w:val="bullet"/>
      <w:lvlText w:val="•"/>
      <w:lvlJc w:val="left"/>
      <w:pPr>
        <w:ind w:left="3764" w:hanging="529"/>
      </w:pPr>
      <w:rPr>
        <w:rFonts w:hint="default"/>
        <w:lang w:val="el-GR" w:eastAsia="en-US" w:bidi="ar-SA"/>
      </w:rPr>
    </w:lvl>
    <w:lvl w:ilvl="5" w:tplc="6E145474">
      <w:numFmt w:val="bullet"/>
      <w:lvlText w:val="•"/>
      <w:lvlJc w:val="left"/>
      <w:pPr>
        <w:ind w:left="4556" w:hanging="529"/>
      </w:pPr>
      <w:rPr>
        <w:rFonts w:hint="default"/>
        <w:lang w:val="el-GR" w:eastAsia="en-US" w:bidi="ar-SA"/>
      </w:rPr>
    </w:lvl>
    <w:lvl w:ilvl="6" w:tplc="648E2634">
      <w:numFmt w:val="bullet"/>
      <w:lvlText w:val="•"/>
      <w:lvlJc w:val="left"/>
      <w:pPr>
        <w:ind w:left="5347" w:hanging="529"/>
      </w:pPr>
      <w:rPr>
        <w:rFonts w:hint="default"/>
        <w:lang w:val="el-GR" w:eastAsia="en-US" w:bidi="ar-SA"/>
      </w:rPr>
    </w:lvl>
    <w:lvl w:ilvl="7" w:tplc="2722AE36">
      <w:numFmt w:val="bullet"/>
      <w:lvlText w:val="•"/>
      <w:lvlJc w:val="left"/>
      <w:pPr>
        <w:ind w:left="6138" w:hanging="529"/>
      </w:pPr>
      <w:rPr>
        <w:rFonts w:hint="default"/>
        <w:lang w:val="el-GR" w:eastAsia="en-US" w:bidi="ar-SA"/>
      </w:rPr>
    </w:lvl>
    <w:lvl w:ilvl="8" w:tplc="BD028FC2">
      <w:numFmt w:val="bullet"/>
      <w:lvlText w:val="•"/>
      <w:lvlJc w:val="left"/>
      <w:pPr>
        <w:ind w:left="6929" w:hanging="529"/>
      </w:pPr>
      <w:rPr>
        <w:rFonts w:hint="default"/>
        <w:lang w:val="el-GR" w:eastAsia="en-US" w:bidi="ar-SA"/>
      </w:rPr>
    </w:lvl>
  </w:abstractNum>
  <w:abstractNum w:abstractNumId="9" w15:restartNumberingAfterBreak="0">
    <w:nsid w:val="44A5217C"/>
    <w:multiLevelType w:val="hybridMultilevel"/>
    <w:tmpl w:val="9CDAD03E"/>
    <w:lvl w:ilvl="0" w:tplc="73921E0E">
      <w:start w:val="1"/>
      <w:numFmt w:val="upperLetter"/>
      <w:lvlText w:val="%1."/>
      <w:lvlJc w:val="left"/>
      <w:pPr>
        <w:ind w:left="4073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el-GR" w:eastAsia="en-US" w:bidi="ar-SA"/>
      </w:rPr>
    </w:lvl>
    <w:lvl w:ilvl="1" w:tplc="60DE8212">
      <w:numFmt w:val="bullet"/>
      <w:lvlText w:val="•"/>
      <w:lvlJc w:val="left"/>
      <w:pPr>
        <w:ind w:left="4608" w:hanging="253"/>
      </w:pPr>
      <w:rPr>
        <w:rFonts w:hint="default"/>
        <w:lang w:val="el-GR" w:eastAsia="en-US" w:bidi="ar-SA"/>
      </w:rPr>
    </w:lvl>
    <w:lvl w:ilvl="2" w:tplc="4DDEA9E8">
      <w:numFmt w:val="bullet"/>
      <w:lvlText w:val="•"/>
      <w:lvlJc w:val="left"/>
      <w:pPr>
        <w:ind w:left="5136" w:hanging="253"/>
      </w:pPr>
      <w:rPr>
        <w:rFonts w:hint="default"/>
        <w:lang w:val="el-GR" w:eastAsia="en-US" w:bidi="ar-SA"/>
      </w:rPr>
    </w:lvl>
    <w:lvl w:ilvl="3" w:tplc="B2CE02F6">
      <w:numFmt w:val="bullet"/>
      <w:lvlText w:val="•"/>
      <w:lvlJc w:val="left"/>
      <w:pPr>
        <w:ind w:left="5664" w:hanging="253"/>
      </w:pPr>
      <w:rPr>
        <w:rFonts w:hint="default"/>
        <w:lang w:val="el-GR" w:eastAsia="en-US" w:bidi="ar-SA"/>
      </w:rPr>
    </w:lvl>
    <w:lvl w:ilvl="4" w:tplc="E2EACBAC">
      <w:numFmt w:val="bullet"/>
      <w:lvlText w:val="•"/>
      <w:lvlJc w:val="left"/>
      <w:pPr>
        <w:ind w:left="6192" w:hanging="253"/>
      </w:pPr>
      <w:rPr>
        <w:rFonts w:hint="default"/>
        <w:lang w:val="el-GR" w:eastAsia="en-US" w:bidi="ar-SA"/>
      </w:rPr>
    </w:lvl>
    <w:lvl w:ilvl="5" w:tplc="2D64C6A6">
      <w:numFmt w:val="bullet"/>
      <w:lvlText w:val="•"/>
      <w:lvlJc w:val="left"/>
      <w:pPr>
        <w:ind w:left="6720" w:hanging="253"/>
      </w:pPr>
      <w:rPr>
        <w:rFonts w:hint="default"/>
        <w:lang w:val="el-GR" w:eastAsia="en-US" w:bidi="ar-SA"/>
      </w:rPr>
    </w:lvl>
    <w:lvl w:ilvl="6" w:tplc="60FE5536">
      <w:numFmt w:val="bullet"/>
      <w:lvlText w:val="•"/>
      <w:lvlJc w:val="left"/>
      <w:pPr>
        <w:ind w:left="7248" w:hanging="253"/>
      </w:pPr>
      <w:rPr>
        <w:rFonts w:hint="default"/>
        <w:lang w:val="el-GR" w:eastAsia="en-US" w:bidi="ar-SA"/>
      </w:rPr>
    </w:lvl>
    <w:lvl w:ilvl="7" w:tplc="7E66ACFC">
      <w:numFmt w:val="bullet"/>
      <w:lvlText w:val="•"/>
      <w:lvlJc w:val="left"/>
      <w:pPr>
        <w:ind w:left="7776" w:hanging="253"/>
      </w:pPr>
      <w:rPr>
        <w:rFonts w:hint="default"/>
        <w:lang w:val="el-GR" w:eastAsia="en-US" w:bidi="ar-SA"/>
      </w:rPr>
    </w:lvl>
    <w:lvl w:ilvl="8" w:tplc="B6EC14EE">
      <w:numFmt w:val="bullet"/>
      <w:lvlText w:val="•"/>
      <w:lvlJc w:val="left"/>
      <w:pPr>
        <w:ind w:left="8304" w:hanging="253"/>
      </w:pPr>
      <w:rPr>
        <w:rFonts w:hint="default"/>
        <w:lang w:val="el-GR" w:eastAsia="en-US" w:bidi="ar-SA"/>
      </w:rPr>
    </w:lvl>
  </w:abstractNum>
  <w:abstractNum w:abstractNumId="10" w15:restartNumberingAfterBreak="0">
    <w:nsid w:val="46B0128B"/>
    <w:multiLevelType w:val="hybridMultilevel"/>
    <w:tmpl w:val="18AA8E8E"/>
    <w:lvl w:ilvl="0" w:tplc="8174BB56">
      <w:start w:val="1"/>
      <w:numFmt w:val="decimal"/>
      <w:lvlText w:val="%1."/>
      <w:lvlJc w:val="left"/>
      <w:pPr>
        <w:ind w:left="935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7F648994">
      <w:numFmt w:val="bullet"/>
      <w:lvlText w:val="–"/>
      <w:lvlJc w:val="left"/>
      <w:pPr>
        <w:ind w:left="93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2" w:tplc="86B2BF6E">
      <w:numFmt w:val="bullet"/>
      <w:lvlText w:val="•"/>
      <w:lvlJc w:val="left"/>
      <w:pPr>
        <w:ind w:left="1472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3" w:tplc="9084B4E6">
      <w:numFmt w:val="bullet"/>
      <w:lvlText w:val="•"/>
      <w:lvlJc w:val="left"/>
      <w:pPr>
        <w:ind w:left="3231" w:hanging="535"/>
      </w:pPr>
      <w:rPr>
        <w:rFonts w:hint="default"/>
        <w:lang w:val="el-GR" w:eastAsia="en-US" w:bidi="ar-SA"/>
      </w:rPr>
    </w:lvl>
    <w:lvl w:ilvl="4" w:tplc="67ACCB5A">
      <w:numFmt w:val="bullet"/>
      <w:lvlText w:val="•"/>
      <w:lvlJc w:val="left"/>
      <w:pPr>
        <w:ind w:left="4106" w:hanging="535"/>
      </w:pPr>
      <w:rPr>
        <w:rFonts w:hint="default"/>
        <w:lang w:val="el-GR" w:eastAsia="en-US" w:bidi="ar-SA"/>
      </w:rPr>
    </w:lvl>
    <w:lvl w:ilvl="5" w:tplc="B79C818E">
      <w:numFmt w:val="bullet"/>
      <w:lvlText w:val="•"/>
      <w:lvlJc w:val="left"/>
      <w:pPr>
        <w:ind w:left="4982" w:hanging="535"/>
      </w:pPr>
      <w:rPr>
        <w:rFonts w:hint="default"/>
        <w:lang w:val="el-GR" w:eastAsia="en-US" w:bidi="ar-SA"/>
      </w:rPr>
    </w:lvl>
    <w:lvl w:ilvl="6" w:tplc="AF62DBC8">
      <w:numFmt w:val="bullet"/>
      <w:lvlText w:val="•"/>
      <w:lvlJc w:val="left"/>
      <w:pPr>
        <w:ind w:left="5857" w:hanging="535"/>
      </w:pPr>
      <w:rPr>
        <w:rFonts w:hint="default"/>
        <w:lang w:val="el-GR" w:eastAsia="en-US" w:bidi="ar-SA"/>
      </w:rPr>
    </w:lvl>
    <w:lvl w:ilvl="7" w:tplc="1396BCC2">
      <w:numFmt w:val="bullet"/>
      <w:lvlText w:val="•"/>
      <w:lvlJc w:val="left"/>
      <w:pPr>
        <w:ind w:left="6733" w:hanging="535"/>
      </w:pPr>
      <w:rPr>
        <w:rFonts w:hint="default"/>
        <w:lang w:val="el-GR" w:eastAsia="en-US" w:bidi="ar-SA"/>
      </w:rPr>
    </w:lvl>
    <w:lvl w:ilvl="8" w:tplc="E0B66968">
      <w:numFmt w:val="bullet"/>
      <w:lvlText w:val="•"/>
      <w:lvlJc w:val="left"/>
      <w:pPr>
        <w:ind w:left="7608" w:hanging="535"/>
      </w:pPr>
      <w:rPr>
        <w:rFonts w:hint="default"/>
        <w:lang w:val="el-GR" w:eastAsia="en-US" w:bidi="ar-SA"/>
      </w:rPr>
    </w:lvl>
  </w:abstractNum>
  <w:abstractNum w:abstractNumId="11" w15:restartNumberingAfterBreak="0">
    <w:nsid w:val="593B012E"/>
    <w:multiLevelType w:val="hybridMultilevel"/>
    <w:tmpl w:val="F1E46274"/>
    <w:lvl w:ilvl="0" w:tplc="8D2C684C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C6B47630">
      <w:numFmt w:val="bullet"/>
      <w:lvlText w:val="•"/>
      <w:lvlJc w:val="left"/>
      <w:pPr>
        <w:ind w:left="1782" w:hanging="529"/>
      </w:pPr>
      <w:rPr>
        <w:rFonts w:hint="default"/>
        <w:lang w:val="el-GR" w:eastAsia="en-US" w:bidi="ar-SA"/>
      </w:rPr>
    </w:lvl>
    <w:lvl w:ilvl="2" w:tplc="9FC27D62">
      <w:numFmt w:val="bullet"/>
      <w:lvlText w:val="•"/>
      <w:lvlJc w:val="left"/>
      <w:pPr>
        <w:ind w:left="2624" w:hanging="529"/>
      </w:pPr>
      <w:rPr>
        <w:rFonts w:hint="default"/>
        <w:lang w:val="el-GR" w:eastAsia="en-US" w:bidi="ar-SA"/>
      </w:rPr>
    </w:lvl>
    <w:lvl w:ilvl="3" w:tplc="75BC32E0">
      <w:numFmt w:val="bullet"/>
      <w:lvlText w:val="•"/>
      <w:lvlJc w:val="left"/>
      <w:pPr>
        <w:ind w:left="3466" w:hanging="529"/>
      </w:pPr>
      <w:rPr>
        <w:rFonts w:hint="default"/>
        <w:lang w:val="el-GR" w:eastAsia="en-US" w:bidi="ar-SA"/>
      </w:rPr>
    </w:lvl>
    <w:lvl w:ilvl="4" w:tplc="2B32711C">
      <w:numFmt w:val="bullet"/>
      <w:lvlText w:val="•"/>
      <w:lvlJc w:val="left"/>
      <w:pPr>
        <w:ind w:left="4308" w:hanging="529"/>
      </w:pPr>
      <w:rPr>
        <w:rFonts w:hint="default"/>
        <w:lang w:val="el-GR" w:eastAsia="en-US" w:bidi="ar-SA"/>
      </w:rPr>
    </w:lvl>
    <w:lvl w:ilvl="5" w:tplc="C4E872FE">
      <w:numFmt w:val="bullet"/>
      <w:lvlText w:val="•"/>
      <w:lvlJc w:val="left"/>
      <w:pPr>
        <w:ind w:left="5150" w:hanging="529"/>
      </w:pPr>
      <w:rPr>
        <w:rFonts w:hint="default"/>
        <w:lang w:val="el-GR" w:eastAsia="en-US" w:bidi="ar-SA"/>
      </w:rPr>
    </w:lvl>
    <w:lvl w:ilvl="6" w:tplc="D6AAC8CE">
      <w:numFmt w:val="bullet"/>
      <w:lvlText w:val="•"/>
      <w:lvlJc w:val="left"/>
      <w:pPr>
        <w:ind w:left="5992" w:hanging="529"/>
      </w:pPr>
      <w:rPr>
        <w:rFonts w:hint="default"/>
        <w:lang w:val="el-GR" w:eastAsia="en-US" w:bidi="ar-SA"/>
      </w:rPr>
    </w:lvl>
    <w:lvl w:ilvl="7" w:tplc="406AB61A">
      <w:numFmt w:val="bullet"/>
      <w:lvlText w:val="•"/>
      <w:lvlJc w:val="left"/>
      <w:pPr>
        <w:ind w:left="6834" w:hanging="529"/>
      </w:pPr>
      <w:rPr>
        <w:rFonts w:hint="default"/>
        <w:lang w:val="el-GR" w:eastAsia="en-US" w:bidi="ar-SA"/>
      </w:rPr>
    </w:lvl>
    <w:lvl w:ilvl="8" w:tplc="71E4B972">
      <w:numFmt w:val="bullet"/>
      <w:lvlText w:val="•"/>
      <w:lvlJc w:val="left"/>
      <w:pPr>
        <w:ind w:left="7676" w:hanging="529"/>
      </w:pPr>
      <w:rPr>
        <w:rFonts w:hint="default"/>
        <w:lang w:val="el-GR" w:eastAsia="en-US" w:bidi="ar-SA"/>
      </w:rPr>
    </w:lvl>
  </w:abstractNum>
  <w:abstractNum w:abstractNumId="12" w15:restartNumberingAfterBreak="0">
    <w:nsid w:val="59427E1A"/>
    <w:multiLevelType w:val="hybridMultilevel"/>
    <w:tmpl w:val="19262DF4"/>
    <w:lvl w:ilvl="0" w:tplc="7840CADA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C226A544">
      <w:numFmt w:val="bullet"/>
      <w:lvlText w:val="•"/>
      <w:lvlJc w:val="left"/>
      <w:pPr>
        <w:ind w:left="1782" w:hanging="529"/>
      </w:pPr>
      <w:rPr>
        <w:rFonts w:hint="default"/>
        <w:lang w:val="el-GR" w:eastAsia="en-US" w:bidi="ar-SA"/>
      </w:rPr>
    </w:lvl>
    <w:lvl w:ilvl="2" w:tplc="A37C6BEA">
      <w:numFmt w:val="bullet"/>
      <w:lvlText w:val="•"/>
      <w:lvlJc w:val="left"/>
      <w:pPr>
        <w:ind w:left="2624" w:hanging="529"/>
      </w:pPr>
      <w:rPr>
        <w:rFonts w:hint="default"/>
        <w:lang w:val="el-GR" w:eastAsia="en-US" w:bidi="ar-SA"/>
      </w:rPr>
    </w:lvl>
    <w:lvl w:ilvl="3" w:tplc="7DB627C6">
      <w:numFmt w:val="bullet"/>
      <w:lvlText w:val="•"/>
      <w:lvlJc w:val="left"/>
      <w:pPr>
        <w:ind w:left="3466" w:hanging="529"/>
      </w:pPr>
      <w:rPr>
        <w:rFonts w:hint="default"/>
        <w:lang w:val="el-GR" w:eastAsia="en-US" w:bidi="ar-SA"/>
      </w:rPr>
    </w:lvl>
    <w:lvl w:ilvl="4" w:tplc="527838D0">
      <w:numFmt w:val="bullet"/>
      <w:lvlText w:val="•"/>
      <w:lvlJc w:val="left"/>
      <w:pPr>
        <w:ind w:left="4308" w:hanging="529"/>
      </w:pPr>
      <w:rPr>
        <w:rFonts w:hint="default"/>
        <w:lang w:val="el-GR" w:eastAsia="en-US" w:bidi="ar-SA"/>
      </w:rPr>
    </w:lvl>
    <w:lvl w:ilvl="5" w:tplc="F0A20652">
      <w:numFmt w:val="bullet"/>
      <w:lvlText w:val="•"/>
      <w:lvlJc w:val="left"/>
      <w:pPr>
        <w:ind w:left="5150" w:hanging="529"/>
      </w:pPr>
      <w:rPr>
        <w:rFonts w:hint="default"/>
        <w:lang w:val="el-GR" w:eastAsia="en-US" w:bidi="ar-SA"/>
      </w:rPr>
    </w:lvl>
    <w:lvl w:ilvl="6" w:tplc="CA9C5D02">
      <w:numFmt w:val="bullet"/>
      <w:lvlText w:val="•"/>
      <w:lvlJc w:val="left"/>
      <w:pPr>
        <w:ind w:left="5992" w:hanging="529"/>
      </w:pPr>
      <w:rPr>
        <w:rFonts w:hint="default"/>
        <w:lang w:val="el-GR" w:eastAsia="en-US" w:bidi="ar-SA"/>
      </w:rPr>
    </w:lvl>
    <w:lvl w:ilvl="7" w:tplc="A0267424">
      <w:numFmt w:val="bullet"/>
      <w:lvlText w:val="•"/>
      <w:lvlJc w:val="left"/>
      <w:pPr>
        <w:ind w:left="6834" w:hanging="529"/>
      </w:pPr>
      <w:rPr>
        <w:rFonts w:hint="default"/>
        <w:lang w:val="el-GR" w:eastAsia="en-US" w:bidi="ar-SA"/>
      </w:rPr>
    </w:lvl>
    <w:lvl w:ilvl="8" w:tplc="297A7918">
      <w:numFmt w:val="bullet"/>
      <w:lvlText w:val="•"/>
      <w:lvlJc w:val="left"/>
      <w:pPr>
        <w:ind w:left="7676" w:hanging="529"/>
      </w:pPr>
      <w:rPr>
        <w:rFonts w:hint="default"/>
        <w:lang w:val="el-GR" w:eastAsia="en-US" w:bidi="ar-SA"/>
      </w:rPr>
    </w:lvl>
  </w:abstractNum>
  <w:abstractNum w:abstractNumId="13" w15:restartNumberingAfterBreak="0">
    <w:nsid w:val="5FB85AA1"/>
    <w:multiLevelType w:val="hybridMultilevel"/>
    <w:tmpl w:val="460CADA4"/>
    <w:lvl w:ilvl="0" w:tplc="FB9056EE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60922460">
      <w:numFmt w:val="bullet"/>
      <w:lvlText w:val="•"/>
      <w:lvlJc w:val="left"/>
      <w:pPr>
        <w:ind w:left="1782" w:hanging="529"/>
      </w:pPr>
      <w:rPr>
        <w:rFonts w:hint="default"/>
        <w:lang w:val="el-GR" w:eastAsia="en-US" w:bidi="ar-SA"/>
      </w:rPr>
    </w:lvl>
    <w:lvl w:ilvl="2" w:tplc="B950B0D8">
      <w:numFmt w:val="bullet"/>
      <w:lvlText w:val="•"/>
      <w:lvlJc w:val="left"/>
      <w:pPr>
        <w:ind w:left="2624" w:hanging="529"/>
      </w:pPr>
      <w:rPr>
        <w:rFonts w:hint="default"/>
        <w:lang w:val="el-GR" w:eastAsia="en-US" w:bidi="ar-SA"/>
      </w:rPr>
    </w:lvl>
    <w:lvl w:ilvl="3" w:tplc="C82CC54E">
      <w:numFmt w:val="bullet"/>
      <w:lvlText w:val="•"/>
      <w:lvlJc w:val="left"/>
      <w:pPr>
        <w:ind w:left="3466" w:hanging="529"/>
      </w:pPr>
      <w:rPr>
        <w:rFonts w:hint="default"/>
        <w:lang w:val="el-GR" w:eastAsia="en-US" w:bidi="ar-SA"/>
      </w:rPr>
    </w:lvl>
    <w:lvl w:ilvl="4" w:tplc="B44A12E8">
      <w:numFmt w:val="bullet"/>
      <w:lvlText w:val="•"/>
      <w:lvlJc w:val="left"/>
      <w:pPr>
        <w:ind w:left="4308" w:hanging="529"/>
      </w:pPr>
      <w:rPr>
        <w:rFonts w:hint="default"/>
        <w:lang w:val="el-GR" w:eastAsia="en-US" w:bidi="ar-SA"/>
      </w:rPr>
    </w:lvl>
    <w:lvl w:ilvl="5" w:tplc="A1BAC88E">
      <w:numFmt w:val="bullet"/>
      <w:lvlText w:val="•"/>
      <w:lvlJc w:val="left"/>
      <w:pPr>
        <w:ind w:left="5150" w:hanging="529"/>
      </w:pPr>
      <w:rPr>
        <w:rFonts w:hint="default"/>
        <w:lang w:val="el-GR" w:eastAsia="en-US" w:bidi="ar-SA"/>
      </w:rPr>
    </w:lvl>
    <w:lvl w:ilvl="6" w:tplc="772E8CA8">
      <w:numFmt w:val="bullet"/>
      <w:lvlText w:val="•"/>
      <w:lvlJc w:val="left"/>
      <w:pPr>
        <w:ind w:left="5992" w:hanging="529"/>
      </w:pPr>
      <w:rPr>
        <w:rFonts w:hint="default"/>
        <w:lang w:val="el-GR" w:eastAsia="en-US" w:bidi="ar-SA"/>
      </w:rPr>
    </w:lvl>
    <w:lvl w:ilvl="7" w:tplc="7A5A3816">
      <w:numFmt w:val="bullet"/>
      <w:lvlText w:val="•"/>
      <w:lvlJc w:val="left"/>
      <w:pPr>
        <w:ind w:left="6834" w:hanging="529"/>
      </w:pPr>
      <w:rPr>
        <w:rFonts w:hint="default"/>
        <w:lang w:val="el-GR" w:eastAsia="en-US" w:bidi="ar-SA"/>
      </w:rPr>
    </w:lvl>
    <w:lvl w:ilvl="8" w:tplc="F9E43E82">
      <w:numFmt w:val="bullet"/>
      <w:lvlText w:val="•"/>
      <w:lvlJc w:val="left"/>
      <w:pPr>
        <w:ind w:left="7676" w:hanging="529"/>
      </w:pPr>
      <w:rPr>
        <w:rFonts w:hint="default"/>
        <w:lang w:val="el-GR" w:eastAsia="en-US" w:bidi="ar-SA"/>
      </w:rPr>
    </w:lvl>
  </w:abstractNum>
  <w:abstractNum w:abstractNumId="14" w15:restartNumberingAfterBreak="0">
    <w:nsid w:val="5FC24E24"/>
    <w:multiLevelType w:val="hybridMultilevel"/>
    <w:tmpl w:val="19CE76E2"/>
    <w:lvl w:ilvl="0" w:tplc="29DE7F08">
      <w:start w:val="2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C1209DE4">
      <w:numFmt w:val="bullet"/>
      <w:lvlText w:val="•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2" w:tplc="B394A8A4">
      <w:numFmt w:val="bullet"/>
      <w:lvlText w:val="•"/>
      <w:lvlJc w:val="left"/>
      <w:pPr>
        <w:ind w:left="2624" w:hanging="529"/>
      </w:pPr>
      <w:rPr>
        <w:rFonts w:hint="default"/>
        <w:lang w:val="el-GR" w:eastAsia="en-US" w:bidi="ar-SA"/>
      </w:rPr>
    </w:lvl>
    <w:lvl w:ilvl="3" w:tplc="32C05496">
      <w:numFmt w:val="bullet"/>
      <w:lvlText w:val="•"/>
      <w:lvlJc w:val="left"/>
      <w:pPr>
        <w:ind w:left="3466" w:hanging="529"/>
      </w:pPr>
      <w:rPr>
        <w:rFonts w:hint="default"/>
        <w:lang w:val="el-GR" w:eastAsia="en-US" w:bidi="ar-SA"/>
      </w:rPr>
    </w:lvl>
    <w:lvl w:ilvl="4" w:tplc="737A78C2">
      <w:numFmt w:val="bullet"/>
      <w:lvlText w:val="•"/>
      <w:lvlJc w:val="left"/>
      <w:pPr>
        <w:ind w:left="4308" w:hanging="529"/>
      </w:pPr>
      <w:rPr>
        <w:rFonts w:hint="default"/>
        <w:lang w:val="el-GR" w:eastAsia="en-US" w:bidi="ar-SA"/>
      </w:rPr>
    </w:lvl>
    <w:lvl w:ilvl="5" w:tplc="4DA4FDAE">
      <w:numFmt w:val="bullet"/>
      <w:lvlText w:val="•"/>
      <w:lvlJc w:val="left"/>
      <w:pPr>
        <w:ind w:left="5150" w:hanging="529"/>
      </w:pPr>
      <w:rPr>
        <w:rFonts w:hint="default"/>
        <w:lang w:val="el-GR" w:eastAsia="en-US" w:bidi="ar-SA"/>
      </w:rPr>
    </w:lvl>
    <w:lvl w:ilvl="6" w:tplc="B032EC54">
      <w:numFmt w:val="bullet"/>
      <w:lvlText w:val="•"/>
      <w:lvlJc w:val="left"/>
      <w:pPr>
        <w:ind w:left="5992" w:hanging="529"/>
      </w:pPr>
      <w:rPr>
        <w:rFonts w:hint="default"/>
        <w:lang w:val="el-GR" w:eastAsia="en-US" w:bidi="ar-SA"/>
      </w:rPr>
    </w:lvl>
    <w:lvl w:ilvl="7" w:tplc="D7965246">
      <w:numFmt w:val="bullet"/>
      <w:lvlText w:val="•"/>
      <w:lvlJc w:val="left"/>
      <w:pPr>
        <w:ind w:left="6834" w:hanging="529"/>
      </w:pPr>
      <w:rPr>
        <w:rFonts w:hint="default"/>
        <w:lang w:val="el-GR" w:eastAsia="en-US" w:bidi="ar-SA"/>
      </w:rPr>
    </w:lvl>
    <w:lvl w:ilvl="8" w:tplc="983A9854">
      <w:numFmt w:val="bullet"/>
      <w:lvlText w:val="•"/>
      <w:lvlJc w:val="left"/>
      <w:pPr>
        <w:ind w:left="7676" w:hanging="529"/>
      </w:pPr>
      <w:rPr>
        <w:rFonts w:hint="default"/>
        <w:lang w:val="el-GR" w:eastAsia="en-US" w:bidi="ar-SA"/>
      </w:rPr>
    </w:lvl>
  </w:abstractNum>
  <w:abstractNum w:abstractNumId="15" w15:restartNumberingAfterBreak="0">
    <w:nsid w:val="601F567F"/>
    <w:multiLevelType w:val="hybridMultilevel"/>
    <w:tmpl w:val="296ED1A2"/>
    <w:lvl w:ilvl="0" w:tplc="BBBA76B2">
      <w:numFmt w:val="bullet"/>
      <w:lvlText w:val="•"/>
      <w:lvlJc w:val="left"/>
      <w:pPr>
        <w:ind w:left="59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1B46C980">
      <w:numFmt w:val="bullet"/>
      <w:lvlText w:val="•"/>
      <w:lvlJc w:val="left"/>
      <w:pPr>
        <w:ind w:left="1391" w:hanging="529"/>
      </w:pPr>
      <w:rPr>
        <w:rFonts w:hint="default"/>
        <w:lang w:val="el-GR" w:eastAsia="en-US" w:bidi="ar-SA"/>
      </w:rPr>
    </w:lvl>
    <w:lvl w:ilvl="2" w:tplc="C86203C8">
      <w:numFmt w:val="bullet"/>
      <w:lvlText w:val="•"/>
      <w:lvlJc w:val="left"/>
      <w:pPr>
        <w:ind w:left="2182" w:hanging="529"/>
      </w:pPr>
      <w:rPr>
        <w:rFonts w:hint="default"/>
        <w:lang w:val="el-GR" w:eastAsia="en-US" w:bidi="ar-SA"/>
      </w:rPr>
    </w:lvl>
    <w:lvl w:ilvl="3" w:tplc="839EDC8A">
      <w:numFmt w:val="bullet"/>
      <w:lvlText w:val="•"/>
      <w:lvlJc w:val="left"/>
      <w:pPr>
        <w:ind w:left="2973" w:hanging="529"/>
      </w:pPr>
      <w:rPr>
        <w:rFonts w:hint="default"/>
        <w:lang w:val="el-GR" w:eastAsia="en-US" w:bidi="ar-SA"/>
      </w:rPr>
    </w:lvl>
    <w:lvl w:ilvl="4" w:tplc="37EA5D5A">
      <w:numFmt w:val="bullet"/>
      <w:lvlText w:val="•"/>
      <w:lvlJc w:val="left"/>
      <w:pPr>
        <w:ind w:left="3764" w:hanging="529"/>
      </w:pPr>
      <w:rPr>
        <w:rFonts w:hint="default"/>
        <w:lang w:val="el-GR" w:eastAsia="en-US" w:bidi="ar-SA"/>
      </w:rPr>
    </w:lvl>
    <w:lvl w:ilvl="5" w:tplc="CD9A3458">
      <w:numFmt w:val="bullet"/>
      <w:lvlText w:val="•"/>
      <w:lvlJc w:val="left"/>
      <w:pPr>
        <w:ind w:left="4556" w:hanging="529"/>
      </w:pPr>
      <w:rPr>
        <w:rFonts w:hint="default"/>
        <w:lang w:val="el-GR" w:eastAsia="en-US" w:bidi="ar-SA"/>
      </w:rPr>
    </w:lvl>
    <w:lvl w:ilvl="6" w:tplc="9A042F48">
      <w:numFmt w:val="bullet"/>
      <w:lvlText w:val="•"/>
      <w:lvlJc w:val="left"/>
      <w:pPr>
        <w:ind w:left="5347" w:hanging="529"/>
      </w:pPr>
      <w:rPr>
        <w:rFonts w:hint="default"/>
        <w:lang w:val="el-GR" w:eastAsia="en-US" w:bidi="ar-SA"/>
      </w:rPr>
    </w:lvl>
    <w:lvl w:ilvl="7" w:tplc="45D8D52E">
      <w:numFmt w:val="bullet"/>
      <w:lvlText w:val="•"/>
      <w:lvlJc w:val="left"/>
      <w:pPr>
        <w:ind w:left="6138" w:hanging="529"/>
      </w:pPr>
      <w:rPr>
        <w:rFonts w:hint="default"/>
        <w:lang w:val="el-GR" w:eastAsia="en-US" w:bidi="ar-SA"/>
      </w:rPr>
    </w:lvl>
    <w:lvl w:ilvl="8" w:tplc="CFFA2CF2">
      <w:numFmt w:val="bullet"/>
      <w:lvlText w:val="•"/>
      <w:lvlJc w:val="left"/>
      <w:pPr>
        <w:ind w:left="6929" w:hanging="529"/>
      </w:pPr>
      <w:rPr>
        <w:rFonts w:hint="default"/>
        <w:lang w:val="el-GR" w:eastAsia="en-US" w:bidi="ar-SA"/>
      </w:rPr>
    </w:lvl>
  </w:abstractNum>
  <w:abstractNum w:abstractNumId="16" w15:restartNumberingAfterBreak="0">
    <w:nsid w:val="6C3C0471"/>
    <w:multiLevelType w:val="hybridMultilevel"/>
    <w:tmpl w:val="413CE6A0"/>
    <w:lvl w:ilvl="0" w:tplc="2FB82432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EB14FA02">
      <w:numFmt w:val="bullet"/>
      <w:lvlText w:val="•"/>
      <w:lvlJc w:val="left"/>
      <w:pPr>
        <w:ind w:left="1782" w:hanging="529"/>
      </w:pPr>
      <w:rPr>
        <w:rFonts w:hint="default"/>
        <w:lang w:val="el-GR" w:eastAsia="en-US" w:bidi="ar-SA"/>
      </w:rPr>
    </w:lvl>
    <w:lvl w:ilvl="2" w:tplc="C178AC4A">
      <w:numFmt w:val="bullet"/>
      <w:lvlText w:val="•"/>
      <w:lvlJc w:val="left"/>
      <w:pPr>
        <w:ind w:left="2624" w:hanging="529"/>
      </w:pPr>
      <w:rPr>
        <w:rFonts w:hint="default"/>
        <w:lang w:val="el-GR" w:eastAsia="en-US" w:bidi="ar-SA"/>
      </w:rPr>
    </w:lvl>
    <w:lvl w:ilvl="3" w:tplc="412EF032">
      <w:numFmt w:val="bullet"/>
      <w:lvlText w:val="•"/>
      <w:lvlJc w:val="left"/>
      <w:pPr>
        <w:ind w:left="3466" w:hanging="529"/>
      </w:pPr>
      <w:rPr>
        <w:rFonts w:hint="default"/>
        <w:lang w:val="el-GR" w:eastAsia="en-US" w:bidi="ar-SA"/>
      </w:rPr>
    </w:lvl>
    <w:lvl w:ilvl="4" w:tplc="6CEE6B9A">
      <w:numFmt w:val="bullet"/>
      <w:lvlText w:val="•"/>
      <w:lvlJc w:val="left"/>
      <w:pPr>
        <w:ind w:left="4308" w:hanging="529"/>
      </w:pPr>
      <w:rPr>
        <w:rFonts w:hint="default"/>
        <w:lang w:val="el-GR" w:eastAsia="en-US" w:bidi="ar-SA"/>
      </w:rPr>
    </w:lvl>
    <w:lvl w:ilvl="5" w:tplc="58F07CCE">
      <w:numFmt w:val="bullet"/>
      <w:lvlText w:val="•"/>
      <w:lvlJc w:val="left"/>
      <w:pPr>
        <w:ind w:left="5150" w:hanging="529"/>
      </w:pPr>
      <w:rPr>
        <w:rFonts w:hint="default"/>
        <w:lang w:val="el-GR" w:eastAsia="en-US" w:bidi="ar-SA"/>
      </w:rPr>
    </w:lvl>
    <w:lvl w:ilvl="6" w:tplc="8DB4A722">
      <w:numFmt w:val="bullet"/>
      <w:lvlText w:val="•"/>
      <w:lvlJc w:val="left"/>
      <w:pPr>
        <w:ind w:left="5992" w:hanging="529"/>
      </w:pPr>
      <w:rPr>
        <w:rFonts w:hint="default"/>
        <w:lang w:val="el-GR" w:eastAsia="en-US" w:bidi="ar-SA"/>
      </w:rPr>
    </w:lvl>
    <w:lvl w:ilvl="7" w:tplc="34ACF3C6">
      <w:numFmt w:val="bullet"/>
      <w:lvlText w:val="•"/>
      <w:lvlJc w:val="left"/>
      <w:pPr>
        <w:ind w:left="6834" w:hanging="529"/>
      </w:pPr>
      <w:rPr>
        <w:rFonts w:hint="default"/>
        <w:lang w:val="el-GR" w:eastAsia="en-US" w:bidi="ar-SA"/>
      </w:rPr>
    </w:lvl>
    <w:lvl w:ilvl="8" w:tplc="B02C2026">
      <w:numFmt w:val="bullet"/>
      <w:lvlText w:val="•"/>
      <w:lvlJc w:val="left"/>
      <w:pPr>
        <w:ind w:left="7676" w:hanging="529"/>
      </w:pPr>
      <w:rPr>
        <w:rFonts w:hint="default"/>
        <w:lang w:val="el-GR" w:eastAsia="en-US" w:bidi="ar-SA"/>
      </w:rPr>
    </w:lvl>
  </w:abstractNum>
  <w:num w:numId="1" w16cid:durableId="1565217464">
    <w:abstractNumId w:val="1"/>
  </w:num>
  <w:num w:numId="2" w16cid:durableId="105587382">
    <w:abstractNumId w:val="15"/>
  </w:num>
  <w:num w:numId="3" w16cid:durableId="104816706">
    <w:abstractNumId w:val="4"/>
  </w:num>
  <w:num w:numId="4" w16cid:durableId="884028256">
    <w:abstractNumId w:val="8"/>
  </w:num>
  <w:num w:numId="5" w16cid:durableId="1343556787">
    <w:abstractNumId w:val="0"/>
  </w:num>
  <w:num w:numId="6" w16cid:durableId="647706245">
    <w:abstractNumId w:val="16"/>
  </w:num>
  <w:num w:numId="7" w16cid:durableId="1597324959">
    <w:abstractNumId w:val="7"/>
  </w:num>
  <w:num w:numId="8" w16cid:durableId="1038822984">
    <w:abstractNumId w:val="14"/>
  </w:num>
  <w:num w:numId="9" w16cid:durableId="925112777">
    <w:abstractNumId w:val="5"/>
  </w:num>
  <w:num w:numId="10" w16cid:durableId="429011848">
    <w:abstractNumId w:val="13"/>
  </w:num>
  <w:num w:numId="11" w16cid:durableId="26027307">
    <w:abstractNumId w:val="10"/>
  </w:num>
  <w:num w:numId="12" w16cid:durableId="877861276">
    <w:abstractNumId w:val="11"/>
  </w:num>
  <w:num w:numId="13" w16cid:durableId="1018045349">
    <w:abstractNumId w:val="12"/>
  </w:num>
  <w:num w:numId="14" w16cid:durableId="1576476437">
    <w:abstractNumId w:val="9"/>
  </w:num>
  <w:num w:numId="15" w16cid:durableId="1681465957">
    <w:abstractNumId w:val="3"/>
  </w:num>
  <w:num w:numId="16" w16cid:durableId="1700856749">
    <w:abstractNumId w:val="6"/>
  </w:num>
  <w:num w:numId="17" w16cid:durableId="177420125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78C"/>
    <w:rsid w:val="0008443A"/>
    <w:rsid w:val="000A5CA2"/>
    <w:rsid w:val="00107043"/>
    <w:rsid w:val="001639E3"/>
    <w:rsid w:val="002C0113"/>
    <w:rsid w:val="00370983"/>
    <w:rsid w:val="003F7FC5"/>
    <w:rsid w:val="004506D1"/>
    <w:rsid w:val="00491DF5"/>
    <w:rsid w:val="00521217"/>
    <w:rsid w:val="00591BAE"/>
    <w:rsid w:val="0071247C"/>
    <w:rsid w:val="007E278C"/>
    <w:rsid w:val="00897102"/>
    <w:rsid w:val="0092770A"/>
    <w:rsid w:val="00986773"/>
    <w:rsid w:val="00BA508F"/>
    <w:rsid w:val="00C4630F"/>
    <w:rsid w:val="00CE524D"/>
    <w:rsid w:val="00DB1F9D"/>
    <w:rsid w:val="00E8416F"/>
    <w:rsid w:val="00EA2CE3"/>
    <w:rsid w:val="00EA30E6"/>
    <w:rsid w:val="00EC5C90"/>
    <w:rsid w:val="00EE0727"/>
    <w:rsid w:val="00F0370D"/>
    <w:rsid w:val="00F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52C6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ind w:left="5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3" w:hanging="529"/>
    </w:pPr>
  </w:style>
  <w:style w:type="paragraph" w:customStyle="1" w:styleId="TableParagraph">
    <w:name w:val="Table Paragraph"/>
    <w:basedOn w:val="Normal"/>
    <w:uiPriority w:val="1"/>
    <w:qFormat/>
    <w:pPr>
      <w:ind w:left="66"/>
    </w:pPr>
  </w:style>
  <w:style w:type="paragraph" w:styleId="Revision">
    <w:name w:val="Revision"/>
    <w:hidden/>
    <w:uiPriority w:val="99"/>
    <w:semiHidden/>
    <w:rsid w:val="00EA2CE3"/>
    <w:pPr>
      <w:widowControl/>
      <w:autoSpaceDE/>
      <w:autoSpaceDN/>
    </w:pPr>
    <w:rPr>
      <w:rFonts w:ascii="Times New Roman" w:eastAsia="Times New Roman" w:hAnsi="Times New Roman" w:cs="Times New Roman"/>
      <w:lang w:val="el-GR"/>
    </w:rPr>
  </w:style>
  <w:style w:type="table" w:styleId="TableGrid">
    <w:name w:val="Table Grid"/>
    <w:basedOn w:val="TableNormal"/>
    <w:uiPriority w:val="39"/>
    <w:rsid w:val="0010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07043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107043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1070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77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customXml" Target="../customXml/item4.xml"/><Relationship Id="rId21" Type="http://schemas.openxmlformats.org/officeDocument/2006/relationships/image" Target="media/image9.jpeg"/><Relationship Id="rId34" Type="http://schemas.microsoft.com/office/2011/relationships/people" Target="people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customXml" Target="../customXml/item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35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EMADOC-1700519818-2923167</_dlc_DocId>
    <_dlc_DocIdUrl xmlns="a034c160-bfb7-45f5-8632-2eb7e0508071">
      <Url>https://euema.sharepoint.com/sites/CRM/_layouts/15/DocIdRedir.aspx?ID=EMADOC-1700519818-2923167</Url>
      <Description>EMADOC-1700519818-2923167</Description>
    </_dlc_DocIdUrl>
  </documentManagement>
</p:properties>
</file>

<file path=customXml/itemProps1.xml><?xml version="1.0" encoding="utf-8"?>
<ds:datastoreItem xmlns:ds="http://schemas.openxmlformats.org/officeDocument/2006/customXml" ds:itemID="{E3FBD26E-51EF-40A7-8579-E6D5D13F303B}"/>
</file>

<file path=customXml/itemProps2.xml><?xml version="1.0" encoding="utf-8"?>
<ds:datastoreItem xmlns:ds="http://schemas.openxmlformats.org/officeDocument/2006/customXml" ds:itemID="{ABF9B9F8-1063-4552-9A27-22DF6A05FC39}"/>
</file>

<file path=customXml/itemProps3.xml><?xml version="1.0" encoding="utf-8"?>
<ds:datastoreItem xmlns:ds="http://schemas.openxmlformats.org/officeDocument/2006/customXml" ds:itemID="{59A90A9A-5CF2-48B1-84B2-1890DA4E3C6F}"/>
</file>

<file path=customXml/itemProps4.xml><?xml version="1.0" encoding="utf-8"?>
<ds:datastoreItem xmlns:ds="http://schemas.openxmlformats.org/officeDocument/2006/customXml" ds:itemID="{269DB18F-8743-4F48-A0C4-A867B6425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50</Pages>
  <Words>11870</Words>
  <Characters>72528</Characters>
  <Application>Microsoft Office Word</Application>
  <DocSecurity>0</DocSecurity>
  <Lines>2197</Lines>
  <Paragraphs>1016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83382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13</cp:revision>
  <dcterms:created xsi:type="dcterms:W3CDTF">2026-01-13T04:26:00Z</dcterms:created>
  <dcterms:modified xsi:type="dcterms:W3CDTF">2026-02-13T05:58:00Z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2fce1412-bc2c-4a2e-8e01-f865b0637b0a</vt:lpwstr>
  </property>
</Properties>
</file>