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FC697" w14:textId="77777777" w:rsidR="0057012A" w:rsidRPr="0057012A" w:rsidRDefault="0057012A" w:rsidP="0057012A">
      <w:pPr>
        <w:widowControl w:val="0"/>
        <w:pBdr>
          <w:top w:val="single" w:sz="4" w:space="1" w:color="auto"/>
          <w:left w:val="single" w:sz="4" w:space="4" w:color="auto"/>
          <w:bottom w:val="single" w:sz="4" w:space="1" w:color="auto"/>
          <w:right w:val="single" w:sz="4" w:space="4" w:color="auto"/>
        </w:pBdr>
      </w:pPr>
      <w:r w:rsidRPr="0057012A">
        <w:t xml:space="preserve">Το παρόν έγγραφο αποτελεί τις εγκεκριμένες πληροφορίες προϊόντος για το </w:t>
      </w:r>
      <w:proofErr w:type="spellStart"/>
      <w:r>
        <w:rPr>
          <w:lang w:val="en-US"/>
        </w:rPr>
        <w:t>Fulvestrant</w:t>
      </w:r>
      <w:proofErr w:type="spellEnd"/>
      <w:r w:rsidRPr="0057012A">
        <w:t xml:space="preserve"> </w:t>
      </w:r>
      <w:r w:rsidRPr="00921303">
        <w:rPr>
          <w:lang w:val="en-US"/>
        </w:rPr>
        <w:t>Mylan</w:t>
      </w:r>
      <w:r w:rsidRPr="0057012A">
        <w:t xml:space="preserve"> 250 </w:t>
      </w:r>
      <w:r w:rsidRPr="00921303">
        <w:rPr>
          <w:lang w:val="en-US"/>
        </w:rPr>
        <w:t>mg</w:t>
      </w:r>
      <w:r w:rsidRPr="0057012A">
        <w:t xml:space="preserve"> </w:t>
      </w:r>
      <w:r w:rsidRPr="00921303">
        <w:rPr>
          <w:lang w:val="en-US"/>
        </w:rPr>
        <w:t>s</w:t>
      </w:r>
      <w:r>
        <w:rPr>
          <w:lang w:val="en-US"/>
        </w:rPr>
        <w:t>olution</w:t>
      </w:r>
      <w:r w:rsidRPr="0057012A">
        <w:t xml:space="preserve"> </w:t>
      </w:r>
      <w:r w:rsidRPr="00921303">
        <w:rPr>
          <w:lang w:val="en-US"/>
        </w:rPr>
        <w:t>for</w:t>
      </w:r>
      <w:r w:rsidRPr="0057012A">
        <w:t xml:space="preserve"> </w:t>
      </w:r>
      <w:r w:rsidRPr="00921303">
        <w:rPr>
          <w:lang w:val="en-US"/>
        </w:rPr>
        <w:t>injection</w:t>
      </w:r>
      <w:r w:rsidRPr="0057012A">
        <w:t>, ενώ επισημαίνονται οι αλλαγές που επήλθαν στις πληροφορίες προϊόντος σε συνέχεια της προηγούμενης διαδικασίας (</w:t>
      </w:r>
      <w:r w:rsidRPr="00921303">
        <w:rPr>
          <w:lang w:val="en-US"/>
        </w:rPr>
        <w:t>EMA</w:t>
      </w:r>
      <w:r w:rsidRPr="0057012A">
        <w:t>/</w:t>
      </w:r>
      <w:r w:rsidRPr="00921303">
        <w:rPr>
          <w:lang w:val="en-US"/>
        </w:rPr>
        <w:t>N</w:t>
      </w:r>
      <w:r w:rsidRPr="0057012A">
        <w:t>/0000170577).</w:t>
      </w:r>
    </w:p>
    <w:p w14:paraId="35729D5F" w14:textId="77777777" w:rsidR="0057012A" w:rsidRPr="0057012A" w:rsidRDefault="0057012A" w:rsidP="0057012A">
      <w:pPr>
        <w:widowControl w:val="0"/>
        <w:pBdr>
          <w:top w:val="single" w:sz="4" w:space="1" w:color="auto"/>
          <w:left w:val="single" w:sz="4" w:space="4" w:color="auto"/>
          <w:bottom w:val="single" w:sz="4" w:space="1" w:color="auto"/>
          <w:right w:val="single" w:sz="4" w:space="4" w:color="auto"/>
        </w:pBdr>
      </w:pPr>
    </w:p>
    <w:p w14:paraId="090C0B93" w14:textId="6020053F" w:rsidR="0057012A" w:rsidRPr="0057012A" w:rsidRDefault="0057012A" w:rsidP="0057012A">
      <w:pPr>
        <w:pBdr>
          <w:top w:val="single" w:sz="4" w:space="1" w:color="auto"/>
          <w:left w:val="single" w:sz="4" w:space="4" w:color="auto"/>
          <w:bottom w:val="single" w:sz="4" w:space="1" w:color="auto"/>
          <w:right w:val="single" w:sz="4" w:space="4" w:color="auto"/>
        </w:pBdr>
        <w:rPr>
          <w:lang w:eastAsia="fr-FR"/>
        </w:rPr>
      </w:pPr>
      <w:r w:rsidRPr="0057012A">
        <w:t xml:space="preserve">Για περισσότερες πληροφορίες, βλ. τον δικτυακό τόπο του Ευρωπαϊκού Οργανισμού Φαρμάκων: </w:t>
      </w:r>
      <w:r w:rsidR="00413532">
        <w:fldChar w:fldCharType="begin"/>
      </w:r>
      <w:r w:rsidR="00413532">
        <w:instrText>HYPERLINK "https://www.ema.europa.eu/en/medicines/human/epar/fulvestrant-mylan"</w:instrText>
      </w:r>
      <w:ins w:id="0" w:author="CRA-Viatris-AIR" w:date="2025-09-26T14:26:00Z"/>
      <w:r w:rsidR="00413532">
        <w:fldChar w:fldCharType="separate"/>
      </w:r>
      <w:r w:rsidRPr="00A03B72">
        <w:rPr>
          <w:rStyle w:val="Lienhypertexte"/>
          <w:lang w:val="en-US"/>
        </w:rPr>
        <w:t>https</w:t>
      </w:r>
      <w:r w:rsidRPr="0057012A">
        <w:rPr>
          <w:rStyle w:val="Lienhypertexte"/>
        </w:rPr>
        <w:t>://</w:t>
      </w:r>
      <w:r w:rsidRPr="00A03B72">
        <w:rPr>
          <w:rStyle w:val="Lienhypertexte"/>
          <w:lang w:val="en-US"/>
        </w:rPr>
        <w:t>www</w:t>
      </w:r>
      <w:r w:rsidRPr="0057012A">
        <w:rPr>
          <w:rStyle w:val="Lienhypertexte"/>
        </w:rPr>
        <w:t>.</w:t>
      </w:r>
      <w:r w:rsidRPr="00A03B72">
        <w:rPr>
          <w:rStyle w:val="Lienhypertexte"/>
          <w:lang w:val="en-US"/>
        </w:rPr>
        <w:t>ema</w:t>
      </w:r>
      <w:r w:rsidRPr="0057012A">
        <w:rPr>
          <w:rStyle w:val="Lienhypertexte"/>
        </w:rPr>
        <w:t>.</w:t>
      </w:r>
      <w:proofErr w:type="spellStart"/>
      <w:r w:rsidRPr="00A03B72">
        <w:rPr>
          <w:rStyle w:val="Lienhypertexte"/>
          <w:lang w:val="en-US"/>
        </w:rPr>
        <w:t>europa</w:t>
      </w:r>
      <w:proofErr w:type="spellEnd"/>
      <w:r w:rsidRPr="0057012A">
        <w:rPr>
          <w:rStyle w:val="Lienhypertexte"/>
        </w:rPr>
        <w:t>.</w:t>
      </w:r>
      <w:proofErr w:type="spellStart"/>
      <w:r w:rsidRPr="00A03B72">
        <w:rPr>
          <w:rStyle w:val="Lienhypertexte"/>
          <w:lang w:val="en-US"/>
        </w:rPr>
        <w:t>eu</w:t>
      </w:r>
      <w:proofErr w:type="spellEnd"/>
      <w:r w:rsidRPr="0057012A">
        <w:rPr>
          <w:rStyle w:val="Lienhypertexte"/>
        </w:rPr>
        <w:t>/</w:t>
      </w:r>
      <w:proofErr w:type="spellStart"/>
      <w:r w:rsidRPr="00A03B72">
        <w:rPr>
          <w:rStyle w:val="Lienhypertexte"/>
          <w:lang w:val="en-US"/>
        </w:rPr>
        <w:t>en</w:t>
      </w:r>
      <w:proofErr w:type="spellEnd"/>
      <w:r w:rsidRPr="0057012A">
        <w:rPr>
          <w:rStyle w:val="Lienhypertexte"/>
        </w:rPr>
        <w:t>/</w:t>
      </w:r>
      <w:r w:rsidRPr="00A03B72">
        <w:rPr>
          <w:rStyle w:val="Lienhypertexte"/>
          <w:lang w:val="en-US"/>
        </w:rPr>
        <w:t>medicines</w:t>
      </w:r>
      <w:r w:rsidRPr="0057012A">
        <w:rPr>
          <w:rStyle w:val="Lienhypertexte"/>
        </w:rPr>
        <w:t>/</w:t>
      </w:r>
      <w:r w:rsidRPr="00A03B72">
        <w:rPr>
          <w:rStyle w:val="Lienhypertexte"/>
          <w:lang w:val="en-US"/>
        </w:rPr>
        <w:t>human</w:t>
      </w:r>
      <w:r w:rsidRPr="0057012A">
        <w:rPr>
          <w:rStyle w:val="Lienhypertexte"/>
        </w:rPr>
        <w:t>/</w:t>
      </w:r>
      <w:proofErr w:type="spellStart"/>
      <w:r w:rsidRPr="00A03B72">
        <w:rPr>
          <w:rStyle w:val="Lienhypertexte"/>
          <w:lang w:val="en-US"/>
        </w:rPr>
        <w:t>epar</w:t>
      </w:r>
      <w:proofErr w:type="spellEnd"/>
      <w:r w:rsidRPr="0057012A">
        <w:rPr>
          <w:rStyle w:val="Lienhypertexte"/>
        </w:rPr>
        <w:t>/</w:t>
      </w:r>
      <w:proofErr w:type="spellStart"/>
      <w:r w:rsidRPr="00A03B72">
        <w:rPr>
          <w:rStyle w:val="Lienhypertexte"/>
          <w:lang w:val="en-US"/>
        </w:rPr>
        <w:t>fulvestrant</w:t>
      </w:r>
      <w:proofErr w:type="spellEnd"/>
      <w:r w:rsidRPr="0057012A">
        <w:rPr>
          <w:rStyle w:val="Lienhypertexte"/>
        </w:rPr>
        <w:t>-</w:t>
      </w:r>
      <w:proofErr w:type="spellStart"/>
      <w:r w:rsidRPr="00A03B72">
        <w:rPr>
          <w:rStyle w:val="Lienhypertexte"/>
          <w:lang w:val="en-US"/>
        </w:rPr>
        <w:t>mylan</w:t>
      </w:r>
      <w:proofErr w:type="spellEnd"/>
      <w:r w:rsidR="00413532">
        <w:rPr>
          <w:rStyle w:val="Lienhypertexte"/>
          <w:lang w:val="en-US"/>
        </w:rPr>
        <w:fldChar w:fldCharType="end"/>
      </w:r>
    </w:p>
    <w:p w14:paraId="2E24B383" w14:textId="77777777" w:rsidR="0057012A" w:rsidRPr="0057012A" w:rsidRDefault="0057012A" w:rsidP="0057012A">
      <w:pPr>
        <w:tabs>
          <w:tab w:val="left" w:pos="567"/>
        </w:tabs>
        <w:spacing w:line="260" w:lineRule="exact"/>
        <w:rPr>
          <w:rFonts w:eastAsia="Times New Roman"/>
          <w:noProof/>
          <w:szCs w:val="20"/>
        </w:rPr>
      </w:pPr>
    </w:p>
    <w:p w14:paraId="51076967" w14:textId="77777777" w:rsidR="0057012A" w:rsidRPr="0057012A" w:rsidRDefault="0057012A" w:rsidP="0057012A">
      <w:pPr>
        <w:tabs>
          <w:tab w:val="left" w:pos="567"/>
        </w:tabs>
        <w:spacing w:line="260" w:lineRule="exact"/>
        <w:rPr>
          <w:rFonts w:eastAsia="Times New Roman"/>
          <w:noProof/>
          <w:szCs w:val="20"/>
        </w:rPr>
      </w:pPr>
    </w:p>
    <w:p w14:paraId="246372D4" w14:textId="77777777" w:rsidR="00027F2C" w:rsidRPr="0057012A" w:rsidRDefault="00027F2C" w:rsidP="00027F2C"/>
    <w:p w14:paraId="163903C3" w14:textId="77777777" w:rsidR="00027F2C" w:rsidRPr="0057012A" w:rsidRDefault="00027F2C" w:rsidP="00027F2C"/>
    <w:p w14:paraId="24521407" w14:textId="77777777" w:rsidR="00027F2C" w:rsidRPr="0057012A" w:rsidRDefault="00027F2C" w:rsidP="00027F2C"/>
    <w:p w14:paraId="7BD70F41" w14:textId="77777777" w:rsidR="00027F2C" w:rsidRPr="0057012A" w:rsidRDefault="00027F2C" w:rsidP="00027F2C"/>
    <w:p w14:paraId="04713218" w14:textId="77777777" w:rsidR="00027F2C" w:rsidRPr="0057012A" w:rsidRDefault="00027F2C" w:rsidP="00027F2C"/>
    <w:p w14:paraId="059B7167" w14:textId="77777777" w:rsidR="00027F2C" w:rsidRPr="0057012A" w:rsidRDefault="00027F2C" w:rsidP="00027F2C"/>
    <w:p w14:paraId="375A361D" w14:textId="77777777" w:rsidR="00027F2C" w:rsidRPr="0057012A" w:rsidRDefault="00027F2C" w:rsidP="00027F2C"/>
    <w:p w14:paraId="1ADACB22" w14:textId="77777777" w:rsidR="00027F2C" w:rsidRPr="0057012A" w:rsidRDefault="00027F2C" w:rsidP="00027F2C"/>
    <w:p w14:paraId="56AF8D99" w14:textId="77777777" w:rsidR="00027F2C" w:rsidRPr="0057012A" w:rsidRDefault="00027F2C" w:rsidP="00027F2C"/>
    <w:p w14:paraId="27D813E7" w14:textId="77777777" w:rsidR="00027F2C" w:rsidRPr="0057012A" w:rsidRDefault="00027F2C" w:rsidP="00027F2C"/>
    <w:p w14:paraId="27805F49" w14:textId="77777777" w:rsidR="00027F2C" w:rsidRPr="0057012A" w:rsidRDefault="00027F2C" w:rsidP="00027F2C"/>
    <w:p w14:paraId="02D4293F" w14:textId="77777777" w:rsidR="00027F2C" w:rsidRPr="0057012A" w:rsidRDefault="00027F2C" w:rsidP="00027F2C"/>
    <w:p w14:paraId="203F126E" w14:textId="77777777" w:rsidR="00027F2C" w:rsidRPr="0057012A" w:rsidRDefault="00027F2C" w:rsidP="00027F2C"/>
    <w:p w14:paraId="2EB2D6D0" w14:textId="77777777" w:rsidR="00027F2C" w:rsidRPr="0057012A" w:rsidRDefault="00027F2C" w:rsidP="00027F2C"/>
    <w:p w14:paraId="1DE7B3AB" w14:textId="77777777" w:rsidR="00027F2C" w:rsidRPr="0057012A" w:rsidRDefault="00027F2C" w:rsidP="00027F2C"/>
    <w:p w14:paraId="5CE4733F" w14:textId="77777777" w:rsidR="00027F2C" w:rsidRPr="0057012A" w:rsidRDefault="00027F2C" w:rsidP="00027F2C"/>
    <w:p w14:paraId="432626B5" w14:textId="77777777" w:rsidR="00027F2C" w:rsidRPr="0057012A" w:rsidRDefault="00027F2C" w:rsidP="00027F2C"/>
    <w:p w14:paraId="29A7BA08" w14:textId="77777777" w:rsidR="00027F2C" w:rsidRPr="0057012A" w:rsidRDefault="00027F2C" w:rsidP="00027F2C"/>
    <w:p w14:paraId="22989B4D" w14:textId="77777777" w:rsidR="00027F2C" w:rsidRPr="0057012A" w:rsidRDefault="00027F2C" w:rsidP="00027F2C"/>
    <w:p w14:paraId="538A9D02" w14:textId="77777777" w:rsidR="00027F2C" w:rsidRPr="0057012A" w:rsidRDefault="00027F2C" w:rsidP="00027F2C"/>
    <w:p w14:paraId="07B62CDF" w14:textId="77777777" w:rsidR="00027F2C" w:rsidRPr="0057012A" w:rsidRDefault="00027F2C" w:rsidP="00027F2C"/>
    <w:p w14:paraId="72E42400" w14:textId="77777777" w:rsidR="00027F2C" w:rsidRPr="0057012A" w:rsidRDefault="00027F2C" w:rsidP="00027F2C"/>
    <w:p w14:paraId="35460EA9" w14:textId="77777777" w:rsidR="00027F2C" w:rsidRPr="00543E1A" w:rsidRDefault="00027F2C" w:rsidP="00027F2C">
      <w:pPr>
        <w:pStyle w:val="Titre"/>
      </w:pPr>
      <w:r w:rsidRPr="00543E1A">
        <w:t>ΠΑΡΑΡΤΗΜΑ Ι</w:t>
      </w:r>
    </w:p>
    <w:p w14:paraId="5BAD2A35" w14:textId="77777777" w:rsidR="00027F2C" w:rsidRPr="00543E1A" w:rsidRDefault="00027F2C" w:rsidP="00027F2C"/>
    <w:p w14:paraId="1D3911AA" w14:textId="77777777" w:rsidR="00027F2C" w:rsidRPr="00543E1A" w:rsidRDefault="00027F2C" w:rsidP="00027F2C">
      <w:pPr>
        <w:pStyle w:val="Titre"/>
      </w:pPr>
      <w:r w:rsidRPr="00543E1A">
        <w:t>ΠΕΡΙΛΗΨΗ ΤΩΝ ΧΑΡΑΚΤΗΡΙΣΤΙΚΩΝ ΤΟΥ ΠΡΟΪΟΝΤΟΣ</w:t>
      </w:r>
    </w:p>
    <w:p w14:paraId="31677B81" w14:textId="77777777" w:rsidR="00027F2C" w:rsidRPr="00543E1A" w:rsidRDefault="00027F2C" w:rsidP="00027F2C"/>
    <w:p w14:paraId="69F9C80C" w14:textId="77777777" w:rsidR="00027F2C" w:rsidRPr="00543E1A" w:rsidRDefault="00027F2C" w:rsidP="00027F2C">
      <w:pPr>
        <w:pStyle w:val="Titre1"/>
      </w:pPr>
      <w:r w:rsidRPr="00543E1A">
        <w:br w:type="page"/>
      </w:r>
      <w:r w:rsidRPr="00543E1A">
        <w:lastRenderedPageBreak/>
        <w:t>1.</w:t>
      </w:r>
      <w:r w:rsidRPr="00543E1A">
        <w:tab/>
        <w:t>ΟΝΟΜΑΣΙΑ ΤΟΥ ΦΑΡΜΑΚΕΥΤΙΚΟΥ ΠΡΟΪΟΝΤΟΣ</w:t>
      </w:r>
    </w:p>
    <w:p w14:paraId="2E7C5970" w14:textId="77777777" w:rsidR="00027F2C" w:rsidRPr="00543E1A" w:rsidRDefault="00027F2C" w:rsidP="00027F2C">
      <w:pPr>
        <w:pStyle w:val="NormalKeep"/>
      </w:pPr>
    </w:p>
    <w:p w14:paraId="737FF8CC" w14:textId="77777777" w:rsidR="00027F2C" w:rsidRPr="00543E1A" w:rsidRDefault="00027F2C" w:rsidP="00027F2C">
      <w:r w:rsidRPr="00543E1A">
        <w:t>Fulvestrant Mylan 250 mg ενέσιμο διάλυμα σε προγεμισμένη σύριγγα</w:t>
      </w:r>
    </w:p>
    <w:p w14:paraId="0F78A585" w14:textId="77777777" w:rsidR="00027F2C" w:rsidRPr="00543E1A" w:rsidRDefault="00027F2C" w:rsidP="00027F2C"/>
    <w:p w14:paraId="22729917" w14:textId="77777777" w:rsidR="00027F2C" w:rsidRPr="00543E1A" w:rsidRDefault="00027F2C" w:rsidP="00027F2C"/>
    <w:p w14:paraId="2167BC8F" w14:textId="77777777" w:rsidR="00027F2C" w:rsidRPr="00543E1A" w:rsidRDefault="00027F2C" w:rsidP="00027F2C">
      <w:pPr>
        <w:pStyle w:val="Titre1"/>
      </w:pPr>
      <w:r w:rsidRPr="00543E1A">
        <w:t>2.</w:t>
      </w:r>
      <w:r w:rsidRPr="00543E1A">
        <w:tab/>
        <w:t>ΠΟΙΟΤΙΚΗ ΚΑΙ ΠΟΣΟΤΙΚΗ ΣΥΝΘΕΣΗ</w:t>
      </w:r>
    </w:p>
    <w:p w14:paraId="23B96C14" w14:textId="77777777" w:rsidR="00027F2C" w:rsidRPr="00543E1A" w:rsidRDefault="00027F2C" w:rsidP="00027F2C">
      <w:pPr>
        <w:pStyle w:val="NormalKeep"/>
      </w:pPr>
    </w:p>
    <w:p w14:paraId="1B74029A" w14:textId="77777777" w:rsidR="00027F2C" w:rsidRPr="00543E1A" w:rsidRDefault="00027F2C" w:rsidP="00027F2C">
      <w:r w:rsidRPr="00543E1A">
        <w:t>Μια προγεμισμένη σύριγγα περιέχει 250 mg fulvestrant σε 5 ml διαλύματος.</w:t>
      </w:r>
    </w:p>
    <w:p w14:paraId="4C947E6C" w14:textId="77777777" w:rsidR="00027F2C" w:rsidRPr="00543E1A" w:rsidRDefault="00027F2C" w:rsidP="00027F2C"/>
    <w:p w14:paraId="77C2E313" w14:textId="77777777" w:rsidR="00027F2C" w:rsidRPr="00413532" w:rsidRDefault="00027F2C" w:rsidP="00027F2C">
      <w:pPr>
        <w:pStyle w:val="HeadingUnderlined"/>
        <w:rPr>
          <w:rPrChange w:id="1" w:author="CRA-Viatris-AIR" w:date="2025-09-26T14:26:00Z">
            <w:rPr>
              <w:lang w:val="en-US"/>
            </w:rPr>
          </w:rPrChange>
        </w:rPr>
      </w:pPr>
      <w:r w:rsidRPr="00543E1A">
        <w:t>Έκδοχα με γνωστή δράση</w:t>
      </w:r>
      <w:r w:rsidR="00187191">
        <w:t xml:space="preserve"> (ανά 5 </w:t>
      </w:r>
      <w:r w:rsidR="00187191">
        <w:rPr>
          <w:lang w:val="en-US"/>
        </w:rPr>
        <w:t>ml</w:t>
      </w:r>
      <w:r w:rsidR="00187191" w:rsidRPr="00680E6C">
        <w:t>)</w:t>
      </w:r>
    </w:p>
    <w:p w14:paraId="0A8E5B0C" w14:textId="77777777" w:rsidR="00A71CA2" w:rsidRDefault="00A71CA2" w:rsidP="00660E04">
      <w:pPr>
        <w:pStyle w:val="NormalKeep"/>
      </w:pPr>
    </w:p>
    <w:p w14:paraId="12479AAD" w14:textId="77777777" w:rsidR="00660E04" w:rsidRPr="0069772F" w:rsidRDefault="00660E04" w:rsidP="00660E04">
      <w:pPr>
        <w:pStyle w:val="NormalKeep"/>
      </w:pPr>
      <w:r>
        <w:t>Αιθανόλη άνυδρη (500</w:t>
      </w:r>
      <w:r w:rsidRPr="0069772F">
        <w:t xml:space="preserve"> </w:t>
      </w:r>
      <w:r>
        <w:rPr>
          <w:lang w:val="en-US"/>
        </w:rPr>
        <w:t>mg</w:t>
      </w:r>
      <w:r w:rsidRPr="0069772F">
        <w:t>)</w:t>
      </w:r>
    </w:p>
    <w:p w14:paraId="6005A4FB" w14:textId="77777777" w:rsidR="00660E04" w:rsidRPr="0069772F" w:rsidRDefault="00660E04" w:rsidP="00660E04">
      <w:pPr>
        <w:pStyle w:val="NormalKeep"/>
      </w:pPr>
      <w:r>
        <w:t>Β</w:t>
      </w:r>
      <w:r w:rsidRPr="00B13749">
        <w:t>ενζυλική αλκοόλη</w:t>
      </w:r>
      <w:r>
        <w:t xml:space="preserve"> (500</w:t>
      </w:r>
      <w:r w:rsidRPr="0069772F">
        <w:t xml:space="preserve"> </w:t>
      </w:r>
      <w:r>
        <w:rPr>
          <w:lang w:val="en-US"/>
        </w:rPr>
        <w:t>mg</w:t>
      </w:r>
      <w:r w:rsidRPr="0069772F">
        <w:t>)</w:t>
      </w:r>
    </w:p>
    <w:p w14:paraId="53970B9F" w14:textId="77777777" w:rsidR="00660E04" w:rsidRPr="00413532" w:rsidRDefault="00660E04" w:rsidP="00680E6C">
      <w:pPr>
        <w:pStyle w:val="NormalKeep"/>
        <w:rPr>
          <w:rPrChange w:id="2" w:author="CRA-Viatris-AIR" w:date="2025-09-26T14:26:00Z">
            <w:rPr>
              <w:lang w:val="en-US"/>
            </w:rPr>
          </w:rPrChange>
        </w:rPr>
      </w:pPr>
      <w:r>
        <w:t>Βενζυλεστέρας βενζοϊκός (750</w:t>
      </w:r>
      <w:r w:rsidRPr="00413532">
        <w:rPr>
          <w:rPrChange w:id="3" w:author="CRA-Viatris-AIR" w:date="2025-09-26T14:26:00Z">
            <w:rPr>
              <w:lang w:val="en-US"/>
            </w:rPr>
          </w:rPrChange>
        </w:rPr>
        <w:t xml:space="preserve"> </w:t>
      </w:r>
      <w:r>
        <w:rPr>
          <w:lang w:val="en-US"/>
        </w:rPr>
        <w:t>mg</w:t>
      </w:r>
      <w:r w:rsidRPr="00413532">
        <w:rPr>
          <w:rPrChange w:id="4" w:author="CRA-Viatris-AIR" w:date="2025-09-26T14:26:00Z">
            <w:rPr>
              <w:lang w:val="en-US"/>
            </w:rPr>
          </w:rPrChange>
        </w:rPr>
        <w:t>)</w:t>
      </w:r>
    </w:p>
    <w:p w14:paraId="64A5B5D1" w14:textId="77777777" w:rsidR="00B13749" w:rsidRDefault="00B13749" w:rsidP="00027F2C"/>
    <w:p w14:paraId="443CF1B6" w14:textId="77777777" w:rsidR="00027F2C" w:rsidRPr="00B13749" w:rsidRDefault="00027F2C" w:rsidP="00027F2C">
      <w:r w:rsidRPr="00B13749">
        <w:t>Για τον πλήρη κατάλογο των εκδόχων, βλ. παράγραφο 6.1.</w:t>
      </w:r>
    </w:p>
    <w:p w14:paraId="7111A456" w14:textId="77777777" w:rsidR="00027F2C" w:rsidRPr="00B13749" w:rsidRDefault="00027F2C" w:rsidP="00027F2C"/>
    <w:p w14:paraId="4CDA738C" w14:textId="77777777" w:rsidR="00027F2C" w:rsidRPr="00B13749" w:rsidRDefault="00027F2C" w:rsidP="00027F2C"/>
    <w:p w14:paraId="738FA8E2" w14:textId="77777777" w:rsidR="00027F2C" w:rsidRPr="00B13749" w:rsidRDefault="00027F2C" w:rsidP="00027F2C">
      <w:pPr>
        <w:pStyle w:val="Titre1"/>
      </w:pPr>
      <w:r w:rsidRPr="00B13749">
        <w:t>3.</w:t>
      </w:r>
      <w:r w:rsidRPr="00B13749">
        <w:tab/>
        <w:t>ΦΑΡΜΑΚΟΤΕΧΝΙΚΗ ΜΟΡΦΗ</w:t>
      </w:r>
    </w:p>
    <w:p w14:paraId="694EDCF0" w14:textId="77777777" w:rsidR="00027F2C" w:rsidRPr="00B13749" w:rsidRDefault="00027F2C" w:rsidP="00027F2C">
      <w:pPr>
        <w:pStyle w:val="NormalKeep"/>
      </w:pPr>
    </w:p>
    <w:p w14:paraId="117EC054" w14:textId="77777777" w:rsidR="00027F2C" w:rsidRPr="00B13749" w:rsidRDefault="00027F2C" w:rsidP="00027F2C">
      <w:r w:rsidRPr="00B13749">
        <w:t>Ενέσιμο διάλυμα σε προγεμισμένη σύριγγα.</w:t>
      </w:r>
    </w:p>
    <w:p w14:paraId="46A50186" w14:textId="77777777" w:rsidR="00027F2C" w:rsidRPr="00B13749" w:rsidRDefault="00027F2C" w:rsidP="00027F2C"/>
    <w:p w14:paraId="4338558F" w14:textId="77777777" w:rsidR="00027F2C" w:rsidRPr="00B13749" w:rsidRDefault="00027F2C" w:rsidP="00027F2C">
      <w:r w:rsidRPr="00B13749">
        <w:t>Διαυγές, άχρωμο έως κίτρινο, ιξώδες διάλυμα.</w:t>
      </w:r>
    </w:p>
    <w:p w14:paraId="63372DA8" w14:textId="77777777" w:rsidR="00027F2C" w:rsidRPr="00B13749" w:rsidRDefault="00027F2C" w:rsidP="00027F2C"/>
    <w:p w14:paraId="56DF76A6" w14:textId="77777777" w:rsidR="00027F2C" w:rsidRPr="00B13749" w:rsidRDefault="00027F2C" w:rsidP="00027F2C"/>
    <w:p w14:paraId="55D7985E" w14:textId="77777777" w:rsidR="00027F2C" w:rsidRPr="00B13749" w:rsidRDefault="00027F2C" w:rsidP="00027F2C">
      <w:pPr>
        <w:pStyle w:val="Titre1"/>
      </w:pPr>
      <w:r w:rsidRPr="00B13749">
        <w:t>4.</w:t>
      </w:r>
      <w:r w:rsidRPr="00B13749">
        <w:tab/>
        <w:t>ΚΛΙΝΙΚΕΣ ΠΛΗΡΟΦΟΡΙΕΣ</w:t>
      </w:r>
    </w:p>
    <w:p w14:paraId="4AFD34BA" w14:textId="77777777" w:rsidR="00027F2C" w:rsidRPr="00B13749" w:rsidRDefault="00027F2C" w:rsidP="00027F2C">
      <w:pPr>
        <w:pStyle w:val="NormalKeep"/>
      </w:pPr>
    </w:p>
    <w:p w14:paraId="6EDC9098" w14:textId="77777777" w:rsidR="00027F2C" w:rsidRPr="00B13749" w:rsidRDefault="00027F2C" w:rsidP="00027F2C">
      <w:pPr>
        <w:pStyle w:val="Titre1"/>
      </w:pPr>
      <w:r w:rsidRPr="00B13749">
        <w:t>4.1</w:t>
      </w:r>
      <w:r w:rsidRPr="00B13749">
        <w:tab/>
        <w:t>Θεραπευτικές ενδείξεις</w:t>
      </w:r>
    </w:p>
    <w:p w14:paraId="1EA40CEF" w14:textId="77777777" w:rsidR="00027F2C" w:rsidRPr="00B13749" w:rsidRDefault="00027F2C" w:rsidP="00027F2C">
      <w:pPr>
        <w:pStyle w:val="NormalKeep"/>
      </w:pPr>
    </w:p>
    <w:p w14:paraId="1690EE17" w14:textId="77777777" w:rsidR="003A6ED5" w:rsidRDefault="00027F2C" w:rsidP="00027F2C">
      <w:r w:rsidRPr="00B13749">
        <w:t xml:space="preserve">Το </w:t>
      </w:r>
      <w:r w:rsidR="00A14BBC" w:rsidRPr="00B13749">
        <w:rPr>
          <w:lang w:val="en-US"/>
        </w:rPr>
        <w:t>F</w:t>
      </w:r>
      <w:r w:rsidRPr="00B13749">
        <w:t>ulvestrant ενδείκνυται</w:t>
      </w:r>
      <w:r w:rsidR="003A6ED5" w:rsidRPr="00B13749">
        <w:t>:</w:t>
      </w:r>
    </w:p>
    <w:p w14:paraId="510AA3D9" w14:textId="77777777" w:rsidR="007033D3" w:rsidRPr="00B13749" w:rsidRDefault="007033D3" w:rsidP="00DD5395">
      <w:pPr>
        <w:numPr>
          <w:ilvl w:val="3"/>
          <w:numId w:val="18"/>
        </w:numPr>
        <w:ind w:left="567" w:hanging="567"/>
      </w:pPr>
      <w:r>
        <w:t xml:space="preserve">ως μονοθεραπεία </w:t>
      </w:r>
      <w:r>
        <w:rPr>
          <w:color w:val="000000"/>
        </w:rPr>
        <w:t xml:space="preserve">για τη θεραπεία </w:t>
      </w:r>
      <w:r w:rsidRPr="00415897">
        <w:t>του τοπικά προχωρημένου ή μεταστατικού καρκίνου του μαστού</w:t>
      </w:r>
      <w:r w:rsidRPr="00F3175E">
        <w:t xml:space="preserve"> </w:t>
      </w:r>
      <w:r w:rsidRPr="00415897">
        <w:t>σε μετεμμηνοπαυσιακές γυναίκες με θετικούς οιστρογονικούς υποδοχείς</w:t>
      </w:r>
      <w:r>
        <w:t>:</w:t>
      </w:r>
    </w:p>
    <w:p w14:paraId="203C9E37" w14:textId="77777777" w:rsidR="003A6ED5" w:rsidRPr="00B13749" w:rsidRDefault="007033D3" w:rsidP="00DD5395">
      <w:pPr>
        <w:numPr>
          <w:ilvl w:val="0"/>
          <w:numId w:val="22"/>
        </w:numPr>
        <w:ind w:left="1134" w:hanging="567"/>
      </w:pPr>
      <w:r>
        <w:t>π</w:t>
      </w:r>
      <w:r w:rsidR="003A6ED5" w:rsidRPr="00B13749">
        <w:t xml:space="preserve">ου δεν έχουν λάβει προηγούμενη ενδοκρινική θεραπεία ή </w:t>
      </w:r>
    </w:p>
    <w:p w14:paraId="508E6A6A" w14:textId="77777777" w:rsidR="0016291A" w:rsidRDefault="003A6ED5" w:rsidP="00DD5395">
      <w:pPr>
        <w:numPr>
          <w:ilvl w:val="0"/>
          <w:numId w:val="22"/>
        </w:numPr>
        <w:ind w:left="1134" w:hanging="567"/>
      </w:pPr>
      <w:r w:rsidRPr="00B13749">
        <w:t>μ</w:t>
      </w:r>
      <w:r w:rsidR="00027F2C" w:rsidRPr="00B13749">
        <w:t>ε υποτροπή της νόσου κατά τη διάρκεια ή μετά από επικουρική αντι</w:t>
      </w:r>
      <w:r w:rsidR="00EF09D4" w:rsidRPr="00B13749">
        <w:t>-</w:t>
      </w:r>
      <w:r w:rsidR="00027F2C" w:rsidRPr="00B13749">
        <w:t>οιστρογονική θεραπεία ή σε επιδείνωση της νόσου κατά τη θεραπεία με αντιοιστρογόνο.</w:t>
      </w:r>
    </w:p>
    <w:p w14:paraId="02953476" w14:textId="77777777" w:rsidR="0016291A" w:rsidRPr="00DD5395" w:rsidRDefault="0016291A" w:rsidP="00DD5395">
      <w:pPr>
        <w:numPr>
          <w:ilvl w:val="3"/>
          <w:numId w:val="18"/>
        </w:numPr>
        <w:ind w:left="567" w:hanging="567"/>
      </w:pPr>
      <w:r w:rsidRPr="00DD5395">
        <w:t>Σε συνδυασμό με palbociclib για τη θεραπεία του τοπικά προχωρημένου ή μεταστατικού καρκίνου του μαστού με θετικούς ορμονικούς υποδοχείς (HR), αρνητικούς υποδοχείς τύπου 2 του ανθρώπινου αυξητικού παράγοντα (HER</w:t>
      </w:r>
      <w:r w:rsidRPr="00DD5395">
        <w:noBreakHyphen/>
        <w:t>2) σε γυναίκες που έχουν λάβει προηγούμενη ενδοκρινική θεραπεία (βλέπε παράγραφο 5.1).</w:t>
      </w:r>
    </w:p>
    <w:p w14:paraId="310A3F13" w14:textId="77777777" w:rsidR="0016291A" w:rsidRDefault="0016291A" w:rsidP="0016291A"/>
    <w:p w14:paraId="71229C2F" w14:textId="77777777" w:rsidR="0016291A" w:rsidRDefault="0016291A" w:rsidP="0016291A">
      <w:pPr>
        <w:rPr>
          <w:noProof/>
          <w:color w:val="000000"/>
        </w:rPr>
      </w:pPr>
      <w:r>
        <w:t>Σε προ</w:t>
      </w:r>
      <w:r w:rsidRPr="00C2061D">
        <w:rPr>
          <w:noProof/>
        </w:rPr>
        <w:noBreakHyphen/>
        <w:t xml:space="preserve"> ή περιεμμηνοπαυσιακές γυναίκες, η θεραπεία συνδυασμού με </w:t>
      </w:r>
      <w:r w:rsidRPr="00C2061D">
        <w:t>palbociclib πρέπει να συνδυάζεται με αγωνιστή της ορμόνης απελευθέρωσης της ωχρινοτρόπου ορμόνης (LHRH)</w:t>
      </w:r>
      <w:r>
        <w:t>.</w:t>
      </w:r>
    </w:p>
    <w:p w14:paraId="57CEB793" w14:textId="77777777" w:rsidR="00027F2C" w:rsidRPr="00B13749" w:rsidRDefault="00027F2C" w:rsidP="00027F2C"/>
    <w:p w14:paraId="30657006" w14:textId="77777777" w:rsidR="00027F2C" w:rsidRPr="00B13749" w:rsidRDefault="00027F2C" w:rsidP="00027F2C">
      <w:pPr>
        <w:pStyle w:val="Titre1"/>
      </w:pPr>
      <w:r w:rsidRPr="00B13749">
        <w:t>4.2</w:t>
      </w:r>
      <w:r w:rsidRPr="00B13749">
        <w:tab/>
        <w:t>Δοσολογία και τρόπος χορήγησης</w:t>
      </w:r>
    </w:p>
    <w:p w14:paraId="3E87660E" w14:textId="77777777" w:rsidR="00027F2C" w:rsidRPr="00B13749" w:rsidRDefault="00027F2C" w:rsidP="00027F2C">
      <w:pPr>
        <w:pStyle w:val="NormalKeep"/>
      </w:pPr>
    </w:p>
    <w:p w14:paraId="6B62F2B0" w14:textId="77777777" w:rsidR="00027F2C" w:rsidRPr="00B13749" w:rsidRDefault="00027F2C" w:rsidP="00027F2C">
      <w:pPr>
        <w:pStyle w:val="HeadingUnderlined"/>
      </w:pPr>
      <w:r w:rsidRPr="00B13749">
        <w:t>Δοσολογία</w:t>
      </w:r>
    </w:p>
    <w:p w14:paraId="4E052E57" w14:textId="77777777" w:rsidR="00A71CA2" w:rsidRDefault="00A71CA2" w:rsidP="00027F2C">
      <w:pPr>
        <w:pStyle w:val="HeadingEmphasis"/>
      </w:pPr>
    </w:p>
    <w:p w14:paraId="37CFA8BB" w14:textId="77777777" w:rsidR="00027F2C" w:rsidRPr="00B13749" w:rsidRDefault="00027F2C" w:rsidP="00027F2C">
      <w:pPr>
        <w:pStyle w:val="HeadingEmphasis"/>
      </w:pPr>
      <w:r w:rsidRPr="00B13749">
        <w:t>Ενήλικες γυναίκες (συμπεριλαμβανομένων των ηλικιωμένων)</w:t>
      </w:r>
    </w:p>
    <w:p w14:paraId="3488E1B4" w14:textId="77777777" w:rsidR="00027F2C" w:rsidRDefault="00027F2C" w:rsidP="00027F2C">
      <w:r w:rsidRPr="00B13749">
        <w:t>Η συνιστώμενη δόση είναι 500 mg σε διαστήματα ενός μηνός, με μια πρόσθετη δόση των 500 mg χορηγούμενη δύο εβδομάδες μετά την αρχική δόση.</w:t>
      </w:r>
    </w:p>
    <w:p w14:paraId="02479315" w14:textId="77777777" w:rsidR="00EE146B" w:rsidRDefault="00EE146B" w:rsidP="00027F2C"/>
    <w:p w14:paraId="0EE23432" w14:textId="77777777" w:rsidR="00EE146B" w:rsidRPr="00943566" w:rsidRDefault="00EE146B" w:rsidP="00EE146B">
      <w:pPr>
        <w:rPr>
          <w:noProof/>
        </w:rPr>
      </w:pPr>
      <w:r w:rsidRPr="00C2061D">
        <w:rPr>
          <w:noProof/>
        </w:rPr>
        <w:t xml:space="preserve">Όταν το </w:t>
      </w:r>
      <w:r w:rsidR="002B0A4D">
        <w:t>fulvestrant</w:t>
      </w:r>
      <w:r w:rsidRPr="00C2061D">
        <w:rPr>
          <w:noProof/>
        </w:rPr>
        <w:t xml:space="preserve"> χρησιμοποιείται σε συνδυασμό με palbociclib, παρακαλείσθε να ανατρέξετε επίσης στην Περίληψη των Χαρακτηριστικών του Προϊόντος </w:t>
      </w:r>
      <w:r>
        <w:rPr>
          <w:noProof/>
        </w:rPr>
        <w:t xml:space="preserve">του </w:t>
      </w:r>
      <w:r w:rsidRPr="00C2061D">
        <w:rPr>
          <w:noProof/>
        </w:rPr>
        <w:t>palbociclib.</w:t>
      </w:r>
    </w:p>
    <w:p w14:paraId="16F9120C" w14:textId="77777777" w:rsidR="00EE146B" w:rsidRPr="00C2061D" w:rsidRDefault="00EE146B" w:rsidP="00EE146B">
      <w:pPr>
        <w:rPr>
          <w:noProof/>
        </w:rPr>
      </w:pPr>
    </w:p>
    <w:p w14:paraId="6C362375" w14:textId="77777777" w:rsidR="00EE146B" w:rsidRPr="00C2061D" w:rsidRDefault="00EE146B" w:rsidP="00EE146B">
      <w:pPr>
        <w:rPr>
          <w:noProof/>
        </w:rPr>
      </w:pPr>
      <w:r w:rsidRPr="00C2061D">
        <w:rPr>
          <w:noProof/>
        </w:rPr>
        <w:t xml:space="preserve">Πριν από την έναρξη της θεραπείας με τον συνδυασμό </w:t>
      </w:r>
      <w:r w:rsidR="000E4BF2">
        <w:t>fulvestrant</w:t>
      </w:r>
      <w:r w:rsidRPr="00C2061D">
        <w:rPr>
          <w:noProof/>
        </w:rPr>
        <w:t xml:space="preserve"> και palbociclib και καθ’ όλη τη διάρκειά της, οι προ/περιεμμηνοπαυσιακές γυναίκες πρέπει να λαμβάνουν θεραπεία με αγωνιστές LHRH σύμφωνα με την τοπική κλινική πρακτική.</w:t>
      </w:r>
    </w:p>
    <w:p w14:paraId="73FB3C2F" w14:textId="77777777" w:rsidR="00EE146B" w:rsidRPr="00B13749" w:rsidRDefault="00EE146B" w:rsidP="00027F2C"/>
    <w:p w14:paraId="0840BA82" w14:textId="77777777" w:rsidR="00027F2C" w:rsidRPr="00B13749" w:rsidRDefault="00027F2C" w:rsidP="00027F2C">
      <w:pPr>
        <w:pStyle w:val="HeadingUnderlined"/>
      </w:pPr>
      <w:r w:rsidRPr="00B13749">
        <w:t>Ειδικοί πληθυσμοί</w:t>
      </w:r>
    </w:p>
    <w:p w14:paraId="363FC234" w14:textId="77777777" w:rsidR="00A71CA2" w:rsidRDefault="00A71CA2" w:rsidP="00027F2C">
      <w:pPr>
        <w:pStyle w:val="HeadingEmphasis"/>
      </w:pPr>
    </w:p>
    <w:p w14:paraId="470A087A" w14:textId="77777777" w:rsidR="00027F2C" w:rsidRPr="00B13749" w:rsidRDefault="00027F2C" w:rsidP="00027F2C">
      <w:pPr>
        <w:pStyle w:val="HeadingEmphasis"/>
      </w:pPr>
      <w:r w:rsidRPr="00B13749">
        <w:t>Νεφρική δυσλειτουργία</w:t>
      </w:r>
    </w:p>
    <w:p w14:paraId="66F40403" w14:textId="77777777" w:rsidR="00027F2C" w:rsidRPr="00B13749" w:rsidRDefault="00027F2C" w:rsidP="00027F2C">
      <w:r w:rsidRPr="00B13749">
        <w:t>Δεν συνιστάται προσαρμογή της δοσολογίας σε ασθενείς με ήπια έως μέτρια νεφρική δυσλειτουργία (κάθαρση κρεατινίνης ≥ 30 ml/min). Η ασφάλεια και η αποτελεσματικότητα δεν έχουν αξιολογηθεί σε ασθενείς με σοβαρή νεφρική δυσλειτουργία (κάθαρση κρεατινίνης &lt; 30 ml/min), και ως εκ τούτου, συνιστάται προσοχή σε αυτές τις ασθενείς (βλέπε παράγραφο 4.4).</w:t>
      </w:r>
    </w:p>
    <w:p w14:paraId="3A4AE32C" w14:textId="77777777" w:rsidR="00027F2C" w:rsidRPr="00B13749" w:rsidRDefault="00027F2C" w:rsidP="00027F2C"/>
    <w:p w14:paraId="65F9E107" w14:textId="77777777" w:rsidR="00027F2C" w:rsidRPr="00B13749" w:rsidRDefault="00027F2C" w:rsidP="00027F2C">
      <w:pPr>
        <w:pStyle w:val="HeadingEmphasis"/>
      </w:pPr>
      <w:r w:rsidRPr="00B13749">
        <w:t>Ηπατική δυσλειτουργία</w:t>
      </w:r>
    </w:p>
    <w:p w14:paraId="3E3AC5C6" w14:textId="77777777" w:rsidR="00027F2C" w:rsidRPr="00B13749" w:rsidRDefault="00027F2C" w:rsidP="00027F2C">
      <w:r w:rsidRPr="00B13749">
        <w:t xml:space="preserve">Δεν προτείνονται προσαρμογές της δόσης για ασθενείς με ήπια έως μέτρια ηπατική δυσλειτουργία. Εντούτοις, καθώς η έκθεση στο fulvestrant μπορεί να αυξηθεί, το fulvestrant πρέπει να χρησιμοποιείται με </w:t>
      </w:r>
      <w:r w:rsidRPr="00683E32">
        <w:t>προσοχή σ</w:t>
      </w:r>
      <w:r w:rsidR="00737F61" w:rsidRPr="00683E32">
        <w:t>τους</w:t>
      </w:r>
      <w:r w:rsidRPr="00683E32">
        <w:t xml:space="preserve"> ασθενείς</w:t>
      </w:r>
      <w:r w:rsidR="00737F61" w:rsidRPr="00683E32">
        <w:t xml:space="preserve"> αυτούς</w:t>
      </w:r>
      <w:r w:rsidRPr="00683E32">
        <w:t>. Δεν υπάρχουν</w:t>
      </w:r>
      <w:r w:rsidRPr="00B13749">
        <w:t xml:space="preserve"> δεδομένα για ασθενείς με σοβαρή ηπατική δυσλειτουργία (βλέπε παραγράφους 4.3, 4.4 και 5.2).</w:t>
      </w:r>
    </w:p>
    <w:p w14:paraId="6FC21CE9" w14:textId="77777777" w:rsidR="00027F2C" w:rsidRPr="00B13749" w:rsidRDefault="00027F2C" w:rsidP="00027F2C"/>
    <w:p w14:paraId="04DC0AA3" w14:textId="77777777" w:rsidR="00027F2C" w:rsidRPr="00B13749" w:rsidRDefault="00027F2C" w:rsidP="00027F2C">
      <w:pPr>
        <w:pStyle w:val="HeadingEmphasis"/>
      </w:pPr>
      <w:r w:rsidRPr="00B13749">
        <w:t>Παιδιατρικός πληθυσμός</w:t>
      </w:r>
    </w:p>
    <w:p w14:paraId="0890C996" w14:textId="77777777" w:rsidR="00027F2C" w:rsidRPr="00B13749" w:rsidRDefault="00027F2C" w:rsidP="00027F2C">
      <w:r w:rsidRPr="00B13749">
        <w:t>Η ασφάλεια και η αποτελεσματικότητα του fulvestrant σε παιδιά ηλικίας έως 18 ετών δεν έχουν τεκμηριωθεί. Τα επί του παρόντος διαθέσιμα δεδομένα περιλαμβάνονται στις παραγράφους 5.1 και 5.2, αλλά δεν μπορεί να γίνει σύσταση σχετικά με τη δοσολογία.</w:t>
      </w:r>
    </w:p>
    <w:p w14:paraId="35924613" w14:textId="77777777" w:rsidR="00027F2C" w:rsidRPr="00B13749" w:rsidRDefault="00027F2C" w:rsidP="00027F2C"/>
    <w:p w14:paraId="479724CA" w14:textId="77777777" w:rsidR="00027F2C" w:rsidRPr="00B13749" w:rsidRDefault="00027F2C" w:rsidP="00027F2C">
      <w:pPr>
        <w:pStyle w:val="HeadingUnderlined"/>
      </w:pPr>
      <w:r w:rsidRPr="00B13749">
        <w:t>Τρόπος χορήγησης</w:t>
      </w:r>
    </w:p>
    <w:p w14:paraId="0C6B23B7" w14:textId="77777777" w:rsidR="00027F2C" w:rsidRPr="00B13749" w:rsidRDefault="00027F2C" w:rsidP="00027F2C">
      <w:pPr>
        <w:pStyle w:val="NormalKeep"/>
      </w:pPr>
    </w:p>
    <w:p w14:paraId="0545DE27" w14:textId="77777777" w:rsidR="00027F2C" w:rsidRPr="00B13749" w:rsidRDefault="00027F2C" w:rsidP="00027F2C">
      <w:r w:rsidRPr="00B13749">
        <w:t xml:space="preserve">Το Fulvestrant Mylan </w:t>
      </w:r>
      <w:r w:rsidR="0094309F">
        <w:t>π</w:t>
      </w:r>
      <w:r w:rsidRPr="00B13749">
        <w:t>ρέπει να χορηγείται ως δύο διαδοχικές ενέσεις των 5 ml με αργή ενδομυϊκή ένεση (1–2 λεπτά/ένεση), μία σε κάθε γλουτό (γλουτιαία περιοχή).</w:t>
      </w:r>
    </w:p>
    <w:p w14:paraId="64683A42" w14:textId="77777777" w:rsidR="00027F2C" w:rsidRPr="00B13749" w:rsidRDefault="00027F2C" w:rsidP="00027F2C"/>
    <w:p w14:paraId="0D8FE9BF" w14:textId="77777777" w:rsidR="00027F2C" w:rsidRPr="00B13749" w:rsidRDefault="00027F2C" w:rsidP="00027F2C">
      <w:r w:rsidRPr="00B13749">
        <w:t>Πρέπει να επιδεικνύεται προσοχή σε περίπτωση που το Fulvestrant Mylan ενίεται σε οπίσθια γλουτιαία θέση λόγω της εγγύτητας του υποκείμενου ισχιακού νεύρου.</w:t>
      </w:r>
    </w:p>
    <w:p w14:paraId="6506E9D9" w14:textId="77777777" w:rsidR="00027F2C" w:rsidRPr="00B13749" w:rsidRDefault="00027F2C" w:rsidP="00027F2C"/>
    <w:p w14:paraId="55462324" w14:textId="77777777" w:rsidR="00027F2C" w:rsidRPr="00B13749" w:rsidRDefault="00027F2C" w:rsidP="00027F2C">
      <w:r w:rsidRPr="00B13749">
        <w:t>Για λεπτομερείς οδηγίες για την χορήγηση, βλ. παράγραφο 6.6.</w:t>
      </w:r>
    </w:p>
    <w:p w14:paraId="7EBEF8D6" w14:textId="77777777" w:rsidR="00027F2C" w:rsidRPr="00B13749" w:rsidRDefault="00027F2C" w:rsidP="00027F2C"/>
    <w:p w14:paraId="7F5D24FF" w14:textId="77777777" w:rsidR="00027F2C" w:rsidRPr="00B13749" w:rsidRDefault="00027F2C" w:rsidP="00027F2C">
      <w:pPr>
        <w:pStyle w:val="Titre1"/>
      </w:pPr>
      <w:r w:rsidRPr="00B13749">
        <w:t>4.3</w:t>
      </w:r>
      <w:r w:rsidRPr="00B13749">
        <w:tab/>
        <w:t>Αντενδείξεις</w:t>
      </w:r>
    </w:p>
    <w:p w14:paraId="33614333" w14:textId="77777777" w:rsidR="00027F2C" w:rsidRPr="00B13749" w:rsidRDefault="00027F2C" w:rsidP="00027F2C">
      <w:pPr>
        <w:pStyle w:val="NormalKeep"/>
      </w:pPr>
    </w:p>
    <w:p w14:paraId="355BB90B" w14:textId="77777777" w:rsidR="00027F2C" w:rsidRPr="00B13749" w:rsidRDefault="00027F2C" w:rsidP="00027F2C">
      <w:pPr>
        <w:pStyle w:val="NormalKeep"/>
      </w:pPr>
      <w:r w:rsidRPr="00B13749">
        <w:t>Υπερευαισθησία στη δραστική ουσία ή σε κάποιο από τα έκδοχα που αναφέρονται στην παράγραφο 6.1.</w:t>
      </w:r>
    </w:p>
    <w:p w14:paraId="1AD6B9B5" w14:textId="77777777" w:rsidR="00027F2C" w:rsidRPr="00B13749" w:rsidRDefault="00027F2C" w:rsidP="00027F2C">
      <w:pPr>
        <w:pStyle w:val="NormalKeep"/>
      </w:pPr>
      <w:r w:rsidRPr="00B13749">
        <w:t>Κύηση και γαλουχία (βλέπε παράγραφο 4.6).</w:t>
      </w:r>
    </w:p>
    <w:p w14:paraId="3A9F1F02" w14:textId="77777777" w:rsidR="00027F2C" w:rsidRPr="00B13749" w:rsidRDefault="00027F2C" w:rsidP="00027F2C">
      <w:r w:rsidRPr="00B13749">
        <w:t>Σοβαρή ηπατική δυσλειτουργία (βλέπε παραγράφους 4.4 και 5.2).</w:t>
      </w:r>
    </w:p>
    <w:p w14:paraId="057569CB" w14:textId="77777777" w:rsidR="00027F2C" w:rsidRPr="00B13749" w:rsidRDefault="00027F2C" w:rsidP="00027F2C"/>
    <w:p w14:paraId="046850F7" w14:textId="77777777" w:rsidR="00027F2C" w:rsidRPr="00B13749" w:rsidRDefault="00027F2C" w:rsidP="00027F2C">
      <w:pPr>
        <w:pStyle w:val="Titre1"/>
      </w:pPr>
      <w:r w:rsidRPr="00B13749">
        <w:t>4.4</w:t>
      </w:r>
      <w:r w:rsidRPr="00B13749">
        <w:tab/>
        <w:t>Ειδικές προειδοποιήσεις και προφυλάξεις κατά τη χρήση</w:t>
      </w:r>
    </w:p>
    <w:p w14:paraId="30F6BA65" w14:textId="77777777" w:rsidR="00027F2C" w:rsidRPr="00B13749" w:rsidRDefault="00027F2C" w:rsidP="00027F2C">
      <w:pPr>
        <w:pStyle w:val="NormalKeep"/>
      </w:pPr>
    </w:p>
    <w:p w14:paraId="0459840B" w14:textId="77777777" w:rsidR="00027F2C" w:rsidRPr="00B13749" w:rsidRDefault="00027F2C" w:rsidP="00027F2C">
      <w:r w:rsidRPr="00B13749">
        <w:t>Το fulvestrant πρέπει να χρησιμοποιείται με προσοχή σε ασθενείς με ήπια έως μέτρια ηπατική δυσλειτουργία (βλέπε παραγράφους 4.2, 4.3 και 5.2).</w:t>
      </w:r>
    </w:p>
    <w:p w14:paraId="792B5B2E" w14:textId="77777777" w:rsidR="00027F2C" w:rsidRPr="00B13749" w:rsidRDefault="00027F2C" w:rsidP="00027F2C"/>
    <w:p w14:paraId="0F55F4F7" w14:textId="77777777" w:rsidR="00027F2C" w:rsidRPr="00B13749" w:rsidRDefault="00027F2C" w:rsidP="00027F2C">
      <w:r w:rsidRPr="00B13749">
        <w:t>Το fulvestrant πρέπει να χρησιμοποιείται με προσοχή σε ασθενείς με σοβαρή νεφρική δυσλειτουργία (κάθαρση κρεατινίνης κάτω των 30 ml/min).</w:t>
      </w:r>
    </w:p>
    <w:p w14:paraId="6FA367F1" w14:textId="77777777" w:rsidR="00027F2C" w:rsidRPr="00B13749" w:rsidRDefault="00027F2C" w:rsidP="00027F2C"/>
    <w:p w14:paraId="6AD77BF0" w14:textId="77777777" w:rsidR="00027F2C" w:rsidRPr="00B13749" w:rsidRDefault="00027F2C" w:rsidP="00027F2C">
      <w:r w:rsidRPr="00B13749">
        <w:t>Λόγω της ενδομυϊκής οδού χορήγησης, το fulvestrant πρέπει να χρησιμοποιείται με προσοχή κατά τη θεραπεία ασθενών με αιμορραγική διάθεση, θρομβοπενία ή που λαμβάνουν αντιθρομβωτική αγωγή.</w:t>
      </w:r>
    </w:p>
    <w:p w14:paraId="67BA9BE6" w14:textId="77777777" w:rsidR="00027F2C" w:rsidRPr="00B13749" w:rsidRDefault="00027F2C" w:rsidP="00027F2C"/>
    <w:p w14:paraId="7CFBAE2D" w14:textId="77777777" w:rsidR="00027F2C" w:rsidRPr="00B13749" w:rsidRDefault="00027F2C" w:rsidP="00027F2C">
      <w:r w:rsidRPr="00B13749">
        <w:t xml:space="preserve">Θρομβοεμβολικά επεισόδια παρατηρούνται συχνά σε γυναίκες με προχωρημένο καρκίνο του μαστού και έχουν αναφερθεί σε κλινικές </w:t>
      </w:r>
      <w:r w:rsidR="00F32A88" w:rsidRPr="00B13749">
        <w:t>μελέτες</w:t>
      </w:r>
      <w:r w:rsidRPr="00B13749">
        <w:t xml:space="preserve"> με το fulvestrant (βλέπε παράγραφο 4.8). Αυτό θα πρέπει να λαμβάνεται υπόψη όταν το fulvestrant συνταγογραφείται σε ασθενείς που διατρέχουν αυτόν τον κίνδυνο.</w:t>
      </w:r>
    </w:p>
    <w:p w14:paraId="5E55FC91" w14:textId="77777777" w:rsidR="00027F2C" w:rsidRPr="00B13749" w:rsidRDefault="00027F2C" w:rsidP="00027F2C"/>
    <w:p w14:paraId="23C72935" w14:textId="77777777" w:rsidR="00027F2C" w:rsidRPr="00B13749" w:rsidRDefault="00027F2C" w:rsidP="00027F2C">
      <w:r w:rsidRPr="00B13749">
        <w:t>Συμβάματα που σχετίζονται με τη θέση ένεσης, συμπεριλαμβανομένων ισχιαλγίας, νευραλγίας, νευροπαθητικού πόνου και περιφερικής νευροπάθειας, έχουν αναφερθεί με την ένεση fulvestrant. Πρέπει να επιδεικνύεται προσοχή σε περίπτωση που το fulvestrant ενίεται σε οπίσθια γλουτιαία θέση λόγω της εγγύτητας του υποκείμενου ισχιακού νεύρου (βλέπε παραγράφους 4.2 και 4.8).</w:t>
      </w:r>
    </w:p>
    <w:p w14:paraId="2A84AAA0" w14:textId="77777777" w:rsidR="00027F2C" w:rsidRPr="00B13749" w:rsidRDefault="00027F2C" w:rsidP="00027F2C"/>
    <w:p w14:paraId="3E9283D5" w14:textId="77777777" w:rsidR="00027F2C" w:rsidRPr="00B13749" w:rsidRDefault="00027F2C" w:rsidP="00027F2C">
      <w:r w:rsidRPr="00B13749">
        <w:t>Δεν υπάρχουν δεδομένα μακροχρόνιας χορήγησης για την επίδραση του fulvestrant στα οστά. Εξαιτίας του μηχανισμού δράσης του fulvestrant υπάρχει ενδεχόμενος κίνδυνος οστεοπόρωσης.</w:t>
      </w:r>
    </w:p>
    <w:p w14:paraId="15D855B4" w14:textId="77777777" w:rsidR="00027F2C" w:rsidRDefault="00027F2C" w:rsidP="00027F2C"/>
    <w:p w14:paraId="275C8D45" w14:textId="77777777" w:rsidR="00902B8F" w:rsidRPr="00683E32" w:rsidRDefault="00902B8F" w:rsidP="00902B8F">
      <w:pPr>
        <w:autoSpaceDE w:val="0"/>
        <w:autoSpaceDN w:val="0"/>
        <w:adjustRightInd w:val="0"/>
      </w:pPr>
      <w:r w:rsidRPr="00683E32">
        <w:t xml:space="preserve">Η αποτελεσματικότητα και ασφάλεια του </w:t>
      </w:r>
      <w:r w:rsidR="00FE5D9B" w:rsidRPr="00B13749">
        <w:t>fulvestrant</w:t>
      </w:r>
      <w:r w:rsidRPr="00683E32">
        <w:t xml:space="preserve"> (είτε ως μονοθεραπεία είτε σε συνδυασμό με palbocilib) δεν έχουν μελετηθεί σε ασθενείς με κρίσιμη σπλαγχνική νόσο.</w:t>
      </w:r>
    </w:p>
    <w:p w14:paraId="24A4505B" w14:textId="77777777" w:rsidR="00902B8F" w:rsidRPr="00683E32" w:rsidRDefault="00902B8F" w:rsidP="00902B8F">
      <w:pPr>
        <w:autoSpaceDE w:val="0"/>
        <w:autoSpaceDN w:val="0"/>
        <w:adjustRightInd w:val="0"/>
      </w:pPr>
    </w:p>
    <w:p w14:paraId="4EAB870D" w14:textId="77777777" w:rsidR="00902B8F" w:rsidRPr="00683E32" w:rsidRDefault="00902B8F" w:rsidP="00902B8F">
      <w:r w:rsidRPr="00683E32">
        <w:t xml:space="preserve">Όταν το </w:t>
      </w:r>
      <w:r w:rsidR="00FE5D9B" w:rsidRPr="00B13749">
        <w:t>fulvestrant</w:t>
      </w:r>
      <w:r w:rsidRPr="00683E32">
        <w:t xml:space="preserve"> συνδυάζεται με palbociclib, παρακαλείσθε να ανατρέξετε επίσης στην Περίληψη των Χαρακτηριστικών του Προϊόντος του palbociclib</w:t>
      </w:r>
      <w:r w:rsidR="00E70BB9">
        <w:t>.</w:t>
      </w:r>
    </w:p>
    <w:p w14:paraId="2568EF51" w14:textId="77777777" w:rsidR="00FE5D9B" w:rsidRPr="00683E32" w:rsidRDefault="00FE5D9B" w:rsidP="00902B8F"/>
    <w:p w14:paraId="45B1B7FD" w14:textId="77777777" w:rsidR="00027F2C" w:rsidRPr="00B13749" w:rsidRDefault="00027F2C" w:rsidP="00027F2C">
      <w:pPr>
        <w:pStyle w:val="HeadingUnderlined"/>
      </w:pPr>
      <w:r w:rsidRPr="00B13749">
        <w:t>Παρεμβολή σε δοκιμασίες αντισώματος οιστραδιόλης</w:t>
      </w:r>
    </w:p>
    <w:p w14:paraId="4DEC3C47" w14:textId="77777777" w:rsidR="00027F2C" w:rsidRPr="00B13749" w:rsidRDefault="00027F2C" w:rsidP="00027F2C">
      <w:pPr>
        <w:pStyle w:val="NormalKeep"/>
      </w:pPr>
    </w:p>
    <w:p w14:paraId="7AD141B0" w14:textId="77777777" w:rsidR="00027F2C" w:rsidRPr="00B13749" w:rsidRDefault="00027F2C" w:rsidP="00027F2C">
      <w:r w:rsidRPr="00B13749">
        <w:t>Λόγω της δομικής ομοιότητας του fulvestrant και της οιστραδιόλης, το fulvestrant μπορεί να επηρεάσει τις δοκιμασίες αντισώματος οιστραδιόλης και ενδέχεται να οδηγήσει σε ψευδώς αυξημένα επίπεδα οιστραδιόλης.</w:t>
      </w:r>
    </w:p>
    <w:p w14:paraId="48D1EB3B" w14:textId="77777777" w:rsidR="00027F2C" w:rsidRPr="00B13749" w:rsidRDefault="00027F2C" w:rsidP="00027F2C"/>
    <w:p w14:paraId="383A1EA9" w14:textId="77777777" w:rsidR="00027F2C" w:rsidRPr="00B13749" w:rsidRDefault="00027F2C" w:rsidP="00027F2C">
      <w:pPr>
        <w:pStyle w:val="HeadingUnderlined"/>
      </w:pPr>
      <w:r w:rsidRPr="00B13749">
        <w:t>Παιδιατρικός πληθυσμός</w:t>
      </w:r>
    </w:p>
    <w:p w14:paraId="28B70646" w14:textId="77777777" w:rsidR="00027F2C" w:rsidRPr="00B13749" w:rsidRDefault="00027F2C" w:rsidP="00027F2C">
      <w:pPr>
        <w:pStyle w:val="NormalKeep"/>
      </w:pPr>
    </w:p>
    <w:p w14:paraId="10786CD8" w14:textId="77777777" w:rsidR="00027F2C" w:rsidRPr="00B13749" w:rsidRDefault="00027F2C" w:rsidP="00027F2C">
      <w:r w:rsidRPr="00B13749">
        <w:t>Δεν συνιστάται η χρήση του fulvestrant σε παιδιά και εφήβους, καθώς η ασφάλεια και η αποτελεσματικότητα δεν έχουν τεκμηριωθεί σε αυτή την ομάδα ασθενών (βλέπε παράγραφο 5.1).</w:t>
      </w:r>
    </w:p>
    <w:p w14:paraId="76F463E5" w14:textId="77777777" w:rsidR="00027F2C" w:rsidRPr="00B13749" w:rsidRDefault="00027F2C" w:rsidP="00027F2C"/>
    <w:p w14:paraId="18A948B2" w14:textId="77777777" w:rsidR="00027F2C" w:rsidRPr="00EB6AFD" w:rsidRDefault="00027F2C" w:rsidP="00027F2C">
      <w:pPr>
        <w:pStyle w:val="HeadingUnderlined"/>
      </w:pPr>
      <w:r w:rsidRPr="00B13749">
        <w:t>Το Fulvestrant Mylan περιέχει 10% </w:t>
      </w:r>
      <w:r w:rsidRPr="00EB6AFD">
        <w:t xml:space="preserve">βάρος/όγκο </w:t>
      </w:r>
      <w:r w:rsidR="008B6213" w:rsidRPr="00EB6AFD">
        <w:t xml:space="preserve">αλκοόλη </w:t>
      </w:r>
      <w:r w:rsidRPr="00EB6AFD">
        <w:t>(</w:t>
      </w:r>
      <w:r w:rsidR="008B6213" w:rsidRPr="00EB6AFD">
        <w:t>αιθανόλη</w:t>
      </w:r>
      <w:r w:rsidRPr="00EB6AFD">
        <w:t>)</w:t>
      </w:r>
    </w:p>
    <w:p w14:paraId="31569BEC" w14:textId="77777777" w:rsidR="00027F2C" w:rsidRPr="00EB6AFD" w:rsidRDefault="00027F2C" w:rsidP="00027F2C">
      <w:pPr>
        <w:pStyle w:val="NormalKeep"/>
      </w:pPr>
    </w:p>
    <w:p w14:paraId="62A87C9B" w14:textId="77777777" w:rsidR="009E2DFD" w:rsidRDefault="009E2DFD" w:rsidP="00027F2C">
      <w:r>
        <w:t xml:space="preserve">Αυτό το φαρμακευτικό προϊόν περιέχει 500 </w:t>
      </w:r>
      <w:r>
        <w:rPr>
          <w:lang w:val="en-US"/>
        </w:rPr>
        <w:t>mg</w:t>
      </w:r>
      <w:r w:rsidRPr="00680E6C">
        <w:t xml:space="preserve"> </w:t>
      </w:r>
      <w:r w:rsidR="00307DAA">
        <w:t>αλκοόλης</w:t>
      </w:r>
      <w:r w:rsidR="00A71CA2">
        <w:t xml:space="preserve"> (</w:t>
      </w:r>
      <w:r w:rsidR="00307DAA">
        <w:t>αιθανόλης</w:t>
      </w:r>
      <w:r w:rsidR="00A71CA2">
        <w:t xml:space="preserve">) </w:t>
      </w:r>
      <w:r>
        <w:t xml:space="preserve">ανά 5 </w:t>
      </w:r>
      <w:r>
        <w:rPr>
          <w:lang w:val="en-US"/>
        </w:rPr>
        <w:t>ml</w:t>
      </w:r>
      <w:r w:rsidR="00A71CA2">
        <w:t xml:space="preserve"> που είναι ισοδύναμη με 10% βάρος/όγκο</w:t>
      </w:r>
      <w:r w:rsidRPr="00680E6C">
        <w:t>.</w:t>
      </w:r>
      <w:r w:rsidR="00DD21E0">
        <w:t xml:space="preserve"> </w:t>
      </w:r>
      <w:r w:rsidR="00CB1BA9">
        <w:t>Η ποσότητα σε</w:t>
      </w:r>
      <w:r w:rsidR="00DD21E0">
        <w:t xml:space="preserve"> </w:t>
      </w:r>
      <w:r w:rsidR="00CB1BA9">
        <w:t>μία θεραπευτική δόση (δηλ</w:t>
      </w:r>
      <w:r w:rsidR="001C2870">
        <w:t>αδή</w:t>
      </w:r>
      <w:r w:rsidR="00CB1BA9">
        <w:t xml:space="preserve"> 2 σύριγγες) αυτού του φαρμακευτικού προϊόντος ισοδυναμεί με </w:t>
      </w:r>
      <w:r w:rsidR="00307DAA">
        <w:t xml:space="preserve">λιγότερο ανά </w:t>
      </w:r>
      <w:r w:rsidR="00CB1BA9">
        <w:t>25</w:t>
      </w:r>
      <w:r w:rsidR="00CB1BA9" w:rsidRPr="00680E6C">
        <w:t xml:space="preserve"> </w:t>
      </w:r>
      <w:r w:rsidR="00CB1BA9">
        <w:rPr>
          <w:lang w:val="en-US"/>
        </w:rPr>
        <w:t>ml</w:t>
      </w:r>
      <w:r w:rsidR="00CB1BA9">
        <w:t xml:space="preserve"> μπύρας ή 10 </w:t>
      </w:r>
      <w:r w:rsidR="00CB1BA9">
        <w:rPr>
          <w:lang w:val="en-US"/>
        </w:rPr>
        <w:t>ml</w:t>
      </w:r>
      <w:r w:rsidR="00CB1BA9">
        <w:t xml:space="preserve"> κρασιού. </w:t>
      </w:r>
      <w:r w:rsidR="00506995">
        <w:rPr>
          <w:lang w:val="en-US"/>
        </w:rPr>
        <w:t>H</w:t>
      </w:r>
      <w:r w:rsidR="00CB1BA9">
        <w:t xml:space="preserve"> μικρή ποσότητα αλκοόλης σε αυτό το φαρμακευτικό προϊόν</w:t>
      </w:r>
      <w:r w:rsidR="0075275D">
        <w:t xml:space="preserve"> δεν θα έχει καμία αξιοσημείωτη </w:t>
      </w:r>
      <w:r w:rsidR="00052C27">
        <w:t>επίδραση.</w:t>
      </w:r>
    </w:p>
    <w:p w14:paraId="74C13846" w14:textId="77777777" w:rsidR="00027F2C" w:rsidRPr="00E64024" w:rsidRDefault="00027F2C" w:rsidP="00027F2C"/>
    <w:p w14:paraId="3398B9D6" w14:textId="77777777" w:rsidR="00027F2C" w:rsidRPr="00E64024" w:rsidRDefault="00027F2C" w:rsidP="00027F2C">
      <w:pPr>
        <w:pStyle w:val="HeadingUnderlined"/>
      </w:pPr>
      <w:r w:rsidRPr="00E64024">
        <w:t>Το Fulvestrant Mylan περιέχει βενζυλική αλκοόλη</w:t>
      </w:r>
    </w:p>
    <w:p w14:paraId="051E0982" w14:textId="77777777" w:rsidR="00027F2C" w:rsidRPr="00E64024" w:rsidRDefault="00027F2C" w:rsidP="00027F2C">
      <w:pPr>
        <w:pStyle w:val="NormalKeep"/>
      </w:pPr>
    </w:p>
    <w:p w14:paraId="6C5F6DA1" w14:textId="77777777" w:rsidR="00027F2C" w:rsidRDefault="00027F2C" w:rsidP="00027F2C">
      <w:r w:rsidRPr="00E64024">
        <w:t>Αυτό το φαρμακευτικό προϊόν περιέχει βενζυλική αλκοόλη</w:t>
      </w:r>
      <w:r w:rsidR="00C87BF3" w:rsidRPr="00680E6C">
        <w:t xml:space="preserve"> 500 </w:t>
      </w:r>
      <w:r w:rsidR="00C87BF3">
        <w:rPr>
          <w:lang w:val="en-US"/>
        </w:rPr>
        <w:t>mg</w:t>
      </w:r>
      <w:r w:rsidR="00C87BF3" w:rsidRPr="00680E6C">
        <w:t xml:space="preserve"> </w:t>
      </w:r>
      <w:r w:rsidR="00C87BF3">
        <w:t xml:space="preserve">ανά 5 </w:t>
      </w:r>
      <w:r w:rsidR="00C87BF3">
        <w:rPr>
          <w:lang w:val="en-US"/>
        </w:rPr>
        <w:t>ml</w:t>
      </w:r>
      <w:r w:rsidR="00C87BF3" w:rsidRPr="00680E6C">
        <w:t xml:space="preserve"> </w:t>
      </w:r>
      <w:r w:rsidR="0061381D">
        <w:t xml:space="preserve">που </w:t>
      </w:r>
      <w:r w:rsidR="00C87BF3">
        <w:t>ισοδυναμ</w:t>
      </w:r>
      <w:r w:rsidR="0061381D">
        <w:t>εί</w:t>
      </w:r>
      <w:r w:rsidR="00C87BF3">
        <w:t xml:space="preserve"> με 100 </w:t>
      </w:r>
      <w:r w:rsidR="00C87BF3">
        <w:rPr>
          <w:lang w:val="en-US"/>
        </w:rPr>
        <w:t>mg</w:t>
      </w:r>
      <w:r w:rsidR="00C87BF3" w:rsidRPr="00680E6C">
        <w:t>/</w:t>
      </w:r>
      <w:r w:rsidR="00C87BF3">
        <w:rPr>
          <w:lang w:val="en-US"/>
        </w:rPr>
        <w:t>ml</w:t>
      </w:r>
      <w:r w:rsidR="00C87BF3" w:rsidRPr="00680E6C">
        <w:t xml:space="preserve"> (10% </w:t>
      </w:r>
      <w:r w:rsidR="00D4048C">
        <w:t>βάρος</w:t>
      </w:r>
      <w:r w:rsidR="00C87BF3" w:rsidRPr="00680E6C">
        <w:t>/</w:t>
      </w:r>
      <w:r w:rsidR="00D4048C">
        <w:t>όγκο</w:t>
      </w:r>
      <w:r w:rsidR="00C87BF3" w:rsidRPr="00680E6C">
        <w:t>)</w:t>
      </w:r>
      <w:r w:rsidRPr="00E64024">
        <w:t xml:space="preserve">. Η βενζυλική αλκοόλη μπορεί να προκαλέσει </w:t>
      </w:r>
      <w:r w:rsidR="00C87BF3">
        <w:t>αλλεργικές</w:t>
      </w:r>
      <w:r w:rsidRPr="00E64024">
        <w:t xml:space="preserve"> αντιδράσεις.</w:t>
      </w:r>
    </w:p>
    <w:p w14:paraId="23FDBC8A" w14:textId="77777777" w:rsidR="00A71CA2" w:rsidRDefault="00A71CA2" w:rsidP="00027F2C"/>
    <w:p w14:paraId="5836C822" w14:textId="77777777" w:rsidR="00A71CA2" w:rsidRPr="00E64024" w:rsidRDefault="00A71CA2" w:rsidP="00A71CA2">
      <w:pPr>
        <w:pStyle w:val="HeadingUnderlined"/>
      </w:pPr>
      <w:r w:rsidRPr="00E64024">
        <w:t xml:space="preserve">Το Fulvestrant Mylan περιέχει </w:t>
      </w:r>
      <w:r>
        <w:t>βενζυλεστέρα</w:t>
      </w:r>
      <w:r w:rsidR="00B43D21">
        <w:t xml:space="preserve"> βενζοϊκό</w:t>
      </w:r>
    </w:p>
    <w:p w14:paraId="48A89D90" w14:textId="77777777" w:rsidR="00A71CA2" w:rsidRDefault="00A71CA2" w:rsidP="00027F2C"/>
    <w:p w14:paraId="07B175A8" w14:textId="77777777" w:rsidR="00B43D21" w:rsidRPr="0069772F" w:rsidRDefault="00B43D21" w:rsidP="00027F2C">
      <w:pPr>
        <w:rPr>
          <w:bCs/>
        </w:rPr>
      </w:pPr>
      <w:r w:rsidRPr="00680E6C">
        <w:rPr>
          <w:bCs/>
        </w:rPr>
        <w:t xml:space="preserve">Αυτό το φαρμακευτικό προϊόν </w:t>
      </w:r>
      <w:r>
        <w:rPr>
          <w:bCs/>
        </w:rPr>
        <w:t xml:space="preserve">περιέχει 750 </w:t>
      </w:r>
      <w:r w:rsidRPr="00DD5395">
        <w:rPr>
          <w:bCs/>
          <w:lang w:val="en-US"/>
        </w:rPr>
        <w:t>mg</w:t>
      </w:r>
      <w:r w:rsidRPr="00680E6C">
        <w:rPr>
          <w:bCs/>
        </w:rPr>
        <w:t xml:space="preserve"> βενζυλεστέρα βενζοϊκ</w:t>
      </w:r>
      <w:r>
        <w:rPr>
          <w:bCs/>
        </w:rPr>
        <w:t xml:space="preserve">ό ανά 5 </w:t>
      </w:r>
      <w:r>
        <w:rPr>
          <w:bCs/>
          <w:lang w:val="en-US"/>
        </w:rPr>
        <w:t>ml</w:t>
      </w:r>
      <w:r>
        <w:rPr>
          <w:bCs/>
        </w:rPr>
        <w:t xml:space="preserve">, που είναι ισοδύναμο με 150 </w:t>
      </w:r>
      <w:r>
        <w:rPr>
          <w:bCs/>
          <w:lang w:val="en-US"/>
        </w:rPr>
        <w:t>mg</w:t>
      </w:r>
      <w:r w:rsidRPr="00680E6C">
        <w:rPr>
          <w:bCs/>
        </w:rPr>
        <w:t>/</w:t>
      </w:r>
      <w:r>
        <w:rPr>
          <w:bCs/>
          <w:lang w:val="en-US"/>
        </w:rPr>
        <w:t>ml</w:t>
      </w:r>
      <w:r w:rsidRPr="00680E6C">
        <w:rPr>
          <w:bCs/>
        </w:rPr>
        <w:t xml:space="preserve"> (15% </w:t>
      </w:r>
      <w:r>
        <w:rPr>
          <w:bCs/>
        </w:rPr>
        <w:t>βάρος/όγκο).</w:t>
      </w:r>
    </w:p>
    <w:p w14:paraId="3DFB676D" w14:textId="77777777" w:rsidR="00027F2C" w:rsidRPr="0069772F" w:rsidRDefault="00027F2C" w:rsidP="00027F2C"/>
    <w:p w14:paraId="70BB9FAE" w14:textId="77777777" w:rsidR="00027F2C" w:rsidRPr="00E64024" w:rsidRDefault="00027F2C" w:rsidP="00027F2C">
      <w:pPr>
        <w:pStyle w:val="Titre1"/>
      </w:pPr>
      <w:r w:rsidRPr="00E64024">
        <w:t>4.5</w:t>
      </w:r>
      <w:r w:rsidRPr="00E64024">
        <w:tab/>
        <w:t>Αλληλεπιδράσεις με άλλα φαρμακευτικά προϊόντα και άλλες μορφές αλληλεπίδρασης</w:t>
      </w:r>
    </w:p>
    <w:p w14:paraId="68E9C34E" w14:textId="77777777" w:rsidR="00027F2C" w:rsidRPr="00E64024" w:rsidRDefault="00027F2C" w:rsidP="00027F2C">
      <w:pPr>
        <w:pStyle w:val="NormalKeep"/>
      </w:pPr>
    </w:p>
    <w:p w14:paraId="6AF67328" w14:textId="77777777" w:rsidR="00027F2C" w:rsidRPr="00B13749" w:rsidRDefault="00027F2C" w:rsidP="00027F2C">
      <w:r w:rsidRPr="00E64024">
        <w:t xml:space="preserve">Μια κλινική μελέτη αλληλεπίδρασης με μιδαζολάμη (υπόστρωμα του CYP3A4) έδειξε ότι το fulvestrant δεν αναστέλλει το CYP3A4. Κλινικές μελέτες αλληλεπίδρασης με ριφαμπικίνη (επαγωγέας του CYP3A4) και κετοκοναζόλη (αναστολέας του CYP3A4) δεν έδειξαν κλινικά σημαντική μεταβολή στην κάθαρση του fulvestrant. </w:t>
      </w:r>
      <w:r w:rsidR="00E44C75" w:rsidRPr="00B13749">
        <w:t>Π</w:t>
      </w:r>
      <w:r w:rsidRPr="00B13749">
        <w:t>ροσαρμογή της δόσης δεν είναι συνεπώς απαραίτητη στ</w:t>
      </w:r>
      <w:r w:rsidR="00E44C75" w:rsidRPr="00B13749">
        <w:t>ους</w:t>
      </w:r>
      <w:r w:rsidRPr="00B13749">
        <w:t xml:space="preserve"> ασθενείς στ</w:t>
      </w:r>
      <w:r w:rsidR="00E44C75" w:rsidRPr="00B13749">
        <w:t>ους</w:t>
      </w:r>
      <w:r w:rsidRPr="00B13749">
        <w:t xml:space="preserve"> οποί</w:t>
      </w:r>
      <w:r w:rsidR="00E44C75" w:rsidRPr="00B13749">
        <w:t>ους</w:t>
      </w:r>
      <w:r w:rsidRPr="00B13749">
        <w:t xml:space="preserve"> το fulvestrant συνταγογραφείται παράλληλα με αναστολείς ή επαγωγείς του CYP3A4.</w:t>
      </w:r>
    </w:p>
    <w:p w14:paraId="0BACADFC" w14:textId="77777777" w:rsidR="00027F2C" w:rsidRPr="00B13749" w:rsidRDefault="00027F2C" w:rsidP="00027F2C"/>
    <w:p w14:paraId="7A9B581D" w14:textId="77777777" w:rsidR="00027F2C" w:rsidRPr="00B13749" w:rsidRDefault="00027F2C" w:rsidP="00027F2C">
      <w:pPr>
        <w:pStyle w:val="Titre1"/>
      </w:pPr>
      <w:r w:rsidRPr="00B13749">
        <w:t>4.6</w:t>
      </w:r>
      <w:r w:rsidRPr="00B13749">
        <w:tab/>
        <w:t>Γονιμότητα, κύηση και γαλουχία</w:t>
      </w:r>
    </w:p>
    <w:p w14:paraId="349039E3" w14:textId="77777777" w:rsidR="00027F2C" w:rsidRPr="00B13749" w:rsidRDefault="00027F2C" w:rsidP="00027F2C">
      <w:pPr>
        <w:pStyle w:val="NormalKeep"/>
      </w:pPr>
    </w:p>
    <w:p w14:paraId="1C097BEE" w14:textId="77777777" w:rsidR="00027F2C" w:rsidRPr="00B13749" w:rsidRDefault="00027F2C" w:rsidP="00027F2C">
      <w:pPr>
        <w:pStyle w:val="HeadingUnderlined"/>
      </w:pPr>
      <w:r w:rsidRPr="00B13749">
        <w:t>Γυναίκες σε αναπαραγωγική ηλικία</w:t>
      </w:r>
    </w:p>
    <w:p w14:paraId="32E4115C" w14:textId="77777777" w:rsidR="00C43803" w:rsidRDefault="00C43803" w:rsidP="00027F2C"/>
    <w:p w14:paraId="727ABD3A" w14:textId="77777777" w:rsidR="00027F2C" w:rsidRPr="00B13749" w:rsidRDefault="00027F2C" w:rsidP="00027F2C">
      <w:r w:rsidRPr="00B13749">
        <w:t>Οι ασθενείς με αναπαραγωγική ικανότητα πρέπει να χρησιμοποιούν αποτελεσματική αντισύλληψη κατά τη διάρκεια της θεραπείας</w:t>
      </w:r>
      <w:r w:rsidR="00BF01B1">
        <w:t xml:space="preserve"> με Fulvestrant Mylan και για 2 χρόνια μετά την τελευταία δόση</w:t>
      </w:r>
      <w:r w:rsidRPr="00B13749">
        <w:t>.</w:t>
      </w:r>
    </w:p>
    <w:p w14:paraId="69BA4CDC" w14:textId="77777777" w:rsidR="00027F2C" w:rsidRPr="00B13749" w:rsidRDefault="00027F2C" w:rsidP="00027F2C"/>
    <w:p w14:paraId="2B237841" w14:textId="77777777" w:rsidR="00027F2C" w:rsidRPr="00B13749" w:rsidRDefault="00027F2C" w:rsidP="00027F2C">
      <w:pPr>
        <w:pStyle w:val="HeadingUnderlined"/>
      </w:pPr>
      <w:r w:rsidRPr="00B13749">
        <w:t>Κύηση</w:t>
      </w:r>
    </w:p>
    <w:p w14:paraId="0AC91169" w14:textId="77777777" w:rsidR="00C43803" w:rsidRDefault="00C43803" w:rsidP="00027F2C"/>
    <w:p w14:paraId="5EAD9AAC" w14:textId="77777777" w:rsidR="00027F2C" w:rsidRPr="00B13749" w:rsidRDefault="00027F2C" w:rsidP="00027F2C">
      <w:r w:rsidRPr="00B13749">
        <w:t>Το fulvestrant αντενδείκνυται κατά την κύηση (βλέπε παράγραφο 4.3). Το fulvestrant έχει αποδειχθεί ότι διαπερνά τον πλακούντα μετά από εφάπαξ ενδομυϊκή χορήγηση σε αρουραίους και κουνέλια. Μελέτες σε πειραματόζωα έχουν δείξει τοξικότητα στην αναπαραγωγική ικανότητα, συμπεριλαμβανομένης αυξημένης συχνότητας εμφάνισης εμβρυϊκών ανωμαλιών και θανάτων (βλ. παράγραφο 5.3). Εάν προκύψει εγκυμοσύνη κατά τη διάρκεια της θεραπείας με fulvestrant, η ασθενής θα πρέπει να ενημερωθεί για τους πιθανούς κινδύνους για το έμβρυο και τον πιθανό κίνδυνο αποβολής.</w:t>
      </w:r>
    </w:p>
    <w:p w14:paraId="451394CC" w14:textId="77777777" w:rsidR="00027F2C" w:rsidRPr="00B13749" w:rsidRDefault="00027F2C" w:rsidP="00027F2C"/>
    <w:p w14:paraId="1B40278F" w14:textId="77777777" w:rsidR="00027F2C" w:rsidRPr="00B13749" w:rsidRDefault="00027F2C" w:rsidP="00027F2C">
      <w:pPr>
        <w:pStyle w:val="HeadingUnderlined"/>
      </w:pPr>
      <w:r w:rsidRPr="00B13749">
        <w:t>Θηλασμός</w:t>
      </w:r>
    </w:p>
    <w:p w14:paraId="073A5D70" w14:textId="77777777" w:rsidR="00C43803" w:rsidRDefault="00C43803" w:rsidP="00027F2C"/>
    <w:p w14:paraId="651F45E9" w14:textId="77777777" w:rsidR="00027F2C" w:rsidRPr="00B13749" w:rsidRDefault="00027F2C" w:rsidP="00027F2C">
      <w:r w:rsidRPr="00B13749">
        <w:t>Ο θηλασμός πρέπει να διακόπτεται κατά την διάρκεια της θεραπείας με fulvestrant. Το fulvestrant απεκκρίνεται στο γάλα των αρουραίων σε γαλουχία. Δεν είναι γνωστό αν το fulvestrant απεκκρίνεται στο γάλα γυναικών. Λαμβάνοντας υπόψη τη δυνατότητα εμφάνισης σοβαρών ανεπιθύμητων ενεργειών σε θηλάζοντα βρέφη που οφείλονται στο fulvestrant, η χρήση κατά τη διάρκεια της γαλουχίας αντενδείκνυται (βλέπε παράγραφο 4.3).</w:t>
      </w:r>
    </w:p>
    <w:p w14:paraId="7BC9ECA2" w14:textId="77777777" w:rsidR="00027F2C" w:rsidRPr="00B13749" w:rsidRDefault="00027F2C" w:rsidP="00027F2C"/>
    <w:p w14:paraId="0C87FFC3" w14:textId="77777777" w:rsidR="00027F2C" w:rsidRPr="00B13749" w:rsidRDefault="00027F2C" w:rsidP="00027F2C">
      <w:pPr>
        <w:pStyle w:val="HeadingUnderlined"/>
      </w:pPr>
      <w:r w:rsidRPr="00B13749">
        <w:t>Γονιμότητα</w:t>
      </w:r>
    </w:p>
    <w:p w14:paraId="586B8786" w14:textId="77777777" w:rsidR="00C43803" w:rsidRDefault="00C43803" w:rsidP="00027F2C"/>
    <w:p w14:paraId="303AF58C" w14:textId="77777777" w:rsidR="00027F2C" w:rsidRPr="00B13749" w:rsidRDefault="00027F2C" w:rsidP="00027F2C">
      <w:r w:rsidRPr="00B13749">
        <w:t>Η επίδραση του fulvestrant στη γονιμότητα στους ανθρώπους δεν έχει μελετηθεί.</w:t>
      </w:r>
    </w:p>
    <w:p w14:paraId="60EADBD7" w14:textId="77777777" w:rsidR="00027F2C" w:rsidRPr="00B13749" w:rsidRDefault="00027F2C" w:rsidP="00027F2C"/>
    <w:p w14:paraId="2D00BB19" w14:textId="77777777" w:rsidR="00027F2C" w:rsidRPr="00B13749" w:rsidRDefault="00027F2C" w:rsidP="00027F2C">
      <w:pPr>
        <w:pStyle w:val="Titre1"/>
      </w:pPr>
      <w:r w:rsidRPr="00B13749">
        <w:t>4.7</w:t>
      </w:r>
      <w:r w:rsidRPr="00B13749">
        <w:tab/>
        <w:t>Επιδράσεις στην ικανότητα οδήγησης και χειρισμού μηχανημάτων</w:t>
      </w:r>
    </w:p>
    <w:p w14:paraId="10166874" w14:textId="77777777" w:rsidR="00027F2C" w:rsidRPr="00B13749" w:rsidRDefault="00027F2C" w:rsidP="00027F2C">
      <w:pPr>
        <w:pStyle w:val="NormalKeep"/>
      </w:pPr>
    </w:p>
    <w:p w14:paraId="46B1F0B9" w14:textId="77777777" w:rsidR="00027F2C" w:rsidRPr="00683E32" w:rsidRDefault="00027F2C" w:rsidP="00027F2C">
      <w:r w:rsidRPr="00B13749">
        <w:t xml:space="preserve">Το fulvestrant δεν έχει καμία </w:t>
      </w:r>
      <w:r w:rsidR="00E8390E" w:rsidRPr="00B13749">
        <w:t xml:space="preserve">αντίδραση </w:t>
      </w:r>
      <w:r w:rsidRPr="00B13749">
        <w:t xml:space="preserve">ή έχει ασήμαντη επίδραση στην ικανότητα </w:t>
      </w:r>
      <w:r w:rsidRPr="00683E32">
        <w:t xml:space="preserve">οδήγησης </w:t>
      </w:r>
      <w:r w:rsidR="00BC0049" w:rsidRPr="00683E32">
        <w:t>ή</w:t>
      </w:r>
      <w:r w:rsidRPr="00683E32">
        <w:t xml:space="preserve"> χειρισμού μηχανημάτων. Εντούτοις, επειδή έχει αναφερθεί πολύ συχνά εξασθένιση με το fulvestrant, οι ασθενείς που εμφανίζουν αυτήν την ανεπιθύμητη ενέργεια πρέπει να προσέχουν όταν οδηγούν ή χειρίζονται μηχανήματα.</w:t>
      </w:r>
    </w:p>
    <w:p w14:paraId="336CC718" w14:textId="77777777" w:rsidR="00027F2C" w:rsidRPr="00683E32" w:rsidRDefault="00027F2C" w:rsidP="00027F2C"/>
    <w:p w14:paraId="6F1EAE0C" w14:textId="77777777" w:rsidR="00027F2C" w:rsidRPr="00683E32" w:rsidRDefault="00027F2C" w:rsidP="00027F2C">
      <w:pPr>
        <w:pStyle w:val="Titre1"/>
      </w:pPr>
      <w:r w:rsidRPr="00683E32">
        <w:t>4.8</w:t>
      </w:r>
      <w:r w:rsidRPr="00683E32">
        <w:tab/>
        <w:t>Ανεπιθύμητες ενέργειες</w:t>
      </w:r>
    </w:p>
    <w:p w14:paraId="0707E365" w14:textId="77777777" w:rsidR="00027F2C" w:rsidRPr="00683E32" w:rsidRDefault="00027F2C" w:rsidP="00027F2C">
      <w:pPr>
        <w:pStyle w:val="NormalKeep"/>
      </w:pPr>
    </w:p>
    <w:p w14:paraId="54AB55DC" w14:textId="77777777" w:rsidR="00027F2C" w:rsidRPr="00683E32" w:rsidRDefault="00027F2C" w:rsidP="00027F2C">
      <w:pPr>
        <w:pStyle w:val="HeadingUnderlined"/>
      </w:pPr>
      <w:r w:rsidRPr="00683E32">
        <w:t>Περίληψη του προφίλ ασφάλειας</w:t>
      </w:r>
    </w:p>
    <w:p w14:paraId="4C09AD4A" w14:textId="77777777" w:rsidR="00C43803" w:rsidRDefault="00C43803" w:rsidP="00B30C76">
      <w:pPr>
        <w:rPr>
          <w:i/>
        </w:rPr>
      </w:pPr>
    </w:p>
    <w:p w14:paraId="2A49DDF4" w14:textId="77777777" w:rsidR="00027F2C" w:rsidRPr="00683E32" w:rsidRDefault="00B30C76" w:rsidP="00B30C76">
      <w:r w:rsidRPr="00683E32">
        <w:rPr>
          <w:i/>
        </w:rPr>
        <w:t>Μονοθεραπεία</w:t>
      </w:r>
    </w:p>
    <w:p w14:paraId="6ED4ACF5" w14:textId="77777777" w:rsidR="00027F2C" w:rsidRPr="00683E32" w:rsidRDefault="00027F2C" w:rsidP="00027F2C">
      <w:r w:rsidRPr="00683E32">
        <w:t>Αυτή η παράγραφος σας δί</w:t>
      </w:r>
      <w:r w:rsidR="009A0F61" w:rsidRPr="00683E32">
        <w:t>δ</w:t>
      </w:r>
      <w:r w:rsidRPr="00683E32">
        <w:t xml:space="preserve">ει πληροφορίες βασισμένες σε όλες τις ανεπιθύμητες ενέργειες από τις κλινικές δοκιμές, τις μελέτες μετά την κυκλοφορία του προϊόντος ή αυθόρμητες αναφορές. </w:t>
      </w:r>
      <w:r w:rsidR="00C23E1C" w:rsidRPr="00683E32">
        <w:t xml:space="preserve">Στο συγκεντρωτικό σύνολο δεδομένων της μονοθεραπείας με fulvestrant, </w:t>
      </w:r>
      <w:r w:rsidR="00F52991" w:rsidRPr="00683E32">
        <w:t>ο</w:t>
      </w:r>
      <w:r w:rsidRPr="00683E32">
        <w:t xml:space="preserve">ι συχνότερα αναφερόμενες ανεπιθύμητες ενέργειες </w:t>
      </w:r>
      <w:r w:rsidR="00FD7F1F" w:rsidRPr="00683E32">
        <w:t>ήταν</w:t>
      </w:r>
      <w:r w:rsidRPr="00683E32">
        <w:t xml:space="preserve"> αντιδράσεις στο σημείο της ένεσης, εξασθένιση, ναυτία, και αυξημένα ηπατικά ένζυμα (ALT, AST, ALP).</w:t>
      </w:r>
    </w:p>
    <w:p w14:paraId="6FFC329B" w14:textId="77777777" w:rsidR="00027F2C" w:rsidRPr="00683E32" w:rsidRDefault="00027F2C" w:rsidP="00683E32">
      <w:pPr>
        <w:pStyle w:val="HeadingUnderlined"/>
      </w:pPr>
    </w:p>
    <w:p w14:paraId="392E4B09" w14:textId="77777777" w:rsidR="00027F2C" w:rsidRPr="00B13749" w:rsidRDefault="00D12721" w:rsidP="00027F2C">
      <w:r w:rsidRPr="00683E32">
        <w:t>Στον Πίνακα 1, ο</w:t>
      </w:r>
      <w:r w:rsidR="00027F2C" w:rsidRPr="00683E32">
        <w:t>ι ακόλουθες κατηγορίες συχνότητας για ανεπιθύμητες ενέργειες φαρμάκου (ADR</w:t>
      </w:r>
      <w:r w:rsidR="008C3354" w:rsidRPr="00683E32">
        <w:rPr>
          <w:lang w:val="en-US"/>
        </w:rPr>
        <w:t>s</w:t>
      </w:r>
      <w:r w:rsidR="00027F2C" w:rsidRPr="00683E32">
        <w:t xml:space="preserve">) υπολογίστηκαν με βάση την ομάδα θεραπείας του fulvestrant 500 mg σε συγκεντρωτικές αναλύσεις ασφάλειας των μελετών </w:t>
      </w:r>
      <w:r w:rsidR="009A0F61" w:rsidRPr="00683E32">
        <w:t xml:space="preserve">που συνέκριναν το </w:t>
      </w:r>
      <w:r w:rsidR="00B42646" w:rsidRPr="00683E32">
        <w:rPr>
          <w:lang w:val="en-US"/>
        </w:rPr>
        <w:t>f</w:t>
      </w:r>
      <w:r w:rsidR="009A0F61" w:rsidRPr="00683E32">
        <w:t xml:space="preserve">ulvestrant 500 mg με το </w:t>
      </w:r>
      <w:r w:rsidR="00B42646" w:rsidRPr="00683E32">
        <w:rPr>
          <w:lang w:val="en-US"/>
        </w:rPr>
        <w:t>f</w:t>
      </w:r>
      <w:r w:rsidR="009A0F61" w:rsidRPr="00683E32">
        <w:t>ulvestrant 250 mg [</w:t>
      </w:r>
      <w:r w:rsidR="00027F2C" w:rsidRPr="00683E32">
        <w:t>CONFIRM (Μελέτη D6997C00002), FINDER 1 (Μελέτη D6997C00004), FINDER 2 (Μελέτη D6997C00006) και NEWEST (Μελέτη D6997C00003)</w:t>
      </w:r>
      <w:r w:rsidR="009A0F61" w:rsidRPr="00683E32">
        <w:t>], ή από τη FALCON (Μελέτη D699BC00001) μόνο που συνέκρινε το</w:t>
      </w:r>
      <w:r w:rsidR="00027F2C" w:rsidRPr="00683E32">
        <w:t xml:space="preserve"> που συνέκριν</w:t>
      </w:r>
      <w:r w:rsidR="009A0F61" w:rsidRPr="00683E32">
        <w:rPr>
          <w:lang w:val="en-US"/>
        </w:rPr>
        <w:t>e</w:t>
      </w:r>
      <w:r w:rsidR="00027F2C" w:rsidRPr="00683E32">
        <w:t xml:space="preserve"> το fulvestrant 500 mg με </w:t>
      </w:r>
      <w:r w:rsidR="00B42646" w:rsidRPr="00683E32">
        <w:t xml:space="preserve"> αναστροζόλη 1 mg</w:t>
      </w:r>
      <w:r w:rsidR="00027F2C" w:rsidRPr="00683E32">
        <w:t xml:space="preserve">. Οι συχνότητες στον </w:t>
      </w:r>
      <w:r w:rsidR="00146E37" w:rsidRPr="00683E32">
        <w:t>Π</w:t>
      </w:r>
      <w:r w:rsidR="00027F2C" w:rsidRPr="00683E32">
        <w:t xml:space="preserve">ίνακα </w:t>
      </w:r>
      <w:r w:rsidR="00146E37" w:rsidRPr="00683E32">
        <w:t xml:space="preserve">1 </w:t>
      </w:r>
      <w:r w:rsidR="00027F2C" w:rsidRPr="00683E32">
        <w:t>βασίστηκαν σε όλες τις αναφερθείσες ανεπιθύμητες</w:t>
      </w:r>
      <w:r w:rsidR="00027F2C" w:rsidRPr="00DE0CF6">
        <w:t xml:space="preserve"> ενέργειες φαρμάκου,</w:t>
      </w:r>
      <w:r w:rsidR="00027F2C" w:rsidRPr="00B13749">
        <w:t xml:space="preserve"> ανεξάρτητα από την αξιολόγηση του ερευνητή για την αιτιότητα.</w:t>
      </w:r>
      <w:r w:rsidR="00B55B97">
        <w:t xml:space="preserve"> </w:t>
      </w:r>
      <w:r w:rsidR="00B55B97" w:rsidRPr="00C068D9">
        <w:t xml:space="preserve">Η </w:t>
      </w:r>
      <w:r w:rsidR="00B55B97">
        <w:t>διά</w:t>
      </w:r>
      <w:r w:rsidR="00B55B97" w:rsidRPr="00C068D9">
        <w:t>μ</w:t>
      </w:r>
      <w:r w:rsidR="00B55B97">
        <w:t>ε</w:t>
      </w:r>
      <w:r w:rsidR="00B55B97" w:rsidRPr="00C068D9">
        <w:t>ση διάρκεια της θεραπείας με fulvestrant 500</w:t>
      </w:r>
      <w:r w:rsidR="00B55B97">
        <w:t> </w:t>
      </w:r>
      <w:r w:rsidR="00B55B97" w:rsidRPr="00C068D9">
        <w:t xml:space="preserve">mg στο συγκεντρωτικό σύνολο δεδομένων (συμπεριλαμβανομένων των μελετών που αναφέρθηκαν παραπάνω </w:t>
      </w:r>
      <w:r w:rsidR="00B55B97">
        <w:t xml:space="preserve">και της </w:t>
      </w:r>
      <w:r w:rsidR="00B55B97" w:rsidRPr="00C068D9">
        <w:t>FALCON) ήταν 6,5 μήνες</w:t>
      </w:r>
      <w:r w:rsidR="00B55B97">
        <w:t>.</w:t>
      </w:r>
    </w:p>
    <w:p w14:paraId="4001734F" w14:textId="77777777" w:rsidR="00027F2C" w:rsidRDefault="00027F2C" w:rsidP="00027F2C"/>
    <w:p w14:paraId="12B16BC7" w14:textId="77777777" w:rsidR="009224EE" w:rsidRPr="00B13749" w:rsidRDefault="009224EE" w:rsidP="00027F2C">
      <w:r w:rsidRPr="00C068D9">
        <w:rPr>
          <w:rFonts w:eastAsia="Times New Roman" w:hint="eastAsia"/>
          <w:szCs w:val="20"/>
          <w:u w:val="single"/>
          <w:lang w:eastAsia="en-US"/>
        </w:rPr>
        <w:t>Κατάλογος</w:t>
      </w:r>
      <w:r w:rsidRPr="00C068D9">
        <w:rPr>
          <w:rFonts w:eastAsia="Times New Roman"/>
          <w:szCs w:val="20"/>
          <w:u w:val="single"/>
          <w:lang w:eastAsia="en-US"/>
        </w:rPr>
        <w:t xml:space="preserve"> </w:t>
      </w:r>
      <w:r w:rsidRPr="00C068D9">
        <w:rPr>
          <w:rFonts w:eastAsia="Times New Roman" w:hint="eastAsia"/>
          <w:szCs w:val="20"/>
          <w:u w:val="single"/>
          <w:lang w:eastAsia="en-US"/>
        </w:rPr>
        <w:t>ανεπιθύμητων</w:t>
      </w:r>
      <w:r w:rsidRPr="00C068D9">
        <w:rPr>
          <w:rFonts w:eastAsia="Times New Roman"/>
          <w:szCs w:val="20"/>
          <w:u w:val="single"/>
          <w:lang w:eastAsia="en-US"/>
        </w:rPr>
        <w:t xml:space="preserve"> </w:t>
      </w:r>
      <w:r w:rsidRPr="00C068D9">
        <w:rPr>
          <w:rFonts w:eastAsia="Times New Roman" w:hint="eastAsia"/>
          <w:szCs w:val="20"/>
          <w:u w:val="single"/>
          <w:lang w:eastAsia="en-US"/>
        </w:rPr>
        <w:t>ενεργειών</w:t>
      </w:r>
      <w:r w:rsidRPr="00C068D9">
        <w:rPr>
          <w:rFonts w:eastAsia="Times New Roman"/>
          <w:szCs w:val="20"/>
          <w:u w:val="single"/>
          <w:lang w:eastAsia="en-US"/>
        </w:rPr>
        <w:t xml:space="preserve"> </w:t>
      </w:r>
      <w:r w:rsidRPr="00C068D9">
        <w:rPr>
          <w:rFonts w:eastAsia="Times New Roman" w:hint="eastAsia"/>
          <w:szCs w:val="20"/>
          <w:u w:val="single"/>
          <w:lang w:eastAsia="en-US"/>
        </w:rPr>
        <w:t>υπό</w:t>
      </w:r>
      <w:r w:rsidRPr="00C068D9">
        <w:rPr>
          <w:rFonts w:eastAsia="Times New Roman"/>
          <w:szCs w:val="20"/>
          <w:u w:val="single"/>
          <w:lang w:eastAsia="en-US"/>
        </w:rPr>
        <w:t xml:space="preserve"> </w:t>
      </w:r>
      <w:r w:rsidRPr="00C068D9">
        <w:rPr>
          <w:rFonts w:eastAsia="Times New Roman" w:hint="eastAsia"/>
          <w:szCs w:val="20"/>
          <w:u w:val="single"/>
          <w:lang w:eastAsia="en-US"/>
        </w:rPr>
        <w:t>μορφή</w:t>
      </w:r>
      <w:r w:rsidRPr="00C068D9">
        <w:rPr>
          <w:rFonts w:eastAsia="Times New Roman"/>
          <w:szCs w:val="20"/>
          <w:u w:val="single"/>
          <w:lang w:eastAsia="en-US"/>
        </w:rPr>
        <w:t xml:space="preserve"> </w:t>
      </w:r>
      <w:r w:rsidRPr="00C068D9">
        <w:rPr>
          <w:rFonts w:eastAsia="Times New Roman" w:hint="eastAsia"/>
          <w:szCs w:val="20"/>
          <w:u w:val="single"/>
          <w:lang w:eastAsia="en-US"/>
        </w:rPr>
        <w:t>πίνακα</w:t>
      </w:r>
    </w:p>
    <w:p w14:paraId="3B806F1C" w14:textId="77777777" w:rsidR="00C43803" w:rsidRDefault="00C43803" w:rsidP="00027F2C"/>
    <w:p w14:paraId="49335964" w14:textId="77777777" w:rsidR="00027F2C" w:rsidRPr="00B13749" w:rsidRDefault="00027F2C" w:rsidP="00027F2C">
      <w:r w:rsidRPr="00B13749">
        <w:t xml:space="preserve">Οι ανεπιθύμητες ενέργειες που αναφέρονται παρακάτω κατατάσσονται σύμφωνα με τη συχνότητα και την </w:t>
      </w:r>
      <w:r w:rsidR="00B42646" w:rsidRPr="00B13749">
        <w:t>Κατάταξη του Οργανικού</w:t>
      </w:r>
      <w:r w:rsidRPr="00B13749">
        <w:t xml:space="preserve"> </w:t>
      </w:r>
      <w:r w:rsidR="00B42646" w:rsidRPr="00B13749">
        <w:t>Συστήματος</w:t>
      </w:r>
      <w:r w:rsidRPr="00B13749">
        <w:t xml:space="preserve"> (SOC). Οι κατηγορίες συχνότητας ορίζονται σύμφωνα με την παρακάτω συνθήκη: Πολύ συχνές (≥1/10), Συχνές (≥1/100 έως &lt;1/10), Όχι συχνές (≥1/1.000 έως &lt;1/100). Εντός κάθε κατηγορίας συχνότητας εμφάνισης, οι ανεπιθύμητες ενέργειες παρατίθενται κατά φθίνουσα σειρά σοβαρότητας.</w:t>
      </w:r>
    </w:p>
    <w:p w14:paraId="51F93176" w14:textId="77777777" w:rsidR="00027F2C" w:rsidRPr="00B13749" w:rsidRDefault="00027F2C" w:rsidP="00027F2C"/>
    <w:p w14:paraId="5FEB576E" w14:textId="77777777" w:rsidR="00027F2C" w:rsidRPr="00683E32" w:rsidRDefault="00027F2C" w:rsidP="00DD5395">
      <w:pPr>
        <w:pStyle w:val="TableTitle"/>
        <w:ind w:left="1686" w:hanging="1686"/>
      </w:pPr>
      <w:r w:rsidRPr="00B13749">
        <w:t>Πίνακας 1</w:t>
      </w:r>
      <w:r w:rsidR="00DE0CF6">
        <w:t>.</w:t>
      </w:r>
      <w:r w:rsidRPr="00B13749">
        <w:tab/>
        <w:t xml:space="preserve">Ανεπιθύμητες </w:t>
      </w:r>
      <w:r w:rsidR="00C43803">
        <w:t>ε</w:t>
      </w:r>
      <w:r w:rsidRPr="00B13749">
        <w:t xml:space="preserve">νέργειες </w:t>
      </w:r>
      <w:r w:rsidR="00C43803">
        <w:t>φ</w:t>
      </w:r>
      <w:r w:rsidRPr="00683E32">
        <w:t>αρμάκου</w:t>
      </w:r>
      <w:r w:rsidR="00DE0CF6" w:rsidRPr="00683E32">
        <w:t xml:space="preserve"> που αναφέρθηκαν σε ασθενείς υπό μονοθεραπεία με </w:t>
      </w:r>
      <w:r w:rsidR="00DE0CF6" w:rsidRPr="00683E32">
        <w:rPr>
          <w:lang w:val="en-US"/>
        </w:rPr>
        <w:t>f</w:t>
      </w:r>
      <w:r w:rsidR="00DE0CF6" w:rsidRPr="00683E32">
        <w:t>ulvestrant</w:t>
      </w:r>
    </w:p>
    <w:p w14:paraId="6285EF73" w14:textId="77777777" w:rsidR="00027F2C" w:rsidRPr="00B13749" w:rsidRDefault="00027F2C" w:rsidP="002F0083">
      <w:pPr>
        <w:pStyle w:val="NormalKeep"/>
        <w:keepLines/>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3" w:type="dxa"/>
          <w:left w:w="72" w:type="dxa"/>
          <w:bottom w:w="43" w:type="dxa"/>
          <w:right w:w="72" w:type="dxa"/>
        </w:tblCellMar>
        <w:tblLook w:val="04A0" w:firstRow="1" w:lastRow="0" w:firstColumn="1" w:lastColumn="0" w:noHBand="0" w:noVBand="1"/>
      </w:tblPr>
      <w:tblGrid>
        <w:gridCol w:w="3672"/>
        <w:gridCol w:w="1980"/>
        <w:gridCol w:w="3579"/>
      </w:tblGrid>
      <w:tr w:rsidR="00027F2C" w:rsidRPr="00B13749" w14:paraId="7CC584CC" w14:textId="77777777" w:rsidTr="00027F2C">
        <w:trPr>
          <w:cantSplit/>
          <w:tblHeader/>
        </w:trPr>
        <w:tc>
          <w:tcPr>
            <w:tcW w:w="9231" w:type="dxa"/>
            <w:gridSpan w:val="3"/>
            <w:shd w:val="clear" w:color="auto" w:fill="auto"/>
          </w:tcPr>
          <w:p w14:paraId="473FFC79" w14:textId="77777777" w:rsidR="00027F2C" w:rsidRPr="00581CCC" w:rsidRDefault="00027F2C" w:rsidP="002F0083">
            <w:pPr>
              <w:pStyle w:val="HeadingStrong"/>
              <w:rPr>
                <w:szCs w:val="22"/>
              </w:rPr>
            </w:pPr>
            <w:r w:rsidRPr="00581CCC">
              <w:rPr>
                <w:szCs w:val="22"/>
              </w:rPr>
              <w:t>Ανεπιθύμητες ενέργειες ανά κατηγορία/οργανικό σύστημα και συχνότητα</w:t>
            </w:r>
          </w:p>
        </w:tc>
      </w:tr>
      <w:tr w:rsidR="00027F2C" w:rsidRPr="00B13749" w14:paraId="4A266D44" w14:textId="77777777" w:rsidTr="00027F2C">
        <w:trPr>
          <w:cantSplit/>
        </w:trPr>
        <w:tc>
          <w:tcPr>
            <w:tcW w:w="3672" w:type="dxa"/>
            <w:shd w:val="clear" w:color="auto" w:fill="auto"/>
          </w:tcPr>
          <w:p w14:paraId="408473F4" w14:textId="77777777" w:rsidR="00027F2C" w:rsidRPr="00B13749" w:rsidRDefault="00027F2C" w:rsidP="002F0083">
            <w:pPr>
              <w:keepNext/>
              <w:keepLines/>
            </w:pPr>
            <w:r w:rsidRPr="00B13749">
              <w:t>Λοιμώξεις και παρασιτώσεις</w:t>
            </w:r>
          </w:p>
        </w:tc>
        <w:tc>
          <w:tcPr>
            <w:tcW w:w="1980" w:type="dxa"/>
            <w:shd w:val="clear" w:color="auto" w:fill="auto"/>
          </w:tcPr>
          <w:p w14:paraId="34613C92" w14:textId="77777777" w:rsidR="00027F2C" w:rsidRPr="00B13749" w:rsidRDefault="00027F2C" w:rsidP="002F0083">
            <w:pPr>
              <w:keepNext/>
              <w:keepLines/>
            </w:pPr>
            <w:r w:rsidRPr="00B13749">
              <w:t>Συχνές</w:t>
            </w:r>
          </w:p>
        </w:tc>
        <w:tc>
          <w:tcPr>
            <w:tcW w:w="3579" w:type="dxa"/>
            <w:shd w:val="clear" w:color="auto" w:fill="auto"/>
          </w:tcPr>
          <w:p w14:paraId="115D7A38" w14:textId="77777777" w:rsidR="00027F2C" w:rsidRPr="00B13749" w:rsidRDefault="00027F2C" w:rsidP="002F0083">
            <w:pPr>
              <w:keepNext/>
              <w:keepLines/>
            </w:pPr>
            <w:r w:rsidRPr="00B13749">
              <w:t>Ουρολοιμώξεις</w:t>
            </w:r>
          </w:p>
        </w:tc>
      </w:tr>
      <w:tr w:rsidR="00027F2C" w:rsidRPr="00B13749" w14:paraId="226AE41E" w14:textId="77777777" w:rsidTr="00027F2C">
        <w:trPr>
          <w:cantSplit/>
        </w:trPr>
        <w:tc>
          <w:tcPr>
            <w:tcW w:w="3672" w:type="dxa"/>
            <w:shd w:val="clear" w:color="auto" w:fill="auto"/>
          </w:tcPr>
          <w:p w14:paraId="3F3AA903" w14:textId="77777777" w:rsidR="00027F2C" w:rsidRPr="00B13749" w:rsidRDefault="00027F2C" w:rsidP="002F0083">
            <w:pPr>
              <w:keepNext/>
              <w:keepLines/>
            </w:pPr>
            <w:r w:rsidRPr="00B13749">
              <w:t>Διαταραχές του αιμοποιητικού και του λεμφικού συστήματος</w:t>
            </w:r>
          </w:p>
        </w:tc>
        <w:tc>
          <w:tcPr>
            <w:tcW w:w="1980" w:type="dxa"/>
            <w:shd w:val="clear" w:color="auto" w:fill="auto"/>
          </w:tcPr>
          <w:p w14:paraId="4872B3BA" w14:textId="77777777" w:rsidR="00027F2C" w:rsidRPr="00B13749" w:rsidRDefault="008D37CE" w:rsidP="002F0083">
            <w:pPr>
              <w:keepNext/>
              <w:keepLines/>
            </w:pPr>
            <w:r w:rsidRPr="00B13749">
              <w:t>Σ</w:t>
            </w:r>
            <w:r w:rsidR="00027F2C" w:rsidRPr="00B13749">
              <w:t>υχνές</w:t>
            </w:r>
          </w:p>
        </w:tc>
        <w:tc>
          <w:tcPr>
            <w:tcW w:w="3579" w:type="dxa"/>
            <w:shd w:val="clear" w:color="auto" w:fill="auto"/>
          </w:tcPr>
          <w:p w14:paraId="7365C607" w14:textId="77777777" w:rsidR="00027F2C" w:rsidRPr="00B13749" w:rsidRDefault="00027F2C" w:rsidP="002F0083">
            <w:pPr>
              <w:keepNext/>
              <w:keepLines/>
              <w:rPr>
                <w:vertAlign w:val="superscript"/>
              </w:rPr>
            </w:pPr>
            <w:r w:rsidRPr="00B13749">
              <w:t>Μειωμένος αριθμός αιμοπεταλίων</w:t>
            </w:r>
            <w:r w:rsidR="00281653" w:rsidRPr="00B13749">
              <w:rPr>
                <w:vertAlign w:val="superscript"/>
              </w:rPr>
              <w:t>ε</w:t>
            </w:r>
          </w:p>
        </w:tc>
      </w:tr>
      <w:tr w:rsidR="00027F2C" w:rsidRPr="00B13749" w14:paraId="157C1C67" w14:textId="77777777" w:rsidTr="00027F2C">
        <w:trPr>
          <w:cantSplit/>
        </w:trPr>
        <w:tc>
          <w:tcPr>
            <w:tcW w:w="3672" w:type="dxa"/>
            <w:vMerge w:val="restart"/>
            <w:shd w:val="clear" w:color="auto" w:fill="auto"/>
          </w:tcPr>
          <w:p w14:paraId="79BE2A30" w14:textId="77777777" w:rsidR="00027F2C" w:rsidRPr="00581CCC" w:rsidRDefault="00027F2C" w:rsidP="002F0083">
            <w:pPr>
              <w:pStyle w:val="NormalKeep"/>
              <w:keepLines/>
              <w:rPr>
                <w:szCs w:val="22"/>
              </w:rPr>
            </w:pPr>
            <w:r w:rsidRPr="00581CCC">
              <w:rPr>
                <w:szCs w:val="22"/>
              </w:rPr>
              <w:t>Διαταραχές του ανοσοποιητικού συστήματος</w:t>
            </w:r>
          </w:p>
        </w:tc>
        <w:tc>
          <w:tcPr>
            <w:tcW w:w="1980" w:type="dxa"/>
            <w:shd w:val="clear" w:color="auto" w:fill="auto"/>
          </w:tcPr>
          <w:p w14:paraId="0F6564BB" w14:textId="77777777" w:rsidR="00027F2C" w:rsidRPr="00581CCC" w:rsidRDefault="008D37CE" w:rsidP="002F0083">
            <w:pPr>
              <w:pStyle w:val="NormalKeep"/>
              <w:keepLines/>
              <w:rPr>
                <w:szCs w:val="22"/>
              </w:rPr>
            </w:pPr>
            <w:r w:rsidRPr="00581CCC">
              <w:rPr>
                <w:szCs w:val="22"/>
              </w:rPr>
              <w:t>Πολύ σ</w:t>
            </w:r>
            <w:r w:rsidR="00027F2C" w:rsidRPr="00581CCC">
              <w:rPr>
                <w:szCs w:val="22"/>
              </w:rPr>
              <w:t>υχνές</w:t>
            </w:r>
          </w:p>
        </w:tc>
        <w:tc>
          <w:tcPr>
            <w:tcW w:w="3579" w:type="dxa"/>
            <w:shd w:val="clear" w:color="auto" w:fill="auto"/>
          </w:tcPr>
          <w:p w14:paraId="3FD625FC" w14:textId="77777777" w:rsidR="00027F2C" w:rsidRPr="00581CCC" w:rsidRDefault="00027F2C" w:rsidP="002F0083">
            <w:pPr>
              <w:pStyle w:val="NormalKeep"/>
              <w:keepLines/>
              <w:rPr>
                <w:szCs w:val="22"/>
                <w:vertAlign w:val="superscript"/>
              </w:rPr>
            </w:pPr>
            <w:r w:rsidRPr="00581CCC">
              <w:rPr>
                <w:szCs w:val="22"/>
              </w:rPr>
              <w:t>Αντιδράσεις υπερευαισθησίας</w:t>
            </w:r>
            <w:r w:rsidR="00281653" w:rsidRPr="00581CCC">
              <w:rPr>
                <w:szCs w:val="22"/>
                <w:vertAlign w:val="superscript"/>
              </w:rPr>
              <w:t>ε</w:t>
            </w:r>
          </w:p>
        </w:tc>
      </w:tr>
      <w:tr w:rsidR="00027F2C" w:rsidRPr="00B13749" w14:paraId="31C33487" w14:textId="77777777" w:rsidTr="00027F2C">
        <w:trPr>
          <w:cantSplit/>
        </w:trPr>
        <w:tc>
          <w:tcPr>
            <w:tcW w:w="3672" w:type="dxa"/>
            <w:vMerge/>
            <w:shd w:val="clear" w:color="auto" w:fill="auto"/>
          </w:tcPr>
          <w:p w14:paraId="555A4574" w14:textId="77777777" w:rsidR="00027F2C" w:rsidRPr="00B13749" w:rsidRDefault="00027F2C" w:rsidP="00027F2C"/>
        </w:tc>
        <w:tc>
          <w:tcPr>
            <w:tcW w:w="1980" w:type="dxa"/>
            <w:shd w:val="clear" w:color="auto" w:fill="auto"/>
          </w:tcPr>
          <w:p w14:paraId="0327492A" w14:textId="77777777" w:rsidR="00027F2C" w:rsidRPr="00B13749" w:rsidRDefault="00027F2C" w:rsidP="00027F2C">
            <w:r w:rsidRPr="00B13749">
              <w:t>Όχι συχνές</w:t>
            </w:r>
          </w:p>
        </w:tc>
        <w:tc>
          <w:tcPr>
            <w:tcW w:w="3579" w:type="dxa"/>
            <w:shd w:val="clear" w:color="auto" w:fill="auto"/>
          </w:tcPr>
          <w:p w14:paraId="152E7174" w14:textId="77777777" w:rsidR="00027F2C" w:rsidRPr="00B13749" w:rsidRDefault="00027F2C" w:rsidP="00027F2C">
            <w:r w:rsidRPr="00B13749">
              <w:t>Αναφυλακτικές αντιδράσεις</w:t>
            </w:r>
          </w:p>
        </w:tc>
      </w:tr>
      <w:tr w:rsidR="00027F2C" w:rsidRPr="00B13749" w14:paraId="5AFE6321" w14:textId="77777777" w:rsidTr="00027F2C">
        <w:trPr>
          <w:cantSplit/>
        </w:trPr>
        <w:tc>
          <w:tcPr>
            <w:tcW w:w="3672" w:type="dxa"/>
            <w:shd w:val="clear" w:color="auto" w:fill="auto"/>
          </w:tcPr>
          <w:p w14:paraId="28C2F12B" w14:textId="77777777" w:rsidR="00027F2C" w:rsidRPr="00B13749" w:rsidRDefault="00027F2C" w:rsidP="00027F2C">
            <w:r w:rsidRPr="00B13749">
              <w:t>Διαταραχές του μεταβολισμού και της θρέψης</w:t>
            </w:r>
          </w:p>
        </w:tc>
        <w:tc>
          <w:tcPr>
            <w:tcW w:w="1980" w:type="dxa"/>
            <w:shd w:val="clear" w:color="auto" w:fill="auto"/>
          </w:tcPr>
          <w:p w14:paraId="59AAB518" w14:textId="77777777" w:rsidR="00027F2C" w:rsidRPr="00B13749" w:rsidRDefault="00027F2C" w:rsidP="00027F2C">
            <w:r w:rsidRPr="00B13749">
              <w:t>Συχνές</w:t>
            </w:r>
          </w:p>
        </w:tc>
        <w:tc>
          <w:tcPr>
            <w:tcW w:w="3579" w:type="dxa"/>
            <w:shd w:val="clear" w:color="auto" w:fill="auto"/>
          </w:tcPr>
          <w:p w14:paraId="04F23596" w14:textId="77777777" w:rsidR="00027F2C" w:rsidRPr="00B13749" w:rsidRDefault="00027F2C" w:rsidP="00027F2C">
            <w:r w:rsidRPr="00B13749">
              <w:t>Ανορεξία</w:t>
            </w:r>
            <w:r w:rsidRPr="00B13749">
              <w:rPr>
                <w:rStyle w:val="Superscript"/>
              </w:rPr>
              <w:t>α</w:t>
            </w:r>
          </w:p>
        </w:tc>
      </w:tr>
      <w:tr w:rsidR="00027F2C" w:rsidRPr="00B13749" w14:paraId="4C70A2BC" w14:textId="77777777" w:rsidTr="00027F2C">
        <w:trPr>
          <w:cantSplit/>
        </w:trPr>
        <w:tc>
          <w:tcPr>
            <w:tcW w:w="3672" w:type="dxa"/>
            <w:shd w:val="clear" w:color="auto" w:fill="auto"/>
          </w:tcPr>
          <w:p w14:paraId="6C2DC632" w14:textId="77777777" w:rsidR="00027F2C" w:rsidRPr="00B13749" w:rsidRDefault="00027F2C" w:rsidP="00027F2C">
            <w:r w:rsidRPr="00B13749">
              <w:t>Διαταραχές του νευρικού συστήματος</w:t>
            </w:r>
          </w:p>
        </w:tc>
        <w:tc>
          <w:tcPr>
            <w:tcW w:w="1980" w:type="dxa"/>
            <w:shd w:val="clear" w:color="auto" w:fill="auto"/>
          </w:tcPr>
          <w:p w14:paraId="33196ADE" w14:textId="77777777" w:rsidR="00027F2C" w:rsidRPr="00B13749" w:rsidRDefault="00027F2C" w:rsidP="00027F2C">
            <w:r w:rsidRPr="00B13749">
              <w:t>Συχνές</w:t>
            </w:r>
          </w:p>
        </w:tc>
        <w:tc>
          <w:tcPr>
            <w:tcW w:w="3579" w:type="dxa"/>
            <w:shd w:val="clear" w:color="auto" w:fill="auto"/>
          </w:tcPr>
          <w:p w14:paraId="7125A67B" w14:textId="77777777" w:rsidR="00027F2C" w:rsidRPr="00B13749" w:rsidRDefault="00027F2C" w:rsidP="00027F2C">
            <w:r w:rsidRPr="00B13749">
              <w:t>Κεφαλαλγία</w:t>
            </w:r>
          </w:p>
        </w:tc>
      </w:tr>
      <w:tr w:rsidR="008D37CE" w:rsidRPr="00B13749" w14:paraId="3790DDA6" w14:textId="77777777" w:rsidTr="008D37CE">
        <w:trPr>
          <w:cantSplit/>
          <w:trHeight w:val="128"/>
        </w:trPr>
        <w:tc>
          <w:tcPr>
            <w:tcW w:w="3672" w:type="dxa"/>
            <w:vMerge w:val="restart"/>
            <w:shd w:val="clear" w:color="auto" w:fill="auto"/>
          </w:tcPr>
          <w:p w14:paraId="181FEF6D" w14:textId="77777777" w:rsidR="008D37CE" w:rsidRPr="00B13749" w:rsidRDefault="008D37CE" w:rsidP="00027F2C">
            <w:r w:rsidRPr="00B13749">
              <w:t>Αγγειακές διαταραχές</w:t>
            </w:r>
          </w:p>
        </w:tc>
        <w:tc>
          <w:tcPr>
            <w:tcW w:w="1980" w:type="dxa"/>
            <w:shd w:val="clear" w:color="auto" w:fill="auto"/>
          </w:tcPr>
          <w:p w14:paraId="1C30D602" w14:textId="77777777" w:rsidR="008D37CE" w:rsidRPr="00B13749" w:rsidRDefault="008D37CE" w:rsidP="00027F2C">
            <w:r w:rsidRPr="00B13749">
              <w:t>Πολύ συχνές</w:t>
            </w:r>
          </w:p>
        </w:tc>
        <w:tc>
          <w:tcPr>
            <w:tcW w:w="3579" w:type="dxa"/>
            <w:shd w:val="clear" w:color="auto" w:fill="auto"/>
          </w:tcPr>
          <w:p w14:paraId="188EC10D" w14:textId="77777777" w:rsidR="008D37CE" w:rsidRPr="00B13749" w:rsidRDefault="008D37CE" w:rsidP="00027F2C">
            <w:pPr>
              <w:rPr>
                <w:vertAlign w:val="superscript"/>
              </w:rPr>
            </w:pPr>
            <w:r w:rsidRPr="00B13749">
              <w:t>Εξάψεις</w:t>
            </w:r>
            <w:r w:rsidR="009A355C" w:rsidRPr="00B13749">
              <w:rPr>
                <w:vertAlign w:val="superscript"/>
              </w:rPr>
              <w:t>ε</w:t>
            </w:r>
          </w:p>
        </w:tc>
      </w:tr>
      <w:tr w:rsidR="008D37CE" w:rsidRPr="00B13749" w14:paraId="27B62998" w14:textId="77777777" w:rsidTr="00027F2C">
        <w:trPr>
          <w:cantSplit/>
          <w:trHeight w:val="127"/>
        </w:trPr>
        <w:tc>
          <w:tcPr>
            <w:tcW w:w="3672" w:type="dxa"/>
            <w:vMerge/>
            <w:shd w:val="clear" w:color="auto" w:fill="auto"/>
          </w:tcPr>
          <w:p w14:paraId="4B93FF8C" w14:textId="77777777" w:rsidR="008D37CE" w:rsidRPr="00B13749" w:rsidRDefault="008D37CE" w:rsidP="00027F2C"/>
        </w:tc>
        <w:tc>
          <w:tcPr>
            <w:tcW w:w="1980" w:type="dxa"/>
            <w:shd w:val="clear" w:color="auto" w:fill="auto"/>
          </w:tcPr>
          <w:p w14:paraId="07BF7A53" w14:textId="77777777" w:rsidR="008D37CE" w:rsidRPr="00B13749" w:rsidRDefault="008D37CE" w:rsidP="00027F2C">
            <w:r w:rsidRPr="00B13749">
              <w:t>Συχνές</w:t>
            </w:r>
          </w:p>
        </w:tc>
        <w:tc>
          <w:tcPr>
            <w:tcW w:w="3579" w:type="dxa"/>
            <w:shd w:val="clear" w:color="auto" w:fill="auto"/>
          </w:tcPr>
          <w:p w14:paraId="57C47B2C" w14:textId="77777777" w:rsidR="008D37CE" w:rsidRPr="00B13749" w:rsidRDefault="008D37CE" w:rsidP="00027F2C">
            <w:pPr>
              <w:rPr>
                <w:vertAlign w:val="superscript"/>
              </w:rPr>
            </w:pPr>
            <w:r w:rsidRPr="00B13749">
              <w:t>Φλεβική θρομβοεμβολή</w:t>
            </w:r>
            <w:r w:rsidR="009A355C" w:rsidRPr="00B13749">
              <w:rPr>
                <w:vertAlign w:val="superscript"/>
              </w:rPr>
              <w:t>α</w:t>
            </w:r>
          </w:p>
        </w:tc>
      </w:tr>
      <w:tr w:rsidR="00027F2C" w:rsidRPr="00B13749" w14:paraId="269C6E35" w14:textId="77777777" w:rsidTr="00027F2C">
        <w:trPr>
          <w:cantSplit/>
        </w:trPr>
        <w:tc>
          <w:tcPr>
            <w:tcW w:w="3672" w:type="dxa"/>
            <w:vMerge w:val="restart"/>
            <w:shd w:val="clear" w:color="auto" w:fill="auto"/>
          </w:tcPr>
          <w:p w14:paraId="12666132" w14:textId="77777777" w:rsidR="00027F2C" w:rsidRPr="00581CCC" w:rsidRDefault="00027F2C" w:rsidP="00027F2C">
            <w:pPr>
              <w:pStyle w:val="NormalKeep"/>
              <w:rPr>
                <w:szCs w:val="22"/>
              </w:rPr>
            </w:pPr>
            <w:r w:rsidRPr="00581CCC">
              <w:rPr>
                <w:szCs w:val="22"/>
              </w:rPr>
              <w:t>Διαταραχές του γαστρεντερικού</w:t>
            </w:r>
          </w:p>
        </w:tc>
        <w:tc>
          <w:tcPr>
            <w:tcW w:w="1980" w:type="dxa"/>
            <w:shd w:val="clear" w:color="auto" w:fill="auto"/>
          </w:tcPr>
          <w:p w14:paraId="7CAB7EBF" w14:textId="77777777" w:rsidR="00027F2C" w:rsidRPr="00581CCC" w:rsidRDefault="00027F2C" w:rsidP="00027F2C">
            <w:pPr>
              <w:pStyle w:val="NormalKeep"/>
              <w:rPr>
                <w:szCs w:val="22"/>
              </w:rPr>
            </w:pPr>
            <w:r w:rsidRPr="00581CCC">
              <w:rPr>
                <w:szCs w:val="22"/>
              </w:rPr>
              <w:t>Πολύ συχνές</w:t>
            </w:r>
          </w:p>
        </w:tc>
        <w:tc>
          <w:tcPr>
            <w:tcW w:w="3579" w:type="dxa"/>
            <w:shd w:val="clear" w:color="auto" w:fill="auto"/>
          </w:tcPr>
          <w:p w14:paraId="5A2A5F72" w14:textId="77777777" w:rsidR="00027F2C" w:rsidRPr="00581CCC" w:rsidRDefault="00027F2C" w:rsidP="00027F2C">
            <w:pPr>
              <w:pStyle w:val="NormalKeep"/>
              <w:rPr>
                <w:szCs w:val="22"/>
              </w:rPr>
            </w:pPr>
            <w:r w:rsidRPr="00581CCC">
              <w:rPr>
                <w:szCs w:val="22"/>
              </w:rPr>
              <w:t>Ναυτία</w:t>
            </w:r>
          </w:p>
        </w:tc>
      </w:tr>
      <w:tr w:rsidR="00027F2C" w:rsidRPr="00B13749" w14:paraId="32B84ED7" w14:textId="77777777" w:rsidTr="00027F2C">
        <w:trPr>
          <w:cantSplit/>
        </w:trPr>
        <w:tc>
          <w:tcPr>
            <w:tcW w:w="3672" w:type="dxa"/>
            <w:vMerge/>
            <w:shd w:val="clear" w:color="auto" w:fill="auto"/>
          </w:tcPr>
          <w:p w14:paraId="5A3CC044" w14:textId="77777777" w:rsidR="00027F2C" w:rsidRPr="00B13749" w:rsidRDefault="00027F2C" w:rsidP="00027F2C"/>
        </w:tc>
        <w:tc>
          <w:tcPr>
            <w:tcW w:w="1980" w:type="dxa"/>
            <w:shd w:val="clear" w:color="auto" w:fill="auto"/>
          </w:tcPr>
          <w:p w14:paraId="67A8E8D0" w14:textId="77777777" w:rsidR="00027F2C" w:rsidRPr="00B13749" w:rsidRDefault="00027F2C" w:rsidP="00027F2C">
            <w:r w:rsidRPr="00B13749">
              <w:t>Συχνές</w:t>
            </w:r>
          </w:p>
        </w:tc>
        <w:tc>
          <w:tcPr>
            <w:tcW w:w="3579" w:type="dxa"/>
            <w:shd w:val="clear" w:color="auto" w:fill="auto"/>
          </w:tcPr>
          <w:p w14:paraId="55F853EB" w14:textId="77777777" w:rsidR="00027F2C" w:rsidRPr="00B13749" w:rsidRDefault="00027F2C" w:rsidP="00027F2C">
            <w:r w:rsidRPr="00B13749">
              <w:t>Έμετος, διάρροια</w:t>
            </w:r>
          </w:p>
        </w:tc>
      </w:tr>
      <w:tr w:rsidR="00027F2C" w:rsidRPr="00B13749" w14:paraId="2AD5FE39" w14:textId="77777777" w:rsidTr="00027F2C">
        <w:trPr>
          <w:cantSplit/>
        </w:trPr>
        <w:tc>
          <w:tcPr>
            <w:tcW w:w="3672" w:type="dxa"/>
            <w:vMerge w:val="restart"/>
            <w:shd w:val="clear" w:color="auto" w:fill="auto"/>
          </w:tcPr>
          <w:p w14:paraId="63B55A3B" w14:textId="77777777" w:rsidR="00027F2C" w:rsidRPr="00581CCC" w:rsidRDefault="00027F2C" w:rsidP="00027F2C">
            <w:pPr>
              <w:pStyle w:val="NormalKeep"/>
              <w:rPr>
                <w:szCs w:val="22"/>
              </w:rPr>
            </w:pPr>
            <w:r w:rsidRPr="00581CCC">
              <w:rPr>
                <w:szCs w:val="22"/>
              </w:rPr>
              <w:t>Διαταραχές του ήπατος και των χοληφόρων</w:t>
            </w:r>
          </w:p>
        </w:tc>
        <w:tc>
          <w:tcPr>
            <w:tcW w:w="1980" w:type="dxa"/>
            <w:shd w:val="clear" w:color="auto" w:fill="auto"/>
          </w:tcPr>
          <w:p w14:paraId="3F537841" w14:textId="77777777" w:rsidR="00027F2C" w:rsidRPr="00581CCC" w:rsidRDefault="00027F2C" w:rsidP="00027F2C">
            <w:pPr>
              <w:pStyle w:val="NormalKeep"/>
              <w:rPr>
                <w:szCs w:val="22"/>
              </w:rPr>
            </w:pPr>
            <w:r w:rsidRPr="00581CCC">
              <w:rPr>
                <w:szCs w:val="22"/>
              </w:rPr>
              <w:t>Πολύ συχνές</w:t>
            </w:r>
          </w:p>
        </w:tc>
        <w:tc>
          <w:tcPr>
            <w:tcW w:w="3579" w:type="dxa"/>
            <w:shd w:val="clear" w:color="auto" w:fill="auto"/>
          </w:tcPr>
          <w:p w14:paraId="003921E5" w14:textId="77777777" w:rsidR="00027F2C" w:rsidRPr="00581CCC" w:rsidRDefault="00027F2C" w:rsidP="00027F2C">
            <w:pPr>
              <w:pStyle w:val="NormalKeep"/>
              <w:rPr>
                <w:szCs w:val="22"/>
              </w:rPr>
            </w:pPr>
            <w:r w:rsidRPr="00581CCC">
              <w:rPr>
                <w:szCs w:val="22"/>
              </w:rPr>
              <w:t>Αυξημένα ηπατικά ένζυμα (ALT, AST, ALP)</w:t>
            </w:r>
            <w:r w:rsidRPr="00581CCC">
              <w:rPr>
                <w:rStyle w:val="Superscript"/>
                <w:szCs w:val="22"/>
              </w:rPr>
              <w:t>α</w:t>
            </w:r>
          </w:p>
        </w:tc>
      </w:tr>
      <w:tr w:rsidR="00027F2C" w:rsidRPr="00B13749" w14:paraId="4A831035" w14:textId="77777777" w:rsidTr="00027F2C">
        <w:trPr>
          <w:cantSplit/>
        </w:trPr>
        <w:tc>
          <w:tcPr>
            <w:tcW w:w="3672" w:type="dxa"/>
            <w:vMerge/>
            <w:shd w:val="clear" w:color="auto" w:fill="auto"/>
          </w:tcPr>
          <w:p w14:paraId="6E8694BE" w14:textId="77777777" w:rsidR="00027F2C" w:rsidRPr="00581CCC" w:rsidRDefault="00027F2C" w:rsidP="00027F2C">
            <w:pPr>
              <w:pStyle w:val="NormalKeep"/>
              <w:rPr>
                <w:szCs w:val="22"/>
              </w:rPr>
            </w:pPr>
          </w:p>
        </w:tc>
        <w:tc>
          <w:tcPr>
            <w:tcW w:w="1980" w:type="dxa"/>
            <w:shd w:val="clear" w:color="auto" w:fill="auto"/>
          </w:tcPr>
          <w:p w14:paraId="3C05228D" w14:textId="77777777" w:rsidR="00027F2C" w:rsidRPr="00581CCC" w:rsidRDefault="00027F2C" w:rsidP="00027F2C">
            <w:pPr>
              <w:pStyle w:val="NormalKeep"/>
              <w:rPr>
                <w:szCs w:val="22"/>
              </w:rPr>
            </w:pPr>
            <w:r w:rsidRPr="00581CCC">
              <w:rPr>
                <w:szCs w:val="22"/>
              </w:rPr>
              <w:t>Συχνές</w:t>
            </w:r>
          </w:p>
        </w:tc>
        <w:tc>
          <w:tcPr>
            <w:tcW w:w="3579" w:type="dxa"/>
            <w:shd w:val="clear" w:color="auto" w:fill="auto"/>
          </w:tcPr>
          <w:p w14:paraId="2C0B59DC" w14:textId="77777777" w:rsidR="00027F2C" w:rsidRPr="00581CCC" w:rsidRDefault="00027F2C" w:rsidP="00027F2C">
            <w:pPr>
              <w:pStyle w:val="NormalKeep"/>
              <w:rPr>
                <w:szCs w:val="22"/>
              </w:rPr>
            </w:pPr>
            <w:r w:rsidRPr="00581CCC">
              <w:rPr>
                <w:szCs w:val="22"/>
              </w:rPr>
              <w:t>Αυξημένη χολερυθρίνη</w:t>
            </w:r>
            <w:r w:rsidRPr="00581CCC">
              <w:rPr>
                <w:rStyle w:val="Superscript"/>
                <w:szCs w:val="22"/>
              </w:rPr>
              <w:t>α</w:t>
            </w:r>
          </w:p>
        </w:tc>
      </w:tr>
      <w:tr w:rsidR="00027F2C" w:rsidRPr="00B13749" w14:paraId="70C22ED4" w14:textId="77777777" w:rsidTr="00027F2C">
        <w:trPr>
          <w:cantSplit/>
        </w:trPr>
        <w:tc>
          <w:tcPr>
            <w:tcW w:w="3672" w:type="dxa"/>
            <w:vMerge/>
            <w:shd w:val="clear" w:color="auto" w:fill="auto"/>
          </w:tcPr>
          <w:p w14:paraId="21119F71" w14:textId="77777777" w:rsidR="00027F2C" w:rsidRPr="00B13749" w:rsidRDefault="00027F2C" w:rsidP="00027F2C"/>
        </w:tc>
        <w:tc>
          <w:tcPr>
            <w:tcW w:w="1980" w:type="dxa"/>
            <w:shd w:val="clear" w:color="auto" w:fill="auto"/>
          </w:tcPr>
          <w:p w14:paraId="3C1E71E4" w14:textId="77777777" w:rsidR="00027F2C" w:rsidRPr="00B13749" w:rsidRDefault="00027F2C" w:rsidP="00027F2C">
            <w:r w:rsidRPr="00B13749">
              <w:t>Όχι συχνές</w:t>
            </w:r>
          </w:p>
        </w:tc>
        <w:tc>
          <w:tcPr>
            <w:tcW w:w="3579" w:type="dxa"/>
            <w:shd w:val="clear" w:color="auto" w:fill="auto"/>
          </w:tcPr>
          <w:p w14:paraId="7704085F" w14:textId="77777777" w:rsidR="00027F2C" w:rsidRPr="00B13749" w:rsidRDefault="00027F2C" w:rsidP="00027F2C">
            <w:pPr>
              <w:rPr>
                <w:vertAlign w:val="superscript"/>
              </w:rPr>
            </w:pPr>
            <w:r w:rsidRPr="00B13749">
              <w:t>Ηπατική ανεπάρκεια</w:t>
            </w:r>
            <w:r w:rsidRPr="00B13749">
              <w:rPr>
                <w:rStyle w:val="Superscript"/>
              </w:rPr>
              <w:t>γ</w:t>
            </w:r>
            <w:r w:rsidR="009A355C" w:rsidRPr="00B13749">
              <w:rPr>
                <w:rStyle w:val="Superscript"/>
              </w:rPr>
              <w:t>,στ</w:t>
            </w:r>
            <w:r w:rsidRPr="00B13749">
              <w:t>, ηπατίτιδα</w:t>
            </w:r>
            <w:r w:rsidR="009A355C" w:rsidRPr="00B13749">
              <w:rPr>
                <w:vertAlign w:val="superscript"/>
              </w:rPr>
              <w:t>στ</w:t>
            </w:r>
            <w:r w:rsidRPr="00B13749">
              <w:t>, αυξημένη γ-γλουταμυλτρανσφεράση</w:t>
            </w:r>
            <w:r w:rsidR="009A355C" w:rsidRPr="00B13749">
              <w:rPr>
                <w:vertAlign w:val="superscript"/>
              </w:rPr>
              <w:t>στ</w:t>
            </w:r>
          </w:p>
        </w:tc>
      </w:tr>
      <w:tr w:rsidR="00027F2C" w:rsidRPr="00B13749" w14:paraId="59AA8636" w14:textId="77777777" w:rsidTr="00027F2C">
        <w:trPr>
          <w:cantSplit/>
        </w:trPr>
        <w:tc>
          <w:tcPr>
            <w:tcW w:w="3672" w:type="dxa"/>
            <w:shd w:val="clear" w:color="auto" w:fill="auto"/>
          </w:tcPr>
          <w:p w14:paraId="648B60D7" w14:textId="77777777" w:rsidR="00027F2C" w:rsidRPr="00B13749" w:rsidRDefault="00027F2C" w:rsidP="00027F2C">
            <w:r w:rsidRPr="00B13749">
              <w:t>Διαταραχές του δέρματος και του υποδόριου ιστού</w:t>
            </w:r>
          </w:p>
        </w:tc>
        <w:tc>
          <w:tcPr>
            <w:tcW w:w="1980" w:type="dxa"/>
            <w:shd w:val="clear" w:color="auto" w:fill="auto"/>
          </w:tcPr>
          <w:p w14:paraId="520F129D" w14:textId="77777777" w:rsidR="00027F2C" w:rsidRPr="00B13749" w:rsidRDefault="008D37CE" w:rsidP="00027F2C">
            <w:r w:rsidRPr="00B13749">
              <w:t>Πολύ σ</w:t>
            </w:r>
            <w:r w:rsidR="00027F2C" w:rsidRPr="00B13749">
              <w:t>υχνές</w:t>
            </w:r>
          </w:p>
        </w:tc>
        <w:tc>
          <w:tcPr>
            <w:tcW w:w="3579" w:type="dxa"/>
            <w:shd w:val="clear" w:color="auto" w:fill="auto"/>
          </w:tcPr>
          <w:p w14:paraId="2749EA34" w14:textId="77777777" w:rsidR="00027F2C" w:rsidRPr="00B13749" w:rsidRDefault="00027F2C" w:rsidP="00027F2C">
            <w:pPr>
              <w:rPr>
                <w:vertAlign w:val="superscript"/>
              </w:rPr>
            </w:pPr>
            <w:r w:rsidRPr="00B13749">
              <w:t>Εξάνθημα</w:t>
            </w:r>
            <w:r w:rsidR="009A355C" w:rsidRPr="00B13749">
              <w:rPr>
                <w:vertAlign w:val="superscript"/>
              </w:rPr>
              <w:t>ε</w:t>
            </w:r>
          </w:p>
        </w:tc>
      </w:tr>
      <w:tr w:rsidR="00C97F3B" w:rsidRPr="00B13749" w14:paraId="7DF16C17" w14:textId="77777777" w:rsidTr="008D37CE">
        <w:trPr>
          <w:cantSplit/>
          <w:trHeight w:val="255"/>
        </w:trPr>
        <w:tc>
          <w:tcPr>
            <w:tcW w:w="3672" w:type="dxa"/>
            <w:vMerge w:val="restart"/>
            <w:shd w:val="clear" w:color="auto" w:fill="auto"/>
          </w:tcPr>
          <w:p w14:paraId="7DEB9DBB" w14:textId="77777777" w:rsidR="00C97F3B" w:rsidRPr="00B13749" w:rsidRDefault="00C97F3B" w:rsidP="00C97F3B">
            <w:r w:rsidRPr="00B13749">
              <w:t>Διαταραχές του μυοσκελετικού συστήματος και του συνδετικού ιστού</w:t>
            </w:r>
          </w:p>
        </w:tc>
        <w:tc>
          <w:tcPr>
            <w:tcW w:w="1980" w:type="dxa"/>
            <w:shd w:val="clear" w:color="auto" w:fill="auto"/>
          </w:tcPr>
          <w:p w14:paraId="530F0026" w14:textId="77777777" w:rsidR="00C97F3B" w:rsidRPr="00B13749" w:rsidRDefault="00C97F3B" w:rsidP="00C97F3B">
            <w:r w:rsidRPr="00B13749">
              <w:t>Πολύ συχνές</w:t>
            </w:r>
          </w:p>
        </w:tc>
        <w:tc>
          <w:tcPr>
            <w:tcW w:w="3579" w:type="dxa"/>
            <w:shd w:val="clear" w:color="auto" w:fill="auto"/>
          </w:tcPr>
          <w:p w14:paraId="01859D55" w14:textId="77777777" w:rsidR="00C97F3B" w:rsidRPr="00B13749" w:rsidRDefault="00C97F3B" w:rsidP="00C97F3B">
            <w:r w:rsidRPr="00B13749">
              <w:t>Αρθραλγία και μυοσκελετικός πόνος</w:t>
            </w:r>
            <w:r w:rsidRPr="00B13749">
              <w:rPr>
                <w:vertAlign w:val="superscript"/>
              </w:rPr>
              <w:t>δ</w:t>
            </w:r>
          </w:p>
        </w:tc>
      </w:tr>
      <w:tr w:rsidR="00C97F3B" w:rsidRPr="00B13749" w14:paraId="2A9933BC" w14:textId="77777777" w:rsidTr="00027F2C">
        <w:trPr>
          <w:cantSplit/>
          <w:trHeight w:val="255"/>
        </w:trPr>
        <w:tc>
          <w:tcPr>
            <w:tcW w:w="3672" w:type="dxa"/>
            <w:vMerge/>
            <w:shd w:val="clear" w:color="auto" w:fill="auto"/>
          </w:tcPr>
          <w:p w14:paraId="31CCA0A0" w14:textId="77777777" w:rsidR="00C97F3B" w:rsidRPr="00B13749" w:rsidRDefault="00C97F3B" w:rsidP="00C97F3B"/>
        </w:tc>
        <w:tc>
          <w:tcPr>
            <w:tcW w:w="1980" w:type="dxa"/>
            <w:shd w:val="clear" w:color="auto" w:fill="auto"/>
          </w:tcPr>
          <w:p w14:paraId="123AD94B" w14:textId="77777777" w:rsidR="00C97F3B" w:rsidRPr="00B13749" w:rsidRDefault="00C97F3B" w:rsidP="00C97F3B">
            <w:r w:rsidRPr="00B13749">
              <w:t>Συχνές</w:t>
            </w:r>
          </w:p>
        </w:tc>
        <w:tc>
          <w:tcPr>
            <w:tcW w:w="3579" w:type="dxa"/>
            <w:shd w:val="clear" w:color="auto" w:fill="auto"/>
          </w:tcPr>
          <w:p w14:paraId="76AECA70" w14:textId="77777777" w:rsidR="00C97F3B" w:rsidRPr="00B13749" w:rsidRDefault="00C97F3B" w:rsidP="00C97F3B">
            <w:r w:rsidRPr="00B13749">
              <w:t>Οσφυαλγία</w:t>
            </w:r>
            <w:r w:rsidRPr="00B13749">
              <w:rPr>
                <w:rStyle w:val="Superscript"/>
              </w:rPr>
              <w:t>α</w:t>
            </w:r>
          </w:p>
        </w:tc>
      </w:tr>
      <w:tr w:rsidR="00C97F3B" w:rsidRPr="00B13749" w14:paraId="4791A495" w14:textId="77777777" w:rsidTr="00C97F3B">
        <w:trPr>
          <w:cantSplit/>
          <w:trHeight w:val="255"/>
        </w:trPr>
        <w:tc>
          <w:tcPr>
            <w:tcW w:w="3672" w:type="dxa"/>
            <w:vMerge w:val="restart"/>
            <w:shd w:val="clear" w:color="auto" w:fill="auto"/>
          </w:tcPr>
          <w:p w14:paraId="52626F50" w14:textId="77777777" w:rsidR="00C97F3B" w:rsidRPr="00B13749" w:rsidRDefault="00C97F3B" w:rsidP="00C97F3B">
            <w:r w:rsidRPr="00B13749">
              <w:t>Διαταραχές του αναπαραγωγικού συστήματος και του μαστού</w:t>
            </w:r>
          </w:p>
        </w:tc>
        <w:tc>
          <w:tcPr>
            <w:tcW w:w="1980" w:type="dxa"/>
            <w:shd w:val="clear" w:color="auto" w:fill="auto"/>
          </w:tcPr>
          <w:p w14:paraId="25553CDC" w14:textId="77777777" w:rsidR="00C97F3B" w:rsidRPr="00B13749" w:rsidRDefault="00C97F3B" w:rsidP="00C97F3B">
            <w:r w:rsidRPr="00B13749">
              <w:t>Συχνές</w:t>
            </w:r>
          </w:p>
        </w:tc>
        <w:tc>
          <w:tcPr>
            <w:tcW w:w="3579" w:type="dxa"/>
            <w:shd w:val="clear" w:color="auto" w:fill="auto"/>
          </w:tcPr>
          <w:p w14:paraId="520C93DF" w14:textId="77777777" w:rsidR="00C97F3B" w:rsidRPr="00B13749" w:rsidRDefault="00C97F3B" w:rsidP="00C97F3B">
            <w:pPr>
              <w:rPr>
                <w:vertAlign w:val="superscript"/>
              </w:rPr>
            </w:pPr>
            <w:r w:rsidRPr="00B13749">
              <w:t>Κολπική αιμορραγία</w:t>
            </w:r>
            <w:r w:rsidR="009A355C" w:rsidRPr="00B13749">
              <w:rPr>
                <w:vertAlign w:val="superscript"/>
              </w:rPr>
              <w:t>ε</w:t>
            </w:r>
          </w:p>
        </w:tc>
      </w:tr>
      <w:tr w:rsidR="00C97F3B" w:rsidRPr="00B13749" w14:paraId="7FB4B6E1" w14:textId="77777777" w:rsidTr="00027F2C">
        <w:trPr>
          <w:cantSplit/>
          <w:trHeight w:val="255"/>
        </w:trPr>
        <w:tc>
          <w:tcPr>
            <w:tcW w:w="3672" w:type="dxa"/>
            <w:vMerge/>
            <w:shd w:val="clear" w:color="auto" w:fill="auto"/>
          </w:tcPr>
          <w:p w14:paraId="3963C86A" w14:textId="77777777" w:rsidR="00C97F3B" w:rsidRPr="00B13749" w:rsidRDefault="00C97F3B" w:rsidP="00C97F3B"/>
        </w:tc>
        <w:tc>
          <w:tcPr>
            <w:tcW w:w="1980" w:type="dxa"/>
            <w:shd w:val="clear" w:color="auto" w:fill="auto"/>
          </w:tcPr>
          <w:p w14:paraId="440C4DA5" w14:textId="77777777" w:rsidR="00C97F3B" w:rsidRPr="00B13749" w:rsidRDefault="00C97F3B" w:rsidP="00C97F3B">
            <w:r w:rsidRPr="00B13749">
              <w:t>Όχι συχνές</w:t>
            </w:r>
          </w:p>
        </w:tc>
        <w:tc>
          <w:tcPr>
            <w:tcW w:w="3579" w:type="dxa"/>
            <w:shd w:val="clear" w:color="auto" w:fill="auto"/>
          </w:tcPr>
          <w:p w14:paraId="270B8331" w14:textId="77777777" w:rsidR="00C97F3B" w:rsidRPr="00B13749" w:rsidRDefault="00C97F3B" w:rsidP="00C97F3B">
            <w:pPr>
              <w:rPr>
                <w:vertAlign w:val="superscript"/>
              </w:rPr>
            </w:pPr>
            <w:r w:rsidRPr="00B13749">
              <w:t>Μονιλίαση του κόλπου</w:t>
            </w:r>
            <w:r w:rsidR="009A355C" w:rsidRPr="00B13749">
              <w:rPr>
                <w:vertAlign w:val="superscript"/>
              </w:rPr>
              <w:t>στ</w:t>
            </w:r>
            <w:r w:rsidRPr="00B13749">
              <w:t>, λευκόρροια</w:t>
            </w:r>
            <w:r w:rsidR="009A355C" w:rsidRPr="00B13749">
              <w:rPr>
                <w:vertAlign w:val="superscript"/>
              </w:rPr>
              <w:t>στ</w:t>
            </w:r>
          </w:p>
        </w:tc>
      </w:tr>
      <w:tr w:rsidR="00C97F3B" w:rsidRPr="00B13749" w14:paraId="31852007" w14:textId="77777777" w:rsidTr="00C97F3B">
        <w:trPr>
          <w:cantSplit/>
          <w:trHeight w:val="308"/>
        </w:trPr>
        <w:tc>
          <w:tcPr>
            <w:tcW w:w="3672" w:type="dxa"/>
            <w:vMerge w:val="restart"/>
            <w:shd w:val="clear" w:color="auto" w:fill="auto"/>
          </w:tcPr>
          <w:p w14:paraId="52D8CBE6" w14:textId="77777777" w:rsidR="00C97F3B" w:rsidRPr="00581CCC" w:rsidRDefault="00C97F3B" w:rsidP="00C97F3B">
            <w:pPr>
              <w:pStyle w:val="NormalKeep"/>
              <w:rPr>
                <w:szCs w:val="22"/>
              </w:rPr>
            </w:pPr>
            <w:r w:rsidRPr="00581CCC">
              <w:rPr>
                <w:szCs w:val="22"/>
              </w:rPr>
              <w:t>Γενικές διαταραχές και καταστάσεις της οδού χορήγησης</w:t>
            </w:r>
          </w:p>
        </w:tc>
        <w:tc>
          <w:tcPr>
            <w:tcW w:w="1980" w:type="dxa"/>
            <w:shd w:val="clear" w:color="auto" w:fill="auto"/>
          </w:tcPr>
          <w:p w14:paraId="621321A0" w14:textId="77777777" w:rsidR="00C97F3B" w:rsidRPr="00581CCC" w:rsidRDefault="00C97F3B" w:rsidP="00C97F3B">
            <w:pPr>
              <w:pStyle w:val="NormalKeep"/>
              <w:rPr>
                <w:szCs w:val="22"/>
              </w:rPr>
            </w:pPr>
            <w:r w:rsidRPr="00581CCC">
              <w:rPr>
                <w:szCs w:val="22"/>
              </w:rPr>
              <w:t>Πολύ συχνές</w:t>
            </w:r>
          </w:p>
        </w:tc>
        <w:tc>
          <w:tcPr>
            <w:tcW w:w="3579" w:type="dxa"/>
            <w:shd w:val="clear" w:color="auto" w:fill="auto"/>
          </w:tcPr>
          <w:p w14:paraId="12FDE69F" w14:textId="77777777" w:rsidR="00C97F3B" w:rsidRPr="00581CCC" w:rsidRDefault="00C97F3B" w:rsidP="00C97F3B">
            <w:pPr>
              <w:pStyle w:val="NormalKeep"/>
              <w:rPr>
                <w:szCs w:val="22"/>
              </w:rPr>
            </w:pPr>
            <w:r w:rsidRPr="00581CCC">
              <w:rPr>
                <w:szCs w:val="22"/>
              </w:rPr>
              <w:t>Εξασθένιση</w:t>
            </w:r>
            <w:r w:rsidRPr="00581CCC">
              <w:rPr>
                <w:rStyle w:val="Superscript"/>
                <w:szCs w:val="22"/>
              </w:rPr>
              <w:t>α</w:t>
            </w:r>
            <w:r w:rsidRPr="00581CCC">
              <w:rPr>
                <w:szCs w:val="22"/>
              </w:rPr>
              <w:t>, αντίδραση της θέσης ένεσης</w:t>
            </w:r>
            <w:r w:rsidRPr="00581CCC">
              <w:rPr>
                <w:rStyle w:val="Superscript"/>
                <w:szCs w:val="22"/>
              </w:rPr>
              <w:t>β</w:t>
            </w:r>
          </w:p>
        </w:tc>
      </w:tr>
      <w:tr w:rsidR="00C97F3B" w:rsidRPr="00B13749" w14:paraId="521F55A2" w14:textId="77777777" w:rsidTr="00027F2C">
        <w:trPr>
          <w:cantSplit/>
          <w:trHeight w:val="307"/>
        </w:trPr>
        <w:tc>
          <w:tcPr>
            <w:tcW w:w="3672" w:type="dxa"/>
            <w:vMerge/>
            <w:shd w:val="clear" w:color="auto" w:fill="auto"/>
          </w:tcPr>
          <w:p w14:paraId="5B2A8435" w14:textId="77777777" w:rsidR="00C97F3B" w:rsidRPr="00581CCC" w:rsidRDefault="00C97F3B" w:rsidP="00C97F3B">
            <w:pPr>
              <w:pStyle w:val="NormalKeep"/>
              <w:rPr>
                <w:szCs w:val="22"/>
              </w:rPr>
            </w:pPr>
          </w:p>
        </w:tc>
        <w:tc>
          <w:tcPr>
            <w:tcW w:w="1980" w:type="dxa"/>
            <w:shd w:val="clear" w:color="auto" w:fill="auto"/>
          </w:tcPr>
          <w:p w14:paraId="091ED307" w14:textId="77777777" w:rsidR="00C97F3B" w:rsidRPr="00581CCC" w:rsidRDefault="00C97F3B" w:rsidP="00C97F3B">
            <w:pPr>
              <w:pStyle w:val="NormalKeep"/>
              <w:rPr>
                <w:szCs w:val="22"/>
              </w:rPr>
            </w:pPr>
            <w:r w:rsidRPr="00581CCC">
              <w:rPr>
                <w:szCs w:val="22"/>
              </w:rPr>
              <w:t>Συχνές</w:t>
            </w:r>
          </w:p>
        </w:tc>
        <w:tc>
          <w:tcPr>
            <w:tcW w:w="3579" w:type="dxa"/>
            <w:shd w:val="clear" w:color="auto" w:fill="auto"/>
          </w:tcPr>
          <w:p w14:paraId="7E926AFD" w14:textId="77777777" w:rsidR="00C97F3B" w:rsidRPr="00581CCC" w:rsidRDefault="00C97F3B" w:rsidP="00C97F3B">
            <w:pPr>
              <w:pStyle w:val="NormalKeep"/>
              <w:rPr>
                <w:szCs w:val="22"/>
              </w:rPr>
            </w:pPr>
            <w:r w:rsidRPr="00581CCC">
              <w:rPr>
                <w:szCs w:val="22"/>
              </w:rPr>
              <w:t>Περιφερική νευροπάθεια</w:t>
            </w:r>
            <w:r w:rsidRPr="00581CCC">
              <w:rPr>
                <w:szCs w:val="22"/>
                <w:vertAlign w:val="superscript"/>
              </w:rPr>
              <w:t>ε</w:t>
            </w:r>
            <w:r w:rsidRPr="00581CCC">
              <w:rPr>
                <w:szCs w:val="22"/>
              </w:rPr>
              <w:t>, ισχιαλγία</w:t>
            </w:r>
            <w:r w:rsidRPr="00581CCC">
              <w:rPr>
                <w:szCs w:val="22"/>
                <w:vertAlign w:val="superscript"/>
              </w:rPr>
              <w:t>ε</w:t>
            </w:r>
          </w:p>
        </w:tc>
      </w:tr>
      <w:tr w:rsidR="00C97F3B" w:rsidRPr="00B13749" w14:paraId="596B2AE0" w14:textId="77777777" w:rsidTr="00027F2C">
        <w:trPr>
          <w:cantSplit/>
        </w:trPr>
        <w:tc>
          <w:tcPr>
            <w:tcW w:w="3672" w:type="dxa"/>
            <w:vMerge/>
            <w:shd w:val="clear" w:color="auto" w:fill="auto"/>
          </w:tcPr>
          <w:p w14:paraId="17250D15" w14:textId="77777777" w:rsidR="00C97F3B" w:rsidRPr="00B13749" w:rsidRDefault="00C97F3B" w:rsidP="00C97F3B"/>
        </w:tc>
        <w:tc>
          <w:tcPr>
            <w:tcW w:w="1980" w:type="dxa"/>
            <w:shd w:val="clear" w:color="auto" w:fill="auto"/>
          </w:tcPr>
          <w:p w14:paraId="0373A152" w14:textId="77777777" w:rsidR="00C97F3B" w:rsidRPr="00B13749" w:rsidRDefault="00C97F3B" w:rsidP="00C97F3B">
            <w:r w:rsidRPr="00B13749">
              <w:t>Όχι συχνές</w:t>
            </w:r>
          </w:p>
        </w:tc>
        <w:tc>
          <w:tcPr>
            <w:tcW w:w="3579" w:type="dxa"/>
            <w:shd w:val="clear" w:color="auto" w:fill="auto"/>
          </w:tcPr>
          <w:p w14:paraId="06006D3B" w14:textId="77777777" w:rsidR="00C97F3B" w:rsidRPr="00B13749" w:rsidRDefault="00C97F3B" w:rsidP="00C97F3B">
            <w:r w:rsidRPr="00B13749">
              <w:t>Αιμορραγία στη θέση ένεσης</w:t>
            </w:r>
            <w:r w:rsidR="009A355C" w:rsidRPr="00B13749">
              <w:rPr>
                <w:vertAlign w:val="superscript"/>
              </w:rPr>
              <w:t>στ</w:t>
            </w:r>
            <w:r w:rsidRPr="00B13749">
              <w:t>, αιμάτωμα της θέσης ένεσης</w:t>
            </w:r>
            <w:r w:rsidR="009A355C" w:rsidRPr="00B13749">
              <w:rPr>
                <w:vertAlign w:val="superscript"/>
              </w:rPr>
              <w:t>στ</w:t>
            </w:r>
            <w:r w:rsidRPr="00B13749">
              <w:t>, ισχιαλγία, νευραλγία</w:t>
            </w:r>
            <w:r w:rsidRPr="00B13749">
              <w:rPr>
                <w:rStyle w:val="Superscript"/>
              </w:rPr>
              <w:t>γ</w:t>
            </w:r>
            <w:r w:rsidR="009A355C" w:rsidRPr="00B13749">
              <w:rPr>
                <w:rStyle w:val="Superscript"/>
              </w:rPr>
              <w:t>,στ</w:t>
            </w:r>
            <w:r w:rsidRPr="00B13749">
              <w:t xml:space="preserve">, </w:t>
            </w:r>
          </w:p>
        </w:tc>
      </w:tr>
    </w:tbl>
    <w:p w14:paraId="7F58C749" w14:textId="77777777" w:rsidR="00027F2C" w:rsidRPr="00B13749" w:rsidRDefault="00027F2C" w:rsidP="00027F2C">
      <w:pPr>
        <w:pStyle w:val="TableFootnote"/>
      </w:pPr>
      <w:r w:rsidRPr="00B13749">
        <w:rPr>
          <w:rStyle w:val="Superscript"/>
        </w:rPr>
        <w:t>α</w:t>
      </w:r>
      <w:r w:rsidRPr="00B13749">
        <w:tab/>
        <w:t>Περιλαμβάνονται ανεπιθύμητες ενέργειες φαρμάκου για τις οποίες ο ακριβής βαθμός συμμετοχής του fulvestrant δεν μπορεί να καθοριστεί λόγω της υποκείμενης νόσου.</w:t>
      </w:r>
    </w:p>
    <w:p w14:paraId="0BE23BA7" w14:textId="77777777" w:rsidR="00027F2C" w:rsidRPr="00B13749" w:rsidRDefault="00027F2C" w:rsidP="00027F2C">
      <w:pPr>
        <w:pStyle w:val="TableFootnote"/>
      </w:pPr>
      <w:r w:rsidRPr="00B13749">
        <w:rPr>
          <w:rStyle w:val="Superscript"/>
        </w:rPr>
        <w:t>β</w:t>
      </w:r>
      <w:r w:rsidRPr="00B13749">
        <w:tab/>
        <w:t>Ο όρος αντίδραση της θέσης ένεσης δεν περιλαμβάνει τους όρους αιμορραγία της θέσης ένεσης, αιμάτωμα της θέσης ένεσης, ισχιαλγία, νευραλγία και περιφερική νευροπάθεια.</w:t>
      </w:r>
    </w:p>
    <w:p w14:paraId="01171A2A" w14:textId="77777777" w:rsidR="00027F2C" w:rsidRPr="00B13749" w:rsidRDefault="00027F2C" w:rsidP="00027F2C">
      <w:pPr>
        <w:pStyle w:val="TableFootnote"/>
        <w:keepNext/>
      </w:pPr>
      <w:r w:rsidRPr="00B13749">
        <w:rPr>
          <w:rStyle w:val="Superscript"/>
        </w:rPr>
        <w:t>γ</w:t>
      </w:r>
      <w:r w:rsidRPr="00B13749">
        <w:tab/>
        <w:t>Το συμβάν δεν παρατηρήθηκε σε μείζονες κλινικές μελέτες (CONFIRM, FINDER 1, FINDER 2, NEWEST).</w:t>
      </w:r>
    </w:p>
    <w:p w14:paraId="6E535BFA" w14:textId="77777777" w:rsidR="00027F2C" w:rsidRPr="00B13749" w:rsidRDefault="00027F2C" w:rsidP="00027F2C">
      <w:pPr>
        <w:pStyle w:val="TableFootnoteIndent"/>
        <w:rPr>
          <w:rStyle w:val="Superscript"/>
          <w:vertAlign w:val="baseline"/>
        </w:rPr>
      </w:pPr>
      <w:r w:rsidRPr="00B13749">
        <w:t xml:space="preserve">Η συχνότητα υπολογίστηκε χρησιμοποιώντας το άνω όριο του διαστήματος εμπιστοσύνης 95% για τη σημειακή εκτίμηση. Αυτό υπολογίζεται ως 3/560 (όπου 560 είναι ο αριθμός των ασθενών στις μείζονες </w:t>
      </w:r>
      <w:r w:rsidRPr="00B13749">
        <w:rPr>
          <w:rStyle w:val="Superscript"/>
          <w:vertAlign w:val="baseline"/>
        </w:rPr>
        <w:t>κλινικές μελέτες), που ισοδυναμεί με κατηγορία συχνότητας «όχι συχνή».</w:t>
      </w:r>
    </w:p>
    <w:p w14:paraId="0EFC71CC" w14:textId="77777777" w:rsidR="00EE236C" w:rsidRPr="00B13749" w:rsidRDefault="00EE236C" w:rsidP="00B13749">
      <w:pPr>
        <w:pStyle w:val="TableFootnote"/>
        <w:rPr>
          <w:rStyle w:val="Superscript"/>
          <w:vertAlign w:val="baseline"/>
        </w:rPr>
      </w:pPr>
      <w:r w:rsidRPr="00B13749">
        <w:rPr>
          <w:rStyle w:val="Superscript"/>
        </w:rPr>
        <w:t>δ</w:t>
      </w:r>
      <w:r w:rsidRPr="00B13749">
        <w:rPr>
          <w:rStyle w:val="Superscript"/>
        </w:rPr>
        <w:tab/>
      </w:r>
      <w:r w:rsidRPr="00B13749">
        <w:rPr>
          <w:rStyle w:val="Superscript"/>
          <w:vertAlign w:val="baseline"/>
        </w:rPr>
        <w:t>Περιλαμβάνονται: αρθραλγία και λιγότερο συχνά μυοσκελετικός πόνος, μυαλγία και πόνος άκρου.</w:t>
      </w:r>
    </w:p>
    <w:p w14:paraId="05A65463" w14:textId="77777777" w:rsidR="00EE236C" w:rsidRPr="00B13749" w:rsidRDefault="00EE236C" w:rsidP="00B13749">
      <w:pPr>
        <w:pStyle w:val="TableFootnote"/>
        <w:rPr>
          <w:rStyle w:val="Superscript"/>
        </w:rPr>
      </w:pPr>
      <w:r w:rsidRPr="00B13749">
        <w:rPr>
          <w:rStyle w:val="Superscript"/>
        </w:rPr>
        <w:t>ε</w:t>
      </w:r>
      <w:r w:rsidRPr="00B13749">
        <w:rPr>
          <w:rStyle w:val="Superscript"/>
        </w:rPr>
        <w:tab/>
      </w:r>
      <w:r w:rsidRPr="00B13749">
        <w:rPr>
          <w:rStyle w:val="Superscript"/>
          <w:vertAlign w:val="baseline"/>
        </w:rPr>
        <w:t>Η κατηγορία συχνότητας διαφέρει μεταξύ του συνόλου δεδομένων συγκεντρωτικών αναλύσεων ασφάλειας και της FALCON.</w:t>
      </w:r>
    </w:p>
    <w:p w14:paraId="5900130F" w14:textId="77777777" w:rsidR="00EE236C" w:rsidRPr="00B13749" w:rsidRDefault="00EE236C" w:rsidP="00B13749">
      <w:pPr>
        <w:pStyle w:val="TableFootnote"/>
        <w:rPr>
          <w:rStyle w:val="Superscript"/>
        </w:rPr>
      </w:pPr>
      <w:r w:rsidRPr="00B13749">
        <w:rPr>
          <w:rStyle w:val="Superscript"/>
        </w:rPr>
        <w:t>στ</w:t>
      </w:r>
      <w:r w:rsidRPr="00B13749">
        <w:rPr>
          <w:rStyle w:val="Superscript"/>
        </w:rPr>
        <w:tab/>
      </w:r>
      <w:r w:rsidRPr="00B13749">
        <w:rPr>
          <w:rStyle w:val="Superscript"/>
          <w:vertAlign w:val="baseline"/>
        </w:rPr>
        <w:t>Ανεπιθύμητη αντίδραση φαρμάκου που δεν παρατηρήθηκε στη FALCON.</w:t>
      </w:r>
    </w:p>
    <w:p w14:paraId="72E81005" w14:textId="77777777" w:rsidR="00EE236C" w:rsidRPr="00B13749" w:rsidRDefault="00EE236C" w:rsidP="00B13749">
      <w:pPr>
        <w:pStyle w:val="TableFootnote"/>
        <w:rPr>
          <w:rStyle w:val="Superscript"/>
        </w:rPr>
      </w:pPr>
    </w:p>
    <w:p w14:paraId="4BBB8D65" w14:textId="77777777" w:rsidR="00EE236C" w:rsidRPr="00B13749" w:rsidRDefault="00EE236C" w:rsidP="002F0083">
      <w:pPr>
        <w:keepNext/>
        <w:keepLines/>
        <w:tabs>
          <w:tab w:val="left" w:pos="567"/>
        </w:tabs>
        <w:ind w:left="567" w:hanging="567"/>
        <w:rPr>
          <w:noProof/>
          <w:u w:val="single"/>
        </w:rPr>
      </w:pPr>
      <w:r w:rsidRPr="00B13749">
        <w:rPr>
          <w:noProof/>
          <w:u w:val="single"/>
        </w:rPr>
        <w:t>Περιγραφή επιλεγμένων ανεπιθύμητων ενεργειών</w:t>
      </w:r>
    </w:p>
    <w:p w14:paraId="752C4603" w14:textId="77777777" w:rsidR="00EE236C" w:rsidRPr="00B13749" w:rsidRDefault="00EE236C" w:rsidP="002F0083">
      <w:pPr>
        <w:keepNext/>
        <w:keepLines/>
        <w:tabs>
          <w:tab w:val="left" w:pos="567"/>
        </w:tabs>
        <w:ind w:left="567" w:hanging="567"/>
      </w:pPr>
    </w:p>
    <w:p w14:paraId="3E86D7A0" w14:textId="77777777" w:rsidR="00EE236C" w:rsidRPr="00B13749" w:rsidRDefault="00EE236C" w:rsidP="002F0083">
      <w:pPr>
        <w:keepNext/>
        <w:keepLines/>
        <w:tabs>
          <w:tab w:val="left" w:pos="0"/>
        </w:tabs>
      </w:pPr>
      <w:r w:rsidRPr="00B13749">
        <w:t>Οι περιγραφές που περιλαμβάνονται παρακάτω βασίζονται στο σύνολο αναλύσεων ασφάλειας 228 ασθενών που έλαβαν τουλάχιστον μία (1) δόση fulvestrant και 232 ασθενών που έλαβαν τουλάχιστον μία (1) δόση αναστροζόλης, αντίστοιχα στη μελέτη FALCON Φάσης 3.</w:t>
      </w:r>
    </w:p>
    <w:p w14:paraId="560AFCC0" w14:textId="77777777" w:rsidR="00281653" w:rsidRPr="00B13749" w:rsidRDefault="00281653" w:rsidP="00EE236C">
      <w:pPr>
        <w:tabs>
          <w:tab w:val="left" w:pos="0"/>
        </w:tabs>
      </w:pPr>
    </w:p>
    <w:p w14:paraId="7E8F339A" w14:textId="77777777" w:rsidR="00281653" w:rsidRPr="00B13749" w:rsidRDefault="00281653" w:rsidP="00281653">
      <w:pPr>
        <w:tabs>
          <w:tab w:val="left" w:pos="0"/>
        </w:tabs>
        <w:rPr>
          <w:i/>
          <w:noProof/>
        </w:rPr>
      </w:pPr>
      <w:r w:rsidRPr="00B13749">
        <w:rPr>
          <w:i/>
        </w:rPr>
        <w:t>Αρθραλγία και μυοσκελετικός πόνος</w:t>
      </w:r>
    </w:p>
    <w:p w14:paraId="56BBA3B0" w14:textId="77777777" w:rsidR="00281653" w:rsidRDefault="00281653" w:rsidP="00281653">
      <w:pPr>
        <w:tabs>
          <w:tab w:val="left" w:pos="0"/>
        </w:tabs>
      </w:pPr>
      <w:r w:rsidRPr="00B13749">
        <w:t xml:space="preserve">Στη μελέτη FALCON, ο αριθμός των ασθενών που ανέφεραν ανεπιθύμητη ενέργεια αρθραλγίας και μυοσκελετικού πόνου ήταν 65 (31,2%) και 48 (24,1%) για τα σκέλη fulvestrant και αναστροζόλης αντίστοιχα. Από τις 65 ασθενείς στο σκέλος </w:t>
      </w:r>
      <w:proofErr w:type="spellStart"/>
      <w:r w:rsidR="00F970B6" w:rsidRPr="00B13749">
        <w:rPr>
          <w:lang w:val="en-US"/>
        </w:rPr>
        <w:t>fulvestrant</w:t>
      </w:r>
      <w:proofErr w:type="spellEnd"/>
      <w:r w:rsidRPr="00B13749">
        <w:t>, το 40% (26/65) των ασθενών ανέφερε αρθραλγία και μυοσκελετικό πόνο μέσα στον πρώτο μήνα θεραπείας και το 66,2% (43/65) των ασθενών μέσα στους πρώτους 3 μήνες της θεραπείας. Καμία ασθενής δεν ανέφερε συμβάματα που ήταν βαθμού CTCAE</w:t>
      </w:r>
      <w:r w:rsidRPr="00B13749">
        <w:rPr>
          <w:sz w:val="18"/>
          <w:szCs w:val="18"/>
        </w:rPr>
        <w:t xml:space="preserve"> (</w:t>
      </w:r>
      <w:r w:rsidRPr="00B13749">
        <w:t>Συνήθη Κριτήρια Ορολογίας Ανεπιθύμητων Συμβάντων) ≥ 3 ή που απαιτούσαν μείωση της δόσης, διακοπή της δόσης ή διακοπή της θεραπείας εξαιτίας αυτών των ανεπιθύμητων ενεργειών.</w:t>
      </w:r>
    </w:p>
    <w:p w14:paraId="778383CE" w14:textId="77777777" w:rsidR="005423C0" w:rsidRDefault="005423C0" w:rsidP="00281653">
      <w:pPr>
        <w:tabs>
          <w:tab w:val="left" w:pos="0"/>
        </w:tabs>
      </w:pPr>
    </w:p>
    <w:p w14:paraId="0B64731F" w14:textId="77777777" w:rsidR="005423C0" w:rsidRPr="00683E32" w:rsidRDefault="005423C0" w:rsidP="005423C0">
      <w:pPr>
        <w:tabs>
          <w:tab w:val="left" w:pos="0"/>
        </w:tabs>
        <w:rPr>
          <w:i/>
        </w:rPr>
      </w:pPr>
      <w:r w:rsidRPr="00683E32">
        <w:rPr>
          <w:i/>
        </w:rPr>
        <w:t>Θεραπεία συνδυασμού με palbociclib</w:t>
      </w:r>
    </w:p>
    <w:p w14:paraId="27A1145A" w14:textId="77777777" w:rsidR="005423C0" w:rsidRPr="00683E32" w:rsidRDefault="005423C0" w:rsidP="005423C0">
      <w:pPr>
        <w:tabs>
          <w:tab w:val="left" w:pos="0"/>
        </w:tabs>
      </w:pPr>
      <w:r w:rsidRPr="00683E32">
        <w:t xml:space="preserve">Το συνολικό προφίλ ασφάλειας του fulvestrant όταν χρησιμοποιείται σε συνδυασμό με το palbociclib βασίζεται σε δεδομένα από 517 ασθενείς με </w:t>
      </w:r>
      <w:r w:rsidRPr="00683E32">
        <w:rPr>
          <w:lang w:val="en-US"/>
        </w:rPr>
        <w:t>HR</w:t>
      </w:r>
      <w:r w:rsidRPr="00683E32">
        <w:noBreakHyphen/>
        <w:t xml:space="preserve">θετικό, </w:t>
      </w:r>
      <w:r w:rsidRPr="00683E32">
        <w:rPr>
          <w:lang w:val="en-US"/>
        </w:rPr>
        <w:t>HER</w:t>
      </w:r>
      <w:r w:rsidRPr="00683E32">
        <w:t>2</w:t>
      </w:r>
      <w:r w:rsidRPr="00683E32">
        <w:noBreakHyphen/>
        <w:t>αρνητικό προχωρημένο ή μεταστατικό καρκίνο του μαστού στην τυχαιοποιημένη μελέτη PALOMA3 (βλ. παράγραφο 5.1). Οι πιο συχνές ανεπιθύμητες ενέργειες (≥20%) οποιουδήποτε βαθμού που αναφέρθηκαν σε ασθενείς που έλαβαν fulvestrant σε συνδυασμό με palbociclib ήταν ουδετεροπενία, λευκοπενία, λοιμώξεις, κόπωση, ναυτία, αναιμία, στοματίτιδα, διάρροια</w:t>
      </w:r>
      <w:r w:rsidR="00154969" w:rsidRPr="00E310AF">
        <w:t>,</w:t>
      </w:r>
      <w:r w:rsidRPr="00683E32">
        <w:t xml:space="preserve"> θρομβοπενία</w:t>
      </w:r>
      <w:r w:rsidR="00154969">
        <w:t xml:space="preserve"> και έμετος</w:t>
      </w:r>
      <w:r w:rsidRPr="00683E32">
        <w:t xml:space="preserve">. Οι πιο συχνές (≥2%) ανεπιθύμητες ενέργειες Βαθμού </w:t>
      </w:r>
      <w:r w:rsidRPr="00683E32">
        <w:rPr>
          <w:noProof/>
        </w:rPr>
        <w:t>≥3</w:t>
      </w:r>
      <w:r w:rsidRPr="00683E32">
        <w:t xml:space="preserve"> ήταν ουδετεροπενία, λευκοπενία, λοιμώξεις, </w:t>
      </w:r>
      <w:r w:rsidR="00154969">
        <w:t xml:space="preserve">αναιμία, </w:t>
      </w:r>
      <w:r w:rsidRPr="00683E32">
        <w:t>αυξημένη AST, θρομβοπενία και κόπωση.</w:t>
      </w:r>
    </w:p>
    <w:p w14:paraId="69967AFD" w14:textId="77777777" w:rsidR="005423C0" w:rsidRPr="00683E32" w:rsidRDefault="005423C0" w:rsidP="005423C0">
      <w:pPr>
        <w:tabs>
          <w:tab w:val="left" w:pos="0"/>
        </w:tabs>
        <w:rPr>
          <w:highlight w:val="yellow"/>
        </w:rPr>
      </w:pPr>
    </w:p>
    <w:p w14:paraId="4CF921E3" w14:textId="77777777" w:rsidR="005423C0" w:rsidRPr="00683E32" w:rsidRDefault="005423C0" w:rsidP="005423C0">
      <w:pPr>
        <w:autoSpaceDE w:val="0"/>
        <w:autoSpaceDN w:val="0"/>
        <w:adjustRightInd w:val="0"/>
        <w:rPr>
          <w:rFonts w:eastAsia="Times New Roman"/>
          <w:lang w:eastAsia="en-US"/>
        </w:rPr>
      </w:pPr>
      <w:r w:rsidRPr="00683E32">
        <w:rPr>
          <w:rFonts w:eastAsia="Times New Roman"/>
          <w:lang w:eastAsia="en-US"/>
        </w:rPr>
        <w:t xml:space="preserve">Στον Πίνακα </w:t>
      </w:r>
      <w:r w:rsidRPr="00683E32">
        <w:t>2</w:t>
      </w:r>
      <w:r w:rsidRPr="00683E32">
        <w:rPr>
          <w:rFonts w:eastAsia="Times New Roman"/>
          <w:lang w:eastAsia="en-US"/>
        </w:rPr>
        <w:t xml:space="preserve"> αναφέρονται οι ανεπιθύμητες ενέργειες από </w:t>
      </w:r>
      <w:r w:rsidRPr="00683E32">
        <w:t>την PALOMA3.</w:t>
      </w:r>
    </w:p>
    <w:p w14:paraId="0C95E379" w14:textId="77777777" w:rsidR="005423C0" w:rsidRPr="00683E32" w:rsidRDefault="005423C0" w:rsidP="005423C0">
      <w:pPr>
        <w:autoSpaceDE w:val="0"/>
        <w:autoSpaceDN w:val="0"/>
        <w:adjustRightInd w:val="0"/>
      </w:pPr>
      <w:r w:rsidRPr="00683E32">
        <w:rPr>
          <w:rFonts w:eastAsia="Times New Roman"/>
          <w:lang w:eastAsia="en-US"/>
        </w:rPr>
        <w:t xml:space="preserve">Η διάμεση διάρκεια της </w:t>
      </w:r>
      <w:r w:rsidRPr="00683E32">
        <w:t xml:space="preserve">έκθεσης σε </w:t>
      </w:r>
      <w:proofErr w:type="spellStart"/>
      <w:r w:rsidRPr="00683E32">
        <w:rPr>
          <w:lang w:val="en-US"/>
        </w:rPr>
        <w:t>fulvestrant</w:t>
      </w:r>
      <w:proofErr w:type="spellEnd"/>
      <w:r w:rsidRPr="00683E32">
        <w:t xml:space="preserve"> ήταν 11,2 μήνες στο σκέλος </w:t>
      </w:r>
      <w:proofErr w:type="spellStart"/>
      <w:r w:rsidRPr="00683E32">
        <w:rPr>
          <w:lang w:val="en-US"/>
        </w:rPr>
        <w:t>fulvestrant</w:t>
      </w:r>
      <w:proofErr w:type="spellEnd"/>
      <w:r w:rsidRPr="00683E32">
        <w:t xml:space="preserve"> + </w:t>
      </w:r>
      <w:r w:rsidRPr="00683E32">
        <w:rPr>
          <w:lang w:val="en-US"/>
        </w:rPr>
        <w:t>palbociclib</w:t>
      </w:r>
      <w:r w:rsidRPr="00683E32">
        <w:t xml:space="preserve"> και 4,</w:t>
      </w:r>
      <w:r w:rsidR="00154969">
        <w:t>8</w:t>
      </w:r>
      <w:r w:rsidRPr="00683E32">
        <w:t xml:space="preserve"> μήνες στο σκέλος </w:t>
      </w:r>
      <w:proofErr w:type="spellStart"/>
      <w:r w:rsidRPr="00683E32">
        <w:rPr>
          <w:lang w:val="en-US"/>
        </w:rPr>
        <w:t>fulvestrant</w:t>
      </w:r>
      <w:proofErr w:type="spellEnd"/>
      <w:r w:rsidRPr="00683E32">
        <w:t xml:space="preserve"> + εικονικό φάρμακο. Η διάμεση διάρκεια της έκθεσης σε </w:t>
      </w:r>
      <w:r w:rsidRPr="00683E32">
        <w:rPr>
          <w:lang w:val="en-US"/>
        </w:rPr>
        <w:t>palbociclib</w:t>
      </w:r>
      <w:r w:rsidRPr="00683E32">
        <w:t xml:space="preserve"> στο σκέλος </w:t>
      </w:r>
      <w:proofErr w:type="spellStart"/>
      <w:r w:rsidRPr="00683E32">
        <w:rPr>
          <w:lang w:val="en-US"/>
        </w:rPr>
        <w:t>fulvestrant</w:t>
      </w:r>
      <w:proofErr w:type="spellEnd"/>
      <w:r w:rsidRPr="00683E32">
        <w:t xml:space="preserve"> + </w:t>
      </w:r>
      <w:r w:rsidRPr="00683E32">
        <w:rPr>
          <w:lang w:val="en-US"/>
        </w:rPr>
        <w:t>palbociclib</w:t>
      </w:r>
      <w:r w:rsidRPr="00683E32">
        <w:t xml:space="preserve"> ήταν 10,8 μήνες.</w:t>
      </w:r>
    </w:p>
    <w:p w14:paraId="6D4462E9" w14:textId="77777777" w:rsidR="005423C0" w:rsidRPr="00683E32" w:rsidRDefault="005423C0" w:rsidP="005423C0">
      <w:pPr>
        <w:tabs>
          <w:tab w:val="left" w:pos="0"/>
        </w:tabs>
        <w:rPr>
          <w:highlight w:val="yellow"/>
        </w:rPr>
      </w:pPr>
    </w:p>
    <w:p w14:paraId="73936932" w14:textId="77777777" w:rsidR="005423C0" w:rsidRPr="00683E32" w:rsidRDefault="005423C0" w:rsidP="005423C0">
      <w:pPr>
        <w:tabs>
          <w:tab w:val="left" w:pos="0"/>
          <w:tab w:val="left" w:pos="1418"/>
        </w:tabs>
        <w:rPr>
          <w:b/>
        </w:rPr>
      </w:pPr>
      <w:r w:rsidRPr="00683E32">
        <w:rPr>
          <w:b/>
        </w:rPr>
        <w:t>Πίνακας 2.</w:t>
      </w:r>
      <w:r w:rsidRPr="00683E32">
        <w:rPr>
          <w:b/>
        </w:rPr>
        <w:tab/>
        <w:t>Ανεπιθύμητες ενέργειες που βασίζονται στη Μελέτη PALOMA3 (N=517)</w:t>
      </w:r>
    </w:p>
    <w:p w14:paraId="79379A5F" w14:textId="77777777" w:rsidR="005423C0" w:rsidRPr="00683E32" w:rsidRDefault="005423C0" w:rsidP="005423C0">
      <w:pPr>
        <w:tabs>
          <w:tab w:val="left" w:pos="0"/>
        </w:tabs>
        <w:rPr>
          <w:highlight w:val="yellow"/>
        </w:rPr>
      </w:pPr>
    </w:p>
    <w:tbl>
      <w:tblPr>
        <w:tblW w:w="9345"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4039"/>
        <w:gridCol w:w="1529"/>
        <w:gridCol w:w="1439"/>
        <w:gridCol w:w="1169"/>
        <w:gridCol w:w="1169"/>
      </w:tblGrid>
      <w:tr w:rsidR="005423C0" w:rsidRPr="00683E32" w14:paraId="1C21642B" w14:textId="77777777" w:rsidTr="00D04C8D">
        <w:trPr>
          <w:trHeight w:val="483"/>
        </w:trPr>
        <w:tc>
          <w:tcPr>
            <w:tcW w:w="4039" w:type="dxa"/>
            <w:vMerge w:val="restart"/>
            <w:tcBorders>
              <w:top w:val="outset" w:sz="6" w:space="0" w:color="auto"/>
              <w:left w:val="outset" w:sz="6" w:space="0" w:color="auto"/>
              <w:bottom w:val="outset" w:sz="6" w:space="0" w:color="auto"/>
              <w:right w:val="outset" w:sz="6" w:space="0" w:color="auto"/>
            </w:tcBorders>
            <w:vAlign w:val="center"/>
            <w:hideMark/>
          </w:tcPr>
          <w:p w14:paraId="652A2E6A" w14:textId="77777777" w:rsidR="005423C0" w:rsidRPr="00683E32" w:rsidRDefault="005423C0" w:rsidP="00D04C8D">
            <w:pPr>
              <w:autoSpaceDE w:val="0"/>
              <w:autoSpaceDN w:val="0"/>
              <w:adjustRightInd w:val="0"/>
            </w:pPr>
            <w:r w:rsidRPr="00683E32">
              <w:rPr>
                <w:b/>
              </w:rPr>
              <w:t>Κατηγορία Οργανικού Συστήματος</w:t>
            </w:r>
          </w:p>
          <w:p w14:paraId="1E4374BF" w14:textId="77777777" w:rsidR="005423C0" w:rsidRPr="00683E32" w:rsidRDefault="005423C0" w:rsidP="00D04C8D">
            <w:pPr>
              <w:autoSpaceDE w:val="0"/>
              <w:autoSpaceDN w:val="0"/>
              <w:adjustRightInd w:val="0"/>
            </w:pPr>
            <w:r w:rsidRPr="00683E32">
              <w:rPr>
                <w:b/>
                <w:bCs/>
              </w:rPr>
              <w:t>Συχνότητα</w:t>
            </w:r>
          </w:p>
          <w:p w14:paraId="1CE28DDE" w14:textId="77777777" w:rsidR="005423C0" w:rsidRPr="00683E32" w:rsidRDefault="005423C0" w:rsidP="00D04C8D">
            <w:pPr>
              <w:autoSpaceDE w:val="0"/>
              <w:autoSpaceDN w:val="0"/>
              <w:adjustRightInd w:val="0"/>
              <w:rPr>
                <w:b/>
                <w:bCs/>
                <w:vertAlign w:val="superscript"/>
              </w:rPr>
            </w:pPr>
            <w:r w:rsidRPr="00683E32">
              <w:rPr>
                <w:b/>
                <w:bCs/>
              </w:rPr>
              <w:t>Προτιμώμενος Όρος</w:t>
            </w:r>
            <w:r w:rsidRPr="00683E32">
              <w:rPr>
                <w:b/>
                <w:bCs/>
                <w:vertAlign w:val="superscript"/>
              </w:rPr>
              <w:t>α</w:t>
            </w:r>
          </w:p>
        </w:tc>
        <w:tc>
          <w:tcPr>
            <w:tcW w:w="2968" w:type="dxa"/>
            <w:gridSpan w:val="2"/>
            <w:tcBorders>
              <w:top w:val="outset" w:sz="6" w:space="0" w:color="auto"/>
              <w:left w:val="outset" w:sz="6" w:space="0" w:color="auto"/>
              <w:bottom w:val="outset" w:sz="6" w:space="0" w:color="auto"/>
              <w:right w:val="outset" w:sz="6" w:space="0" w:color="auto"/>
            </w:tcBorders>
            <w:vAlign w:val="center"/>
            <w:hideMark/>
          </w:tcPr>
          <w:p w14:paraId="3A694641" w14:textId="77777777" w:rsidR="005423C0" w:rsidRPr="00683E32" w:rsidRDefault="005423C0" w:rsidP="00D04C8D">
            <w:pPr>
              <w:autoSpaceDE w:val="0"/>
              <w:autoSpaceDN w:val="0"/>
              <w:adjustRightInd w:val="0"/>
              <w:jc w:val="center"/>
              <w:rPr>
                <w:b/>
                <w:bCs/>
              </w:rPr>
            </w:pPr>
            <w:proofErr w:type="spellStart"/>
            <w:r w:rsidRPr="00683E32">
              <w:rPr>
                <w:b/>
                <w:bCs/>
                <w:lang w:val="en-US"/>
              </w:rPr>
              <w:t>Faslodex</w:t>
            </w:r>
            <w:proofErr w:type="spellEnd"/>
            <w:r w:rsidRPr="00683E32">
              <w:rPr>
                <w:b/>
                <w:bCs/>
              </w:rPr>
              <w:t xml:space="preserve"> + </w:t>
            </w:r>
            <w:r w:rsidRPr="00683E32">
              <w:rPr>
                <w:b/>
                <w:bCs/>
                <w:lang w:val="en-US"/>
              </w:rPr>
              <w:t>Palbociclib</w:t>
            </w:r>
            <w:r w:rsidRPr="00683E32">
              <w:rPr>
                <w:b/>
                <w:bCs/>
              </w:rPr>
              <w:t xml:space="preserve"> (</w:t>
            </w:r>
            <w:r w:rsidRPr="00683E32">
              <w:rPr>
                <w:b/>
                <w:bCs/>
                <w:lang w:val="en-US"/>
              </w:rPr>
              <w:t>N</w:t>
            </w:r>
            <w:r w:rsidRPr="00683E32">
              <w:rPr>
                <w:b/>
                <w:bCs/>
              </w:rPr>
              <w:t>=345)</w:t>
            </w:r>
          </w:p>
        </w:tc>
        <w:tc>
          <w:tcPr>
            <w:tcW w:w="2338" w:type="dxa"/>
            <w:gridSpan w:val="2"/>
            <w:tcBorders>
              <w:top w:val="outset" w:sz="6" w:space="0" w:color="auto"/>
              <w:left w:val="outset" w:sz="6" w:space="0" w:color="auto"/>
              <w:bottom w:val="outset" w:sz="6" w:space="0" w:color="auto"/>
              <w:right w:val="outset" w:sz="6" w:space="0" w:color="auto"/>
            </w:tcBorders>
            <w:vAlign w:val="center"/>
            <w:hideMark/>
          </w:tcPr>
          <w:p w14:paraId="73B905D3" w14:textId="77777777" w:rsidR="005423C0" w:rsidRPr="00683E32" w:rsidRDefault="005423C0" w:rsidP="00D04C8D">
            <w:pPr>
              <w:autoSpaceDE w:val="0"/>
              <w:autoSpaceDN w:val="0"/>
              <w:adjustRightInd w:val="0"/>
              <w:jc w:val="center"/>
              <w:rPr>
                <w:b/>
                <w:bCs/>
              </w:rPr>
            </w:pPr>
            <w:proofErr w:type="spellStart"/>
            <w:r w:rsidRPr="00683E32">
              <w:rPr>
                <w:b/>
                <w:bCs/>
                <w:lang w:val="en-US"/>
              </w:rPr>
              <w:t>Faslodex</w:t>
            </w:r>
            <w:proofErr w:type="spellEnd"/>
            <w:r w:rsidRPr="00683E32">
              <w:rPr>
                <w:b/>
                <w:bCs/>
              </w:rPr>
              <w:t xml:space="preserve"> + εικονικό φάρμακο (</w:t>
            </w:r>
            <w:r w:rsidRPr="00683E32">
              <w:rPr>
                <w:b/>
                <w:bCs/>
                <w:lang w:val="en-US"/>
              </w:rPr>
              <w:t>N</w:t>
            </w:r>
            <w:r w:rsidRPr="00683E32">
              <w:rPr>
                <w:b/>
                <w:bCs/>
              </w:rPr>
              <w:t>=172)</w:t>
            </w:r>
          </w:p>
        </w:tc>
      </w:tr>
      <w:tr w:rsidR="005423C0" w:rsidRPr="00683E32" w14:paraId="381D26B6" w14:textId="77777777" w:rsidTr="00D04C8D">
        <w:trPr>
          <w:trHeight w:val="483"/>
        </w:trPr>
        <w:tc>
          <w:tcPr>
            <w:tcW w:w="4039" w:type="dxa"/>
            <w:vMerge/>
            <w:tcBorders>
              <w:top w:val="outset" w:sz="6" w:space="0" w:color="auto"/>
              <w:left w:val="outset" w:sz="6" w:space="0" w:color="auto"/>
              <w:bottom w:val="outset" w:sz="6" w:space="0" w:color="auto"/>
              <w:right w:val="outset" w:sz="6" w:space="0" w:color="auto"/>
            </w:tcBorders>
            <w:vAlign w:val="center"/>
            <w:hideMark/>
          </w:tcPr>
          <w:p w14:paraId="480C8A7B" w14:textId="77777777" w:rsidR="005423C0" w:rsidRPr="00683E32" w:rsidRDefault="005423C0" w:rsidP="00D04C8D">
            <w:pPr>
              <w:autoSpaceDE w:val="0"/>
              <w:autoSpaceDN w:val="0"/>
              <w:adjustRightInd w:val="0"/>
              <w:rPr>
                <w:b/>
                <w:bCs/>
              </w:rPr>
            </w:pPr>
          </w:p>
        </w:tc>
        <w:tc>
          <w:tcPr>
            <w:tcW w:w="1529" w:type="dxa"/>
            <w:tcBorders>
              <w:top w:val="outset" w:sz="6" w:space="0" w:color="auto"/>
              <w:left w:val="outset" w:sz="6" w:space="0" w:color="auto"/>
              <w:bottom w:val="outset" w:sz="6" w:space="0" w:color="auto"/>
              <w:right w:val="outset" w:sz="6" w:space="0" w:color="auto"/>
            </w:tcBorders>
            <w:vAlign w:val="center"/>
            <w:hideMark/>
          </w:tcPr>
          <w:p w14:paraId="242967C1" w14:textId="77777777" w:rsidR="005423C0" w:rsidRPr="00683E32" w:rsidRDefault="005423C0" w:rsidP="00D04C8D">
            <w:pPr>
              <w:autoSpaceDE w:val="0"/>
              <w:autoSpaceDN w:val="0"/>
              <w:adjustRightInd w:val="0"/>
              <w:jc w:val="center"/>
            </w:pPr>
            <w:r w:rsidRPr="00683E32">
              <w:rPr>
                <w:b/>
                <w:bCs/>
              </w:rPr>
              <w:t>Όλοι οι Βαθμοί</w:t>
            </w:r>
          </w:p>
          <w:p w14:paraId="637E0D22" w14:textId="77777777" w:rsidR="005423C0" w:rsidRPr="00683E32" w:rsidRDefault="005423C0" w:rsidP="00D04C8D">
            <w:pPr>
              <w:autoSpaceDE w:val="0"/>
              <w:autoSpaceDN w:val="0"/>
              <w:adjustRightInd w:val="0"/>
              <w:jc w:val="center"/>
              <w:rPr>
                <w:lang w:val="en-US"/>
              </w:rPr>
            </w:pPr>
            <w:r w:rsidRPr="00683E32">
              <w:rPr>
                <w:b/>
                <w:bCs/>
                <w:lang w:val="en-US"/>
              </w:rPr>
              <w:t>n (%)</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5CAD021" w14:textId="77777777" w:rsidR="005423C0" w:rsidRPr="00683E32" w:rsidRDefault="005423C0" w:rsidP="00D04C8D">
            <w:pPr>
              <w:autoSpaceDE w:val="0"/>
              <w:autoSpaceDN w:val="0"/>
              <w:adjustRightInd w:val="0"/>
              <w:jc w:val="center"/>
              <w:rPr>
                <w:b/>
                <w:bCs/>
                <w:lang w:val="en-US"/>
              </w:rPr>
            </w:pPr>
            <w:r w:rsidRPr="00683E32">
              <w:rPr>
                <w:b/>
                <w:bCs/>
              </w:rPr>
              <w:t>Βαθμός</w:t>
            </w:r>
            <w:r w:rsidRPr="00683E32">
              <w:rPr>
                <w:b/>
                <w:bCs/>
                <w:lang w:val="en-US"/>
              </w:rPr>
              <w:t xml:space="preserve"> ≥ 3</w:t>
            </w:r>
          </w:p>
          <w:p w14:paraId="009F68B8" w14:textId="77777777" w:rsidR="005423C0" w:rsidRPr="00683E32" w:rsidRDefault="005423C0" w:rsidP="00D04C8D">
            <w:pPr>
              <w:autoSpaceDE w:val="0"/>
              <w:autoSpaceDN w:val="0"/>
              <w:adjustRightInd w:val="0"/>
              <w:jc w:val="center"/>
              <w:rPr>
                <w:b/>
                <w:bCs/>
                <w:lang w:val="en-US"/>
              </w:rPr>
            </w:pPr>
            <w:r w:rsidRPr="00683E32">
              <w:rPr>
                <w:b/>
                <w:bCs/>
                <w:lang w:val="en-US"/>
              </w:rPr>
              <w:t>n (%)</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E810F84" w14:textId="77777777" w:rsidR="005423C0" w:rsidRPr="00683E32" w:rsidRDefault="005423C0" w:rsidP="00D04C8D">
            <w:pPr>
              <w:autoSpaceDE w:val="0"/>
              <w:autoSpaceDN w:val="0"/>
              <w:adjustRightInd w:val="0"/>
              <w:jc w:val="center"/>
              <w:rPr>
                <w:lang w:val="en-US"/>
              </w:rPr>
            </w:pPr>
            <w:r w:rsidRPr="00683E32">
              <w:rPr>
                <w:b/>
                <w:bCs/>
              </w:rPr>
              <w:t>Όλοι οι Βαθμοί</w:t>
            </w:r>
          </w:p>
          <w:p w14:paraId="383D2F65" w14:textId="77777777" w:rsidR="005423C0" w:rsidRPr="00683E32" w:rsidRDefault="005423C0" w:rsidP="00D04C8D">
            <w:pPr>
              <w:autoSpaceDE w:val="0"/>
              <w:autoSpaceDN w:val="0"/>
              <w:adjustRightInd w:val="0"/>
              <w:jc w:val="center"/>
              <w:rPr>
                <w:b/>
                <w:bCs/>
                <w:lang w:val="en-US"/>
              </w:rPr>
            </w:pPr>
            <w:r w:rsidRPr="00683E32">
              <w:rPr>
                <w:b/>
                <w:bCs/>
                <w:lang w:val="en-US"/>
              </w:rPr>
              <w:t>n (%)</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E4FFF0C" w14:textId="77777777" w:rsidR="005423C0" w:rsidRPr="00683E32" w:rsidRDefault="005423C0" w:rsidP="00D04C8D">
            <w:pPr>
              <w:autoSpaceDE w:val="0"/>
              <w:autoSpaceDN w:val="0"/>
              <w:adjustRightInd w:val="0"/>
              <w:jc w:val="center"/>
              <w:rPr>
                <w:b/>
                <w:bCs/>
                <w:lang w:val="en-US"/>
              </w:rPr>
            </w:pPr>
            <w:r w:rsidRPr="00683E32">
              <w:rPr>
                <w:b/>
                <w:bCs/>
              </w:rPr>
              <w:t>Βαθμός</w:t>
            </w:r>
            <w:r w:rsidRPr="00683E32">
              <w:rPr>
                <w:b/>
                <w:bCs/>
                <w:lang w:val="en-US"/>
              </w:rPr>
              <w:t xml:space="preserve"> ≥ 3</w:t>
            </w:r>
          </w:p>
          <w:p w14:paraId="7DF84287" w14:textId="77777777" w:rsidR="005423C0" w:rsidRPr="00683E32" w:rsidRDefault="005423C0" w:rsidP="00D04C8D">
            <w:pPr>
              <w:autoSpaceDE w:val="0"/>
              <w:autoSpaceDN w:val="0"/>
              <w:adjustRightInd w:val="0"/>
              <w:jc w:val="center"/>
              <w:rPr>
                <w:b/>
                <w:bCs/>
                <w:lang w:val="en-US"/>
              </w:rPr>
            </w:pPr>
            <w:r w:rsidRPr="00683E32">
              <w:rPr>
                <w:b/>
                <w:bCs/>
                <w:lang w:val="en-US"/>
              </w:rPr>
              <w:t>n (%)</w:t>
            </w:r>
          </w:p>
        </w:tc>
      </w:tr>
      <w:tr w:rsidR="005423C0" w:rsidRPr="00683E32" w14:paraId="58BA7F6B" w14:textId="77777777" w:rsidTr="00D04C8D">
        <w:trPr>
          <w:trHeight w:val="68"/>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5162DCB9" w14:textId="77777777" w:rsidR="005423C0" w:rsidRPr="00683E32" w:rsidRDefault="005423C0" w:rsidP="00D04C8D">
            <w:pPr>
              <w:autoSpaceDE w:val="0"/>
              <w:autoSpaceDN w:val="0"/>
              <w:adjustRightInd w:val="0"/>
              <w:rPr>
                <w:b/>
                <w:lang w:val="en-US"/>
              </w:rPr>
            </w:pPr>
            <w:r w:rsidRPr="00683E32">
              <w:rPr>
                <w:b/>
                <w:noProof/>
              </w:rPr>
              <w:t>Λοιμώξεις και παρασιτώσεις</w:t>
            </w:r>
          </w:p>
        </w:tc>
      </w:tr>
      <w:tr w:rsidR="005423C0" w:rsidRPr="00683E32" w14:paraId="55E6F130" w14:textId="77777777" w:rsidTr="00D04C8D">
        <w:trPr>
          <w:trHeight w:val="186"/>
        </w:trPr>
        <w:tc>
          <w:tcPr>
            <w:tcW w:w="4039" w:type="dxa"/>
            <w:tcBorders>
              <w:top w:val="outset" w:sz="6" w:space="0" w:color="auto"/>
              <w:left w:val="outset" w:sz="6" w:space="0" w:color="auto"/>
              <w:bottom w:val="outset" w:sz="6" w:space="0" w:color="auto"/>
              <w:right w:val="outset" w:sz="6" w:space="0" w:color="auto"/>
            </w:tcBorders>
            <w:vAlign w:val="center"/>
            <w:hideMark/>
          </w:tcPr>
          <w:p w14:paraId="05B72063" w14:textId="77777777" w:rsidR="005423C0" w:rsidRPr="00683E32" w:rsidRDefault="005423C0" w:rsidP="00D04C8D">
            <w:pPr>
              <w:autoSpaceDE w:val="0"/>
              <w:autoSpaceDN w:val="0"/>
              <w:adjustRightInd w:val="0"/>
              <w:rPr>
                <w:bCs/>
                <w:i/>
                <w:lang w:val="en-US"/>
              </w:rPr>
            </w:pPr>
            <w:r w:rsidRPr="00683E32">
              <w:rPr>
                <w:i/>
                <w:noProof/>
              </w:rPr>
              <w:t>Πολύ</w:t>
            </w:r>
            <w:r w:rsidRPr="00683E32">
              <w:rPr>
                <w:i/>
                <w:noProof/>
                <w:lang w:val="fi-FI"/>
              </w:rPr>
              <w:t xml:space="preserve"> </w:t>
            </w:r>
            <w:r w:rsidRPr="00683E32">
              <w:rPr>
                <w:i/>
                <w:noProof/>
              </w:rPr>
              <w:t>συχνές</w:t>
            </w:r>
          </w:p>
        </w:tc>
        <w:tc>
          <w:tcPr>
            <w:tcW w:w="1529" w:type="dxa"/>
            <w:tcBorders>
              <w:top w:val="outset" w:sz="6" w:space="0" w:color="auto"/>
              <w:left w:val="outset" w:sz="6" w:space="0" w:color="auto"/>
              <w:bottom w:val="outset" w:sz="6" w:space="0" w:color="auto"/>
              <w:right w:val="outset" w:sz="6" w:space="0" w:color="auto"/>
            </w:tcBorders>
            <w:vAlign w:val="center"/>
          </w:tcPr>
          <w:p w14:paraId="5D623ABF" w14:textId="77777777" w:rsidR="005423C0" w:rsidRPr="00683E32" w:rsidRDefault="005423C0" w:rsidP="00D04C8D">
            <w:pPr>
              <w:autoSpaceDE w:val="0"/>
              <w:autoSpaceDN w:val="0"/>
              <w:adjustRightInd w:val="0"/>
              <w:jc w:val="center"/>
              <w:rPr>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1C74A7DA"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42581057"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4777B1A5" w14:textId="77777777" w:rsidR="005423C0" w:rsidRPr="00683E32" w:rsidRDefault="005423C0" w:rsidP="00D04C8D">
            <w:pPr>
              <w:autoSpaceDE w:val="0"/>
              <w:autoSpaceDN w:val="0"/>
              <w:adjustRightInd w:val="0"/>
              <w:jc w:val="center"/>
              <w:rPr>
                <w:lang w:val="en-US"/>
              </w:rPr>
            </w:pPr>
          </w:p>
        </w:tc>
      </w:tr>
      <w:tr w:rsidR="005423C0" w:rsidRPr="00683E32" w14:paraId="18A9DD9B" w14:textId="77777777" w:rsidTr="00D04C8D">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17BFAE02" w14:textId="77777777" w:rsidR="005423C0" w:rsidRPr="00683E32" w:rsidRDefault="005423C0" w:rsidP="00D04C8D">
            <w:pPr>
              <w:autoSpaceDE w:val="0"/>
              <w:autoSpaceDN w:val="0"/>
              <w:adjustRightInd w:val="0"/>
            </w:pPr>
            <w:r w:rsidRPr="00683E32">
              <w:rPr>
                <w:lang w:val="en-US"/>
              </w:rPr>
              <w:t xml:space="preserve">   </w:t>
            </w:r>
            <w:r w:rsidRPr="00683E32">
              <w:t>Λοιμώξεις</w:t>
            </w:r>
            <w:r w:rsidRPr="00683E32">
              <w:rPr>
                <w:vertAlign w:val="superscript"/>
              </w:rPr>
              <w:t>β</w:t>
            </w:r>
          </w:p>
        </w:tc>
        <w:tc>
          <w:tcPr>
            <w:tcW w:w="1529" w:type="dxa"/>
            <w:tcBorders>
              <w:top w:val="outset" w:sz="6" w:space="0" w:color="auto"/>
              <w:left w:val="outset" w:sz="6" w:space="0" w:color="auto"/>
              <w:bottom w:val="outset" w:sz="6" w:space="0" w:color="auto"/>
              <w:right w:val="outset" w:sz="6" w:space="0" w:color="auto"/>
            </w:tcBorders>
            <w:vAlign w:val="center"/>
            <w:hideMark/>
          </w:tcPr>
          <w:p w14:paraId="2F8347F6" w14:textId="77777777" w:rsidR="005423C0" w:rsidRPr="00683E32" w:rsidRDefault="00154969" w:rsidP="00D04C8D">
            <w:pPr>
              <w:autoSpaceDE w:val="0"/>
              <w:autoSpaceDN w:val="0"/>
              <w:adjustRightInd w:val="0"/>
              <w:jc w:val="center"/>
              <w:rPr>
                <w:lang w:val="en-US"/>
              </w:rPr>
            </w:pPr>
            <w:r>
              <w:rPr>
                <w:lang w:val="en-US"/>
              </w:rPr>
              <w:t>188 (54.5)</w:t>
            </w:r>
          </w:p>
        </w:tc>
        <w:tc>
          <w:tcPr>
            <w:tcW w:w="1439" w:type="dxa"/>
            <w:tcBorders>
              <w:top w:val="outset" w:sz="6" w:space="0" w:color="auto"/>
              <w:left w:val="outset" w:sz="6" w:space="0" w:color="auto"/>
              <w:bottom w:val="outset" w:sz="6" w:space="0" w:color="auto"/>
              <w:right w:val="outset" w:sz="6" w:space="0" w:color="auto"/>
            </w:tcBorders>
            <w:vAlign w:val="center"/>
            <w:hideMark/>
          </w:tcPr>
          <w:p w14:paraId="5A6C7BE9" w14:textId="77777777" w:rsidR="005423C0" w:rsidRPr="00683E32" w:rsidRDefault="00154969" w:rsidP="00D04C8D">
            <w:pPr>
              <w:autoSpaceDE w:val="0"/>
              <w:autoSpaceDN w:val="0"/>
              <w:adjustRightInd w:val="0"/>
              <w:jc w:val="center"/>
              <w:rPr>
                <w:lang w:val="en-US"/>
              </w:rPr>
            </w:pPr>
            <w:r>
              <w:rPr>
                <w:lang w:val="en-US"/>
              </w:rPr>
              <w:t>19 (5.5)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EDA87CB" w14:textId="77777777" w:rsidR="005423C0" w:rsidRPr="00683E32" w:rsidRDefault="00154969" w:rsidP="00D04C8D">
            <w:pPr>
              <w:autoSpaceDE w:val="0"/>
              <w:autoSpaceDN w:val="0"/>
              <w:adjustRightInd w:val="0"/>
              <w:jc w:val="center"/>
              <w:rPr>
                <w:lang w:val="en-US"/>
              </w:rPr>
            </w:pPr>
            <w:r>
              <w:rPr>
                <w:lang w:val="en-US"/>
              </w:rPr>
              <w:t>60 (34.9)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0982AAB" w14:textId="77777777" w:rsidR="005423C0" w:rsidRPr="00683E32" w:rsidRDefault="00154969" w:rsidP="00D04C8D">
            <w:pPr>
              <w:autoSpaceDE w:val="0"/>
              <w:autoSpaceDN w:val="0"/>
              <w:adjustRightInd w:val="0"/>
              <w:jc w:val="center"/>
              <w:rPr>
                <w:lang w:val="en-US"/>
              </w:rPr>
            </w:pPr>
            <w:r>
              <w:rPr>
                <w:lang w:val="en-US"/>
              </w:rPr>
              <w:t>6 (3.5)</w:t>
            </w:r>
          </w:p>
        </w:tc>
      </w:tr>
      <w:tr w:rsidR="005423C0" w:rsidRPr="00683E32" w14:paraId="76E777ED" w14:textId="77777777" w:rsidTr="00D04C8D">
        <w:trPr>
          <w:trHeight w:val="200"/>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47A743F9" w14:textId="77777777" w:rsidR="005423C0" w:rsidRPr="00683E32" w:rsidRDefault="005423C0" w:rsidP="00D04C8D">
            <w:pPr>
              <w:autoSpaceDE w:val="0"/>
              <w:autoSpaceDN w:val="0"/>
              <w:adjustRightInd w:val="0"/>
              <w:rPr>
                <w:b/>
                <w:bCs/>
              </w:rPr>
            </w:pPr>
            <w:r w:rsidRPr="00683E32">
              <w:rPr>
                <w:b/>
                <w:noProof/>
              </w:rPr>
              <w:t>Διαταραχές του αιμοποιητικού και του λεμφικού συστήματος</w:t>
            </w:r>
          </w:p>
        </w:tc>
      </w:tr>
      <w:tr w:rsidR="005423C0" w:rsidRPr="00683E32" w14:paraId="0B776CE2" w14:textId="77777777" w:rsidTr="00D04C8D">
        <w:trPr>
          <w:trHeight w:val="154"/>
        </w:trPr>
        <w:tc>
          <w:tcPr>
            <w:tcW w:w="4039" w:type="dxa"/>
            <w:tcBorders>
              <w:top w:val="outset" w:sz="6" w:space="0" w:color="auto"/>
              <w:left w:val="outset" w:sz="6" w:space="0" w:color="auto"/>
              <w:bottom w:val="outset" w:sz="6" w:space="0" w:color="auto"/>
              <w:right w:val="outset" w:sz="6" w:space="0" w:color="auto"/>
            </w:tcBorders>
            <w:vAlign w:val="center"/>
            <w:hideMark/>
          </w:tcPr>
          <w:p w14:paraId="28F0C273" w14:textId="77777777" w:rsidR="005423C0" w:rsidRPr="00683E32" w:rsidRDefault="005423C0" w:rsidP="00D04C8D">
            <w:pPr>
              <w:autoSpaceDE w:val="0"/>
              <w:autoSpaceDN w:val="0"/>
              <w:adjustRightInd w:val="0"/>
              <w:rPr>
                <w:lang w:val="en-US"/>
              </w:rPr>
            </w:pPr>
            <w:r w:rsidRPr="00683E32">
              <w:rPr>
                <w:i/>
                <w:noProof/>
              </w:rPr>
              <w:t>Πολύ</w:t>
            </w:r>
            <w:r w:rsidRPr="00683E32">
              <w:rPr>
                <w:i/>
                <w:noProof/>
                <w:lang w:val="fi-FI"/>
              </w:rPr>
              <w:t xml:space="preserve"> </w:t>
            </w:r>
            <w:r w:rsidRPr="00683E32">
              <w:rPr>
                <w:i/>
                <w:noProof/>
              </w:rPr>
              <w:t>συχνές</w:t>
            </w:r>
          </w:p>
        </w:tc>
        <w:tc>
          <w:tcPr>
            <w:tcW w:w="1529" w:type="dxa"/>
            <w:tcBorders>
              <w:top w:val="outset" w:sz="6" w:space="0" w:color="auto"/>
              <w:left w:val="outset" w:sz="6" w:space="0" w:color="auto"/>
              <w:bottom w:val="outset" w:sz="6" w:space="0" w:color="auto"/>
              <w:right w:val="outset" w:sz="6" w:space="0" w:color="auto"/>
            </w:tcBorders>
            <w:vAlign w:val="center"/>
            <w:hideMark/>
          </w:tcPr>
          <w:p w14:paraId="3760794A" w14:textId="77777777" w:rsidR="005423C0" w:rsidRPr="00683E32" w:rsidRDefault="005423C0" w:rsidP="00D04C8D">
            <w:pPr>
              <w:autoSpaceDE w:val="0"/>
              <w:autoSpaceDN w:val="0"/>
              <w:adjustRightInd w:val="0"/>
              <w:jc w:val="center"/>
              <w:rPr>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0B19D89D"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7997B282" w14:textId="77777777" w:rsidR="005423C0" w:rsidRPr="00683E32" w:rsidRDefault="005423C0" w:rsidP="00D04C8D">
            <w:pPr>
              <w:autoSpaceDE w:val="0"/>
              <w:autoSpaceDN w:val="0"/>
              <w:adjustRightInd w:val="0"/>
              <w:jc w:val="center"/>
              <w:rPr>
                <w:i/>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4BA81D43" w14:textId="77777777" w:rsidR="005423C0" w:rsidRPr="00683E32" w:rsidRDefault="005423C0" w:rsidP="00D04C8D">
            <w:pPr>
              <w:autoSpaceDE w:val="0"/>
              <w:autoSpaceDN w:val="0"/>
              <w:adjustRightInd w:val="0"/>
              <w:jc w:val="center"/>
              <w:rPr>
                <w:lang w:val="en-US"/>
              </w:rPr>
            </w:pPr>
          </w:p>
        </w:tc>
      </w:tr>
      <w:tr w:rsidR="005423C0" w:rsidRPr="00683E32" w14:paraId="4B116166" w14:textId="77777777" w:rsidTr="00D04C8D">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7F98CFE6" w14:textId="77777777" w:rsidR="005423C0" w:rsidRPr="00683E32" w:rsidRDefault="005423C0" w:rsidP="00D04C8D">
            <w:pPr>
              <w:autoSpaceDE w:val="0"/>
              <w:autoSpaceDN w:val="0"/>
              <w:adjustRightInd w:val="0"/>
            </w:pPr>
            <w:r w:rsidRPr="00683E32">
              <w:rPr>
                <w:lang w:val="en-US"/>
              </w:rPr>
              <w:t xml:space="preserve">   </w:t>
            </w:r>
            <w:proofErr w:type="spellStart"/>
            <w:r w:rsidRPr="00683E32">
              <w:rPr>
                <w:lang w:val="en-US"/>
              </w:rPr>
              <w:t>Ουδετερο</w:t>
            </w:r>
            <w:proofErr w:type="spellEnd"/>
            <w:r w:rsidRPr="00683E32">
              <w:rPr>
                <w:lang w:val="en-US"/>
              </w:rPr>
              <w:t>πενία</w:t>
            </w:r>
            <w:r w:rsidRPr="00683E32">
              <w:rPr>
                <w:vertAlign w:val="superscript"/>
              </w:rPr>
              <w:t>γ</w:t>
            </w:r>
          </w:p>
        </w:tc>
        <w:tc>
          <w:tcPr>
            <w:tcW w:w="1529" w:type="dxa"/>
            <w:tcBorders>
              <w:top w:val="outset" w:sz="6" w:space="0" w:color="auto"/>
              <w:left w:val="outset" w:sz="6" w:space="0" w:color="auto"/>
              <w:bottom w:val="outset" w:sz="6" w:space="0" w:color="auto"/>
              <w:right w:val="outset" w:sz="6" w:space="0" w:color="auto"/>
            </w:tcBorders>
            <w:vAlign w:val="center"/>
            <w:hideMark/>
          </w:tcPr>
          <w:p w14:paraId="246C946E" w14:textId="77777777" w:rsidR="005423C0" w:rsidRPr="00683E32" w:rsidRDefault="00154969" w:rsidP="00D04C8D">
            <w:pPr>
              <w:autoSpaceDE w:val="0"/>
              <w:autoSpaceDN w:val="0"/>
              <w:adjustRightInd w:val="0"/>
              <w:jc w:val="center"/>
              <w:rPr>
                <w:lang w:val="en-US"/>
              </w:rPr>
            </w:pPr>
            <w:r>
              <w:rPr>
                <w:lang w:val="en-US"/>
              </w:rPr>
              <w:t>290 (84.1)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4870CC2" w14:textId="77777777" w:rsidR="005423C0" w:rsidRPr="00683E32" w:rsidRDefault="00154969" w:rsidP="00D04C8D">
            <w:pPr>
              <w:autoSpaceDE w:val="0"/>
              <w:autoSpaceDN w:val="0"/>
              <w:adjustRightInd w:val="0"/>
              <w:jc w:val="center"/>
              <w:rPr>
                <w:lang w:val="en-US"/>
              </w:rPr>
            </w:pPr>
            <w:r>
              <w:rPr>
                <w:lang w:val="en-US"/>
              </w:rPr>
              <w:t>240 (69.6)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C0175A5" w14:textId="77777777" w:rsidR="005423C0" w:rsidRPr="00683E32" w:rsidRDefault="00154969" w:rsidP="00D04C8D">
            <w:pPr>
              <w:autoSpaceDE w:val="0"/>
              <w:autoSpaceDN w:val="0"/>
              <w:adjustRightInd w:val="0"/>
              <w:jc w:val="center"/>
              <w:rPr>
                <w:lang w:val="en-US"/>
              </w:rPr>
            </w:pPr>
            <w:r>
              <w:rPr>
                <w:lang w:val="en-US"/>
              </w:rPr>
              <w:t>6 (3.5)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F0B2EDB" w14:textId="77777777" w:rsidR="005423C0" w:rsidRPr="00683E32" w:rsidRDefault="00154969" w:rsidP="00D04C8D">
            <w:pPr>
              <w:autoSpaceDE w:val="0"/>
              <w:autoSpaceDN w:val="0"/>
              <w:adjustRightInd w:val="0"/>
              <w:jc w:val="center"/>
              <w:rPr>
                <w:lang w:val="en-US"/>
              </w:rPr>
            </w:pPr>
            <w:r>
              <w:t>0</w:t>
            </w:r>
          </w:p>
        </w:tc>
      </w:tr>
      <w:tr w:rsidR="005423C0" w:rsidRPr="00683E32" w14:paraId="04F2BB6A" w14:textId="77777777" w:rsidTr="00D04C8D">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74D257B9" w14:textId="77777777" w:rsidR="005423C0" w:rsidRPr="00683E32" w:rsidRDefault="005423C0" w:rsidP="00D04C8D">
            <w:pPr>
              <w:autoSpaceDE w:val="0"/>
              <w:autoSpaceDN w:val="0"/>
              <w:adjustRightInd w:val="0"/>
            </w:pPr>
            <w:r w:rsidRPr="00683E32">
              <w:rPr>
                <w:lang w:val="en-US"/>
              </w:rPr>
              <w:t xml:space="preserve">   </w:t>
            </w:r>
            <w:r w:rsidRPr="00683E32">
              <w:t>Λευκοπενία</w:t>
            </w:r>
            <w:r w:rsidRPr="00683E32">
              <w:rPr>
                <w:vertAlign w:val="superscript"/>
              </w:rPr>
              <w:t>δ</w:t>
            </w:r>
          </w:p>
        </w:tc>
        <w:tc>
          <w:tcPr>
            <w:tcW w:w="1529" w:type="dxa"/>
            <w:tcBorders>
              <w:top w:val="outset" w:sz="6" w:space="0" w:color="auto"/>
              <w:left w:val="outset" w:sz="6" w:space="0" w:color="auto"/>
              <w:bottom w:val="outset" w:sz="6" w:space="0" w:color="auto"/>
              <w:right w:val="outset" w:sz="6" w:space="0" w:color="auto"/>
            </w:tcBorders>
            <w:vAlign w:val="center"/>
            <w:hideMark/>
          </w:tcPr>
          <w:p w14:paraId="447C53F6" w14:textId="77777777" w:rsidR="005423C0" w:rsidRPr="00683E32" w:rsidRDefault="00154969" w:rsidP="00D04C8D">
            <w:pPr>
              <w:autoSpaceDE w:val="0"/>
              <w:autoSpaceDN w:val="0"/>
              <w:adjustRightInd w:val="0"/>
              <w:jc w:val="center"/>
              <w:rPr>
                <w:lang w:val="en-US"/>
              </w:rPr>
            </w:pPr>
            <w:r>
              <w:rPr>
                <w:lang w:val="en-US"/>
              </w:rPr>
              <w:t>207 (60.0)</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0ADD2AA" w14:textId="77777777" w:rsidR="005423C0" w:rsidRPr="00683E32" w:rsidRDefault="00251B77" w:rsidP="00D04C8D">
            <w:pPr>
              <w:autoSpaceDE w:val="0"/>
              <w:autoSpaceDN w:val="0"/>
              <w:adjustRightInd w:val="0"/>
              <w:jc w:val="center"/>
              <w:rPr>
                <w:lang w:val="en-US"/>
              </w:rPr>
            </w:pPr>
            <w:r>
              <w:rPr>
                <w:lang w:val="en-US"/>
              </w:rPr>
              <w:t>132 (38.3)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777BCD7" w14:textId="77777777" w:rsidR="005423C0" w:rsidRPr="00683E32" w:rsidRDefault="005423C0" w:rsidP="00D04C8D">
            <w:pPr>
              <w:autoSpaceDE w:val="0"/>
              <w:autoSpaceDN w:val="0"/>
              <w:adjustRightInd w:val="0"/>
              <w:jc w:val="center"/>
              <w:rPr>
                <w:lang w:val="en-US"/>
              </w:rPr>
            </w:pPr>
            <w:r w:rsidRPr="00683E32">
              <w:rPr>
                <w:lang w:val="en-US"/>
              </w:rPr>
              <w:t>9 (5,2)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7947254" w14:textId="77777777" w:rsidR="005423C0" w:rsidRPr="00683E32" w:rsidRDefault="00251B77" w:rsidP="00D04C8D">
            <w:pPr>
              <w:autoSpaceDE w:val="0"/>
              <w:autoSpaceDN w:val="0"/>
              <w:adjustRightInd w:val="0"/>
              <w:jc w:val="center"/>
              <w:rPr>
                <w:lang w:val="en-US"/>
              </w:rPr>
            </w:pPr>
            <w:r>
              <w:rPr>
                <w:lang w:val="en-US"/>
              </w:rPr>
              <w:t>1 (0.6)</w:t>
            </w:r>
          </w:p>
        </w:tc>
      </w:tr>
      <w:tr w:rsidR="005423C0" w:rsidRPr="00683E32" w14:paraId="5DC14B57" w14:textId="77777777" w:rsidTr="00D04C8D">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6F0C7C24" w14:textId="77777777" w:rsidR="005423C0" w:rsidRPr="00683E32" w:rsidRDefault="005423C0" w:rsidP="00D04C8D">
            <w:pPr>
              <w:autoSpaceDE w:val="0"/>
              <w:autoSpaceDN w:val="0"/>
              <w:adjustRightInd w:val="0"/>
            </w:pPr>
            <w:r w:rsidRPr="00683E32">
              <w:rPr>
                <w:lang w:val="en-US"/>
              </w:rPr>
              <w:t xml:space="preserve">   </w:t>
            </w:r>
            <w:r w:rsidRPr="00683E32">
              <w:t>Αναιμία</w:t>
            </w:r>
            <w:r w:rsidRPr="00683E32">
              <w:rPr>
                <w:vertAlign w:val="superscript"/>
              </w:rPr>
              <w:t>ε</w:t>
            </w:r>
          </w:p>
        </w:tc>
        <w:tc>
          <w:tcPr>
            <w:tcW w:w="1529" w:type="dxa"/>
            <w:tcBorders>
              <w:top w:val="outset" w:sz="6" w:space="0" w:color="auto"/>
              <w:left w:val="outset" w:sz="6" w:space="0" w:color="auto"/>
              <w:bottom w:val="outset" w:sz="6" w:space="0" w:color="auto"/>
              <w:right w:val="outset" w:sz="6" w:space="0" w:color="auto"/>
            </w:tcBorders>
            <w:vAlign w:val="center"/>
            <w:hideMark/>
          </w:tcPr>
          <w:p w14:paraId="4D03587B" w14:textId="77777777" w:rsidR="005423C0" w:rsidRPr="00683E32" w:rsidRDefault="00251B77" w:rsidP="00D04C8D">
            <w:pPr>
              <w:autoSpaceDE w:val="0"/>
              <w:autoSpaceDN w:val="0"/>
              <w:adjustRightInd w:val="0"/>
              <w:jc w:val="center"/>
              <w:rPr>
                <w:lang w:val="en-US"/>
              </w:rPr>
            </w:pPr>
            <w:r>
              <w:rPr>
                <w:lang w:val="en-US"/>
              </w:rPr>
              <w:t>109 (31.6)</w:t>
            </w:r>
          </w:p>
        </w:tc>
        <w:tc>
          <w:tcPr>
            <w:tcW w:w="1439" w:type="dxa"/>
            <w:tcBorders>
              <w:top w:val="outset" w:sz="6" w:space="0" w:color="auto"/>
              <w:left w:val="outset" w:sz="6" w:space="0" w:color="auto"/>
              <w:bottom w:val="outset" w:sz="6" w:space="0" w:color="auto"/>
              <w:right w:val="outset" w:sz="6" w:space="0" w:color="auto"/>
            </w:tcBorders>
            <w:vAlign w:val="center"/>
            <w:hideMark/>
          </w:tcPr>
          <w:p w14:paraId="146633A3" w14:textId="77777777" w:rsidR="005423C0" w:rsidRPr="00683E32" w:rsidRDefault="00251B77" w:rsidP="00D04C8D">
            <w:pPr>
              <w:autoSpaceDE w:val="0"/>
              <w:autoSpaceDN w:val="0"/>
              <w:adjustRightInd w:val="0"/>
              <w:jc w:val="center"/>
              <w:rPr>
                <w:lang w:val="en-US"/>
              </w:rPr>
            </w:pPr>
            <w:r>
              <w:rPr>
                <w:lang w:val="en-US"/>
              </w:rPr>
              <w:t>15 (4.3)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FD7BC99" w14:textId="77777777" w:rsidR="005423C0" w:rsidRPr="00683E32" w:rsidRDefault="00251B77" w:rsidP="00D04C8D">
            <w:pPr>
              <w:autoSpaceDE w:val="0"/>
              <w:autoSpaceDN w:val="0"/>
              <w:adjustRightInd w:val="0"/>
              <w:jc w:val="center"/>
              <w:rPr>
                <w:lang w:val="en-US"/>
              </w:rPr>
            </w:pPr>
            <w:r>
              <w:rPr>
                <w:lang w:val="en-US"/>
              </w:rPr>
              <w:t>24 (14.0)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26AFEE5" w14:textId="77777777" w:rsidR="005423C0" w:rsidRPr="00683E32" w:rsidRDefault="00251B77" w:rsidP="00D04C8D">
            <w:pPr>
              <w:autoSpaceDE w:val="0"/>
              <w:autoSpaceDN w:val="0"/>
              <w:adjustRightInd w:val="0"/>
              <w:jc w:val="center"/>
              <w:rPr>
                <w:lang w:val="en-US"/>
              </w:rPr>
            </w:pPr>
            <w:r>
              <w:rPr>
                <w:lang w:val="en-US"/>
              </w:rPr>
              <w:t>4 (2.3)</w:t>
            </w:r>
          </w:p>
        </w:tc>
      </w:tr>
      <w:tr w:rsidR="005423C0" w:rsidRPr="00683E32" w14:paraId="35D24A9E" w14:textId="77777777" w:rsidTr="00D04C8D">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5B7432A1" w14:textId="77777777" w:rsidR="005423C0" w:rsidRPr="00683E32" w:rsidRDefault="005423C0" w:rsidP="00D04C8D">
            <w:pPr>
              <w:autoSpaceDE w:val="0"/>
              <w:autoSpaceDN w:val="0"/>
              <w:adjustRightInd w:val="0"/>
            </w:pPr>
            <w:r w:rsidRPr="00683E32">
              <w:rPr>
                <w:lang w:val="en-US"/>
              </w:rPr>
              <w:t xml:space="preserve">   </w:t>
            </w:r>
            <w:r w:rsidRPr="00683E32">
              <w:t>Θρομβοπενία</w:t>
            </w:r>
            <w:r w:rsidRPr="00683E32">
              <w:rPr>
                <w:vertAlign w:val="superscript"/>
              </w:rPr>
              <w:t>στ</w:t>
            </w:r>
          </w:p>
        </w:tc>
        <w:tc>
          <w:tcPr>
            <w:tcW w:w="1529" w:type="dxa"/>
            <w:tcBorders>
              <w:top w:val="outset" w:sz="6" w:space="0" w:color="auto"/>
              <w:left w:val="outset" w:sz="6" w:space="0" w:color="auto"/>
              <w:bottom w:val="outset" w:sz="6" w:space="0" w:color="auto"/>
              <w:right w:val="outset" w:sz="6" w:space="0" w:color="auto"/>
            </w:tcBorders>
            <w:vAlign w:val="center"/>
            <w:hideMark/>
          </w:tcPr>
          <w:p w14:paraId="13C73C28" w14:textId="77777777" w:rsidR="005423C0" w:rsidRPr="00683E32" w:rsidRDefault="0036572D" w:rsidP="00D04C8D">
            <w:pPr>
              <w:autoSpaceDE w:val="0"/>
              <w:autoSpaceDN w:val="0"/>
              <w:adjustRightInd w:val="0"/>
              <w:jc w:val="center"/>
              <w:rPr>
                <w:lang w:val="en-US"/>
              </w:rPr>
            </w:pPr>
            <w:r>
              <w:rPr>
                <w:lang w:val="en-US"/>
              </w:rPr>
              <w:t>88 (25.5)</w:t>
            </w:r>
          </w:p>
        </w:tc>
        <w:tc>
          <w:tcPr>
            <w:tcW w:w="1439" w:type="dxa"/>
            <w:tcBorders>
              <w:top w:val="outset" w:sz="6" w:space="0" w:color="auto"/>
              <w:left w:val="outset" w:sz="6" w:space="0" w:color="auto"/>
              <w:bottom w:val="outset" w:sz="6" w:space="0" w:color="auto"/>
              <w:right w:val="outset" w:sz="6" w:space="0" w:color="auto"/>
            </w:tcBorders>
            <w:vAlign w:val="center"/>
            <w:hideMark/>
          </w:tcPr>
          <w:p w14:paraId="5D5B930F" w14:textId="77777777" w:rsidR="005423C0" w:rsidRPr="00683E32" w:rsidRDefault="0036572D" w:rsidP="00D04C8D">
            <w:pPr>
              <w:autoSpaceDE w:val="0"/>
              <w:autoSpaceDN w:val="0"/>
              <w:adjustRightInd w:val="0"/>
              <w:jc w:val="center"/>
              <w:rPr>
                <w:lang w:val="en-US"/>
              </w:rPr>
            </w:pPr>
            <w:r>
              <w:rPr>
                <w:lang w:val="en-US"/>
              </w:rPr>
              <w:t>10 (2.9)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D25A00F" w14:textId="77777777" w:rsidR="005423C0" w:rsidRPr="00683E32" w:rsidRDefault="005423C0" w:rsidP="00D04C8D">
            <w:pPr>
              <w:autoSpaceDE w:val="0"/>
              <w:autoSpaceDN w:val="0"/>
              <w:adjustRightInd w:val="0"/>
              <w:jc w:val="center"/>
              <w:rPr>
                <w:lang w:val="en-US"/>
              </w:rPr>
            </w:pPr>
            <w:r w:rsidRPr="00683E32">
              <w:rPr>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77A31B8" w14:textId="77777777" w:rsidR="005423C0" w:rsidRPr="00683E32" w:rsidRDefault="005423C0" w:rsidP="00D04C8D">
            <w:pPr>
              <w:autoSpaceDE w:val="0"/>
              <w:autoSpaceDN w:val="0"/>
              <w:adjustRightInd w:val="0"/>
              <w:jc w:val="center"/>
              <w:rPr>
                <w:lang w:val="en-US"/>
              </w:rPr>
            </w:pPr>
            <w:r w:rsidRPr="00683E32">
              <w:rPr>
                <w:lang w:val="en-US"/>
              </w:rPr>
              <w:t>0</w:t>
            </w:r>
          </w:p>
        </w:tc>
      </w:tr>
      <w:tr w:rsidR="005423C0" w:rsidRPr="00683E32" w14:paraId="50757D3E" w14:textId="77777777" w:rsidTr="00D04C8D">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5F856304" w14:textId="77777777" w:rsidR="005423C0" w:rsidRPr="00683E32" w:rsidRDefault="005423C0" w:rsidP="00D04C8D">
            <w:pPr>
              <w:autoSpaceDE w:val="0"/>
              <w:autoSpaceDN w:val="0"/>
              <w:adjustRightInd w:val="0"/>
              <w:rPr>
                <w:i/>
                <w:lang w:val="en-US"/>
              </w:rPr>
            </w:pPr>
            <w:r w:rsidRPr="00683E32">
              <w:rPr>
                <w:i/>
                <w:noProof/>
              </w:rPr>
              <w:t>Όχι</w:t>
            </w:r>
            <w:r w:rsidRPr="00683E32">
              <w:rPr>
                <w:i/>
                <w:noProof/>
                <w:lang w:val="de-DE"/>
              </w:rPr>
              <w:t xml:space="preserve"> </w:t>
            </w:r>
            <w:r w:rsidRPr="00683E32">
              <w:rPr>
                <w:i/>
                <w:noProof/>
              </w:rPr>
              <w:t>συχνές</w:t>
            </w:r>
          </w:p>
        </w:tc>
        <w:tc>
          <w:tcPr>
            <w:tcW w:w="1529" w:type="dxa"/>
            <w:tcBorders>
              <w:top w:val="outset" w:sz="6" w:space="0" w:color="auto"/>
              <w:left w:val="outset" w:sz="6" w:space="0" w:color="auto"/>
              <w:bottom w:val="outset" w:sz="6" w:space="0" w:color="auto"/>
              <w:right w:val="outset" w:sz="6" w:space="0" w:color="auto"/>
            </w:tcBorders>
            <w:vAlign w:val="center"/>
          </w:tcPr>
          <w:p w14:paraId="1B348592" w14:textId="77777777" w:rsidR="005423C0" w:rsidRPr="00683E32" w:rsidRDefault="005423C0" w:rsidP="00D04C8D">
            <w:pPr>
              <w:autoSpaceDE w:val="0"/>
              <w:autoSpaceDN w:val="0"/>
              <w:adjustRightInd w:val="0"/>
              <w:jc w:val="center"/>
              <w:rPr>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48F4E1D8"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7588F0F6"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2190F0E0" w14:textId="77777777" w:rsidR="005423C0" w:rsidRPr="00683E32" w:rsidRDefault="005423C0" w:rsidP="00D04C8D">
            <w:pPr>
              <w:autoSpaceDE w:val="0"/>
              <w:autoSpaceDN w:val="0"/>
              <w:adjustRightInd w:val="0"/>
              <w:jc w:val="center"/>
              <w:rPr>
                <w:lang w:val="en-US"/>
              </w:rPr>
            </w:pPr>
          </w:p>
        </w:tc>
      </w:tr>
      <w:tr w:rsidR="005423C0" w:rsidRPr="00683E32" w14:paraId="3C92A2FC" w14:textId="77777777" w:rsidTr="00D04C8D">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46529262" w14:textId="77777777" w:rsidR="005423C0" w:rsidRPr="00683E32" w:rsidRDefault="005423C0" w:rsidP="00D04C8D">
            <w:pPr>
              <w:autoSpaceDE w:val="0"/>
              <w:autoSpaceDN w:val="0"/>
              <w:adjustRightInd w:val="0"/>
              <w:rPr>
                <w:lang w:val="en-US"/>
              </w:rPr>
            </w:pPr>
            <w:r w:rsidRPr="00683E32">
              <w:rPr>
                <w:lang w:val="en-US"/>
              </w:rPr>
              <w:t xml:space="preserve">   </w:t>
            </w:r>
            <w:proofErr w:type="spellStart"/>
            <w:r w:rsidRPr="00683E32">
              <w:rPr>
                <w:lang w:val="en-US"/>
              </w:rPr>
              <w:t>Εμ</w:t>
            </w:r>
            <w:proofErr w:type="spellEnd"/>
            <w:r w:rsidRPr="00683E32">
              <w:rPr>
                <w:lang w:val="en-US"/>
              </w:rPr>
              <w:t xml:space="preserve">πύρετη </w:t>
            </w:r>
            <w:proofErr w:type="spellStart"/>
            <w:r w:rsidRPr="00683E32">
              <w:rPr>
                <w:lang w:val="en-US"/>
              </w:rPr>
              <w:t>ουδετερο</w:t>
            </w:r>
            <w:proofErr w:type="spellEnd"/>
            <w:r w:rsidRPr="00683E32">
              <w:rPr>
                <w:lang w:val="en-US"/>
              </w:rPr>
              <w:t>πενία</w:t>
            </w:r>
          </w:p>
        </w:tc>
        <w:tc>
          <w:tcPr>
            <w:tcW w:w="1529" w:type="dxa"/>
            <w:tcBorders>
              <w:top w:val="outset" w:sz="6" w:space="0" w:color="auto"/>
              <w:left w:val="outset" w:sz="6" w:space="0" w:color="auto"/>
              <w:bottom w:val="outset" w:sz="6" w:space="0" w:color="auto"/>
              <w:right w:val="outset" w:sz="6" w:space="0" w:color="auto"/>
            </w:tcBorders>
            <w:vAlign w:val="center"/>
            <w:hideMark/>
          </w:tcPr>
          <w:p w14:paraId="68C691CA" w14:textId="77777777" w:rsidR="005423C0" w:rsidRPr="00683E32" w:rsidRDefault="005423C0" w:rsidP="00D04C8D">
            <w:pPr>
              <w:autoSpaceDE w:val="0"/>
              <w:autoSpaceDN w:val="0"/>
              <w:adjustRightInd w:val="0"/>
              <w:jc w:val="center"/>
              <w:rPr>
                <w:lang w:val="en-US"/>
              </w:rPr>
            </w:pPr>
            <w:r w:rsidRPr="00683E32">
              <w:rPr>
                <w:lang w:val="en-US"/>
              </w:rPr>
              <w:t>3 (0,9)</w:t>
            </w:r>
          </w:p>
        </w:tc>
        <w:tc>
          <w:tcPr>
            <w:tcW w:w="1439" w:type="dxa"/>
            <w:tcBorders>
              <w:top w:val="outset" w:sz="6" w:space="0" w:color="auto"/>
              <w:left w:val="outset" w:sz="6" w:space="0" w:color="auto"/>
              <w:bottom w:val="outset" w:sz="6" w:space="0" w:color="auto"/>
              <w:right w:val="outset" w:sz="6" w:space="0" w:color="auto"/>
            </w:tcBorders>
            <w:vAlign w:val="center"/>
            <w:hideMark/>
          </w:tcPr>
          <w:p w14:paraId="24D3EA92" w14:textId="77777777" w:rsidR="005423C0" w:rsidRPr="00683E32" w:rsidRDefault="005423C0" w:rsidP="00D04C8D">
            <w:pPr>
              <w:autoSpaceDE w:val="0"/>
              <w:autoSpaceDN w:val="0"/>
              <w:adjustRightInd w:val="0"/>
              <w:jc w:val="center"/>
              <w:rPr>
                <w:lang w:val="en-US"/>
              </w:rPr>
            </w:pPr>
            <w:r w:rsidRPr="00683E32">
              <w:rPr>
                <w:lang w:val="en-US"/>
              </w:rPr>
              <w:t>3 (0,9)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0DAA400" w14:textId="77777777" w:rsidR="005423C0" w:rsidRPr="00683E32" w:rsidRDefault="0036572D" w:rsidP="00D04C8D">
            <w:pPr>
              <w:autoSpaceDE w:val="0"/>
              <w:autoSpaceDN w:val="0"/>
              <w:adjustRightInd w:val="0"/>
              <w:jc w:val="center"/>
              <w:rPr>
                <w:lang w:val="en-US"/>
              </w:rPr>
            </w:pPr>
            <w: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ED2805A" w14:textId="77777777" w:rsidR="005423C0" w:rsidRPr="00683E32" w:rsidRDefault="0036572D" w:rsidP="00D04C8D">
            <w:pPr>
              <w:autoSpaceDE w:val="0"/>
              <w:autoSpaceDN w:val="0"/>
              <w:adjustRightInd w:val="0"/>
              <w:jc w:val="center"/>
              <w:rPr>
                <w:lang w:val="en-US"/>
              </w:rPr>
            </w:pPr>
            <w:r>
              <w:t>0</w:t>
            </w:r>
          </w:p>
        </w:tc>
      </w:tr>
      <w:tr w:rsidR="005423C0" w:rsidRPr="00683E32" w14:paraId="2D7C8EAA" w14:textId="77777777" w:rsidTr="00D04C8D">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6083706A" w14:textId="77777777" w:rsidR="005423C0" w:rsidRPr="00683E32" w:rsidRDefault="005423C0" w:rsidP="00D04C8D">
            <w:pPr>
              <w:autoSpaceDE w:val="0"/>
              <w:autoSpaceDN w:val="0"/>
              <w:adjustRightInd w:val="0"/>
              <w:rPr>
                <w:b/>
              </w:rPr>
            </w:pPr>
            <w:r w:rsidRPr="00683E32">
              <w:rPr>
                <w:b/>
                <w:noProof/>
              </w:rPr>
              <w:t>Διαταραχές του μεταβολισμού και της θρέψης</w:t>
            </w:r>
          </w:p>
        </w:tc>
      </w:tr>
      <w:tr w:rsidR="005423C0" w:rsidRPr="00683E32" w14:paraId="1E5EB3AE" w14:textId="77777777" w:rsidTr="00D04C8D">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1E79E8C6" w14:textId="77777777" w:rsidR="005423C0" w:rsidRPr="00683E32" w:rsidRDefault="005423C0" w:rsidP="00D04C8D">
            <w:pPr>
              <w:autoSpaceDE w:val="0"/>
              <w:autoSpaceDN w:val="0"/>
              <w:adjustRightInd w:val="0"/>
              <w:rPr>
                <w:lang w:val="en-US"/>
              </w:rPr>
            </w:pPr>
            <w:r w:rsidRPr="00683E32">
              <w:rPr>
                <w:i/>
                <w:noProof/>
              </w:rPr>
              <w:t>Πολύ</w:t>
            </w:r>
            <w:r w:rsidRPr="00683E32">
              <w:rPr>
                <w:i/>
                <w:noProof/>
                <w:lang w:val="fi-FI"/>
              </w:rPr>
              <w:t xml:space="preserve"> </w:t>
            </w:r>
            <w:r w:rsidRPr="00683E32">
              <w:rPr>
                <w:i/>
                <w:noProof/>
              </w:rPr>
              <w:t>συχνές</w:t>
            </w:r>
          </w:p>
        </w:tc>
        <w:tc>
          <w:tcPr>
            <w:tcW w:w="1529" w:type="dxa"/>
            <w:tcBorders>
              <w:top w:val="outset" w:sz="6" w:space="0" w:color="auto"/>
              <w:left w:val="outset" w:sz="6" w:space="0" w:color="auto"/>
              <w:bottom w:val="outset" w:sz="6" w:space="0" w:color="auto"/>
              <w:right w:val="outset" w:sz="6" w:space="0" w:color="auto"/>
            </w:tcBorders>
            <w:vAlign w:val="center"/>
          </w:tcPr>
          <w:p w14:paraId="45E3C5AD" w14:textId="77777777" w:rsidR="005423C0" w:rsidRPr="00683E32" w:rsidRDefault="005423C0" w:rsidP="00D04C8D">
            <w:pPr>
              <w:autoSpaceDE w:val="0"/>
              <w:autoSpaceDN w:val="0"/>
              <w:adjustRightInd w:val="0"/>
              <w:jc w:val="center"/>
              <w:rPr>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4E235E34"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3DE1E15C"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1D8F528D" w14:textId="77777777" w:rsidR="005423C0" w:rsidRPr="00683E32" w:rsidRDefault="005423C0" w:rsidP="00D04C8D">
            <w:pPr>
              <w:autoSpaceDE w:val="0"/>
              <w:autoSpaceDN w:val="0"/>
              <w:adjustRightInd w:val="0"/>
              <w:jc w:val="center"/>
              <w:rPr>
                <w:lang w:val="en-US"/>
              </w:rPr>
            </w:pPr>
          </w:p>
        </w:tc>
      </w:tr>
      <w:tr w:rsidR="005423C0" w:rsidRPr="00683E32" w14:paraId="39B322FA" w14:textId="77777777" w:rsidTr="00D04C8D">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321FE67D" w14:textId="77777777" w:rsidR="005423C0" w:rsidRPr="00683E32" w:rsidRDefault="005423C0" w:rsidP="00D04C8D">
            <w:pPr>
              <w:autoSpaceDE w:val="0"/>
              <w:autoSpaceDN w:val="0"/>
              <w:adjustRightInd w:val="0"/>
              <w:rPr>
                <w:lang w:val="en-US"/>
              </w:rPr>
            </w:pPr>
            <w:r w:rsidRPr="00683E32">
              <w:rPr>
                <w:lang w:val="en-US"/>
              </w:rPr>
              <w:t xml:space="preserve">   </w:t>
            </w:r>
            <w:r w:rsidRPr="00683E32">
              <w:t>Μειωμένη όρεξη</w:t>
            </w:r>
          </w:p>
        </w:tc>
        <w:tc>
          <w:tcPr>
            <w:tcW w:w="1529" w:type="dxa"/>
            <w:tcBorders>
              <w:top w:val="outset" w:sz="6" w:space="0" w:color="auto"/>
              <w:left w:val="outset" w:sz="6" w:space="0" w:color="auto"/>
              <w:bottom w:val="outset" w:sz="6" w:space="0" w:color="auto"/>
              <w:right w:val="outset" w:sz="6" w:space="0" w:color="auto"/>
            </w:tcBorders>
            <w:vAlign w:val="center"/>
            <w:hideMark/>
          </w:tcPr>
          <w:p w14:paraId="0CDA1FCE" w14:textId="77777777" w:rsidR="005423C0" w:rsidRPr="00683E32" w:rsidRDefault="0036572D" w:rsidP="00D04C8D">
            <w:pPr>
              <w:autoSpaceDE w:val="0"/>
              <w:autoSpaceDN w:val="0"/>
              <w:adjustRightInd w:val="0"/>
              <w:jc w:val="center"/>
              <w:rPr>
                <w:lang w:val="en-US"/>
              </w:rPr>
            </w:pPr>
            <w:r>
              <w:rPr>
                <w:lang w:val="en-US"/>
              </w:rPr>
              <w:t>60 (17.4)</w:t>
            </w:r>
          </w:p>
        </w:tc>
        <w:tc>
          <w:tcPr>
            <w:tcW w:w="1439" w:type="dxa"/>
            <w:tcBorders>
              <w:top w:val="outset" w:sz="6" w:space="0" w:color="auto"/>
              <w:left w:val="outset" w:sz="6" w:space="0" w:color="auto"/>
              <w:bottom w:val="outset" w:sz="6" w:space="0" w:color="auto"/>
              <w:right w:val="outset" w:sz="6" w:space="0" w:color="auto"/>
            </w:tcBorders>
            <w:vAlign w:val="center"/>
            <w:hideMark/>
          </w:tcPr>
          <w:p w14:paraId="2702E5DF" w14:textId="77777777" w:rsidR="005423C0" w:rsidRPr="00683E32" w:rsidRDefault="0036572D" w:rsidP="00D04C8D">
            <w:pPr>
              <w:autoSpaceDE w:val="0"/>
              <w:autoSpaceDN w:val="0"/>
              <w:adjustRightInd w:val="0"/>
              <w:jc w:val="center"/>
              <w:rPr>
                <w:lang w:val="en-US"/>
              </w:rPr>
            </w:pPr>
            <w:r>
              <w:rPr>
                <w:lang w:val="en-US"/>
              </w:rPr>
              <w:t>4 (1.2)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5397328" w14:textId="77777777" w:rsidR="005423C0" w:rsidRPr="00683E32" w:rsidRDefault="0036572D" w:rsidP="00D04C8D">
            <w:pPr>
              <w:autoSpaceDE w:val="0"/>
              <w:autoSpaceDN w:val="0"/>
              <w:adjustRightInd w:val="0"/>
              <w:jc w:val="center"/>
              <w:rPr>
                <w:lang w:val="en-US"/>
              </w:rPr>
            </w:pPr>
            <w:r>
              <w:rPr>
                <w:lang w:val="en-US"/>
              </w:rPr>
              <w:t>18 (10.5)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8038285" w14:textId="77777777" w:rsidR="005423C0" w:rsidRPr="00683E32" w:rsidRDefault="005423C0" w:rsidP="00D04C8D">
            <w:pPr>
              <w:autoSpaceDE w:val="0"/>
              <w:autoSpaceDN w:val="0"/>
              <w:adjustRightInd w:val="0"/>
              <w:jc w:val="center"/>
              <w:rPr>
                <w:lang w:val="en-US"/>
              </w:rPr>
            </w:pPr>
            <w:r w:rsidRPr="00683E32">
              <w:rPr>
                <w:lang w:val="en-US"/>
              </w:rPr>
              <w:t>1 (0,6)</w:t>
            </w:r>
          </w:p>
        </w:tc>
      </w:tr>
      <w:tr w:rsidR="005423C0" w:rsidRPr="00683E32" w14:paraId="5C4CD243" w14:textId="77777777" w:rsidTr="00D04C8D">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285191A3" w14:textId="77777777" w:rsidR="005423C0" w:rsidRPr="00683E32" w:rsidRDefault="005423C0" w:rsidP="00DD5395">
            <w:pPr>
              <w:keepNext/>
              <w:keepLines/>
              <w:autoSpaceDE w:val="0"/>
              <w:autoSpaceDN w:val="0"/>
              <w:adjustRightInd w:val="0"/>
              <w:rPr>
                <w:b/>
                <w:lang w:val="en-US"/>
              </w:rPr>
            </w:pPr>
            <w:r w:rsidRPr="00683E32">
              <w:rPr>
                <w:b/>
                <w:noProof/>
              </w:rPr>
              <w:t>Διαταραχές του νευρικού συστήματος</w:t>
            </w:r>
          </w:p>
        </w:tc>
      </w:tr>
      <w:tr w:rsidR="005423C0" w:rsidRPr="00683E32" w14:paraId="5359B7F4" w14:textId="77777777" w:rsidTr="00D04C8D">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0A2B2916" w14:textId="77777777" w:rsidR="005423C0" w:rsidRPr="00683E32" w:rsidRDefault="005423C0" w:rsidP="00D04C8D">
            <w:pPr>
              <w:autoSpaceDE w:val="0"/>
              <w:autoSpaceDN w:val="0"/>
              <w:adjustRightInd w:val="0"/>
              <w:rPr>
                <w:lang w:val="en-US"/>
              </w:rPr>
            </w:pPr>
            <w:r w:rsidRPr="00683E32">
              <w:rPr>
                <w:i/>
                <w:noProof/>
              </w:rPr>
              <w:t>Συχνές</w:t>
            </w:r>
          </w:p>
        </w:tc>
        <w:tc>
          <w:tcPr>
            <w:tcW w:w="1529" w:type="dxa"/>
            <w:tcBorders>
              <w:top w:val="outset" w:sz="6" w:space="0" w:color="auto"/>
              <w:left w:val="outset" w:sz="6" w:space="0" w:color="auto"/>
              <w:bottom w:val="outset" w:sz="6" w:space="0" w:color="auto"/>
              <w:right w:val="outset" w:sz="6" w:space="0" w:color="auto"/>
            </w:tcBorders>
            <w:vAlign w:val="center"/>
          </w:tcPr>
          <w:p w14:paraId="34D3F52E" w14:textId="77777777" w:rsidR="005423C0" w:rsidRPr="00683E32" w:rsidRDefault="005423C0" w:rsidP="00DD5395">
            <w:pPr>
              <w:keepNext/>
              <w:keepLines/>
              <w:autoSpaceDE w:val="0"/>
              <w:autoSpaceDN w:val="0"/>
              <w:adjustRightInd w:val="0"/>
              <w:jc w:val="center"/>
              <w:rPr>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4271A46D" w14:textId="77777777" w:rsidR="005423C0" w:rsidRPr="00683E32" w:rsidRDefault="005423C0" w:rsidP="00DD5395">
            <w:pPr>
              <w:keepNext/>
              <w:keepLines/>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1CBDC4B7" w14:textId="77777777" w:rsidR="005423C0" w:rsidRPr="00683E32" w:rsidRDefault="005423C0" w:rsidP="00DD5395">
            <w:pPr>
              <w:keepNext/>
              <w:keepLines/>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37304F29" w14:textId="77777777" w:rsidR="005423C0" w:rsidRPr="00683E32" w:rsidRDefault="005423C0" w:rsidP="00DD5395">
            <w:pPr>
              <w:keepNext/>
              <w:keepLines/>
              <w:autoSpaceDE w:val="0"/>
              <w:autoSpaceDN w:val="0"/>
              <w:adjustRightInd w:val="0"/>
              <w:jc w:val="center"/>
              <w:rPr>
                <w:lang w:val="en-US"/>
              </w:rPr>
            </w:pPr>
          </w:p>
        </w:tc>
      </w:tr>
      <w:tr w:rsidR="005423C0" w:rsidRPr="00683E32" w14:paraId="3E64706D" w14:textId="77777777" w:rsidTr="00D04C8D">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33F2E03C" w14:textId="77777777" w:rsidR="005423C0" w:rsidRPr="00683E32" w:rsidRDefault="005423C0" w:rsidP="00D04C8D">
            <w:pPr>
              <w:autoSpaceDE w:val="0"/>
              <w:autoSpaceDN w:val="0"/>
              <w:adjustRightInd w:val="0"/>
            </w:pPr>
            <w:r w:rsidRPr="00683E32">
              <w:rPr>
                <w:lang w:val="en-US"/>
              </w:rPr>
              <w:t xml:space="preserve">   </w:t>
            </w:r>
            <w:r w:rsidRPr="00683E32">
              <w:t>Δυσγευσία</w:t>
            </w:r>
          </w:p>
        </w:tc>
        <w:tc>
          <w:tcPr>
            <w:tcW w:w="1529" w:type="dxa"/>
            <w:tcBorders>
              <w:top w:val="outset" w:sz="6" w:space="0" w:color="auto"/>
              <w:left w:val="outset" w:sz="6" w:space="0" w:color="auto"/>
              <w:bottom w:val="outset" w:sz="6" w:space="0" w:color="auto"/>
              <w:right w:val="outset" w:sz="6" w:space="0" w:color="auto"/>
            </w:tcBorders>
            <w:vAlign w:val="center"/>
            <w:hideMark/>
          </w:tcPr>
          <w:p w14:paraId="07913A69" w14:textId="77777777" w:rsidR="005423C0" w:rsidRPr="00683E32" w:rsidRDefault="0036572D" w:rsidP="00D04C8D">
            <w:pPr>
              <w:autoSpaceDE w:val="0"/>
              <w:autoSpaceDN w:val="0"/>
              <w:adjustRightInd w:val="0"/>
              <w:jc w:val="center"/>
              <w:rPr>
                <w:lang w:val="en-US"/>
              </w:rPr>
            </w:pPr>
            <w:r>
              <w:rPr>
                <w:lang w:val="en-US"/>
              </w:rPr>
              <w:t>27 (7.8)</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97A9519" w14:textId="77777777" w:rsidR="005423C0" w:rsidRPr="00683E32" w:rsidRDefault="005423C0" w:rsidP="00D04C8D">
            <w:pPr>
              <w:autoSpaceDE w:val="0"/>
              <w:autoSpaceDN w:val="0"/>
              <w:adjustRightInd w:val="0"/>
              <w:jc w:val="center"/>
              <w:rPr>
                <w:lang w:val="en-US"/>
              </w:rPr>
            </w:pPr>
            <w:r w:rsidRPr="00683E32">
              <w:rPr>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EB6E0D0" w14:textId="77777777" w:rsidR="005423C0" w:rsidRPr="00683E32" w:rsidRDefault="0036572D" w:rsidP="00D04C8D">
            <w:pPr>
              <w:autoSpaceDE w:val="0"/>
              <w:autoSpaceDN w:val="0"/>
              <w:adjustRightInd w:val="0"/>
              <w:jc w:val="center"/>
              <w:rPr>
                <w:lang w:val="en-US"/>
              </w:rPr>
            </w:pPr>
            <w:r>
              <w:rPr>
                <w:lang w:val="en-US"/>
              </w:rPr>
              <w:t>6 (3.5)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8DB4149" w14:textId="77777777" w:rsidR="005423C0" w:rsidRPr="00683E32" w:rsidRDefault="005423C0" w:rsidP="00D04C8D">
            <w:pPr>
              <w:autoSpaceDE w:val="0"/>
              <w:autoSpaceDN w:val="0"/>
              <w:adjustRightInd w:val="0"/>
              <w:jc w:val="center"/>
              <w:rPr>
                <w:lang w:val="en-US"/>
              </w:rPr>
            </w:pPr>
            <w:r w:rsidRPr="00683E32">
              <w:rPr>
                <w:lang w:val="en-US"/>
              </w:rPr>
              <w:t>0</w:t>
            </w:r>
          </w:p>
        </w:tc>
      </w:tr>
      <w:tr w:rsidR="005423C0" w:rsidRPr="00683E32" w14:paraId="7BE4ACE0" w14:textId="77777777" w:rsidTr="00D04C8D">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2E39D672" w14:textId="77777777" w:rsidR="005423C0" w:rsidRPr="00683E32" w:rsidRDefault="005423C0" w:rsidP="00D04C8D">
            <w:pPr>
              <w:autoSpaceDE w:val="0"/>
              <w:autoSpaceDN w:val="0"/>
              <w:adjustRightInd w:val="0"/>
              <w:rPr>
                <w:b/>
                <w:lang w:val="en-US"/>
              </w:rPr>
            </w:pPr>
            <w:r w:rsidRPr="00683E32">
              <w:rPr>
                <w:b/>
                <w:noProof/>
              </w:rPr>
              <w:t>Οφθαλμικές διαταραχές</w:t>
            </w:r>
          </w:p>
        </w:tc>
      </w:tr>
      <w:tr w:rsidR="005423C0" w:rsidRPr="00683E32" w14:paraId="7FEADA56" w14:textId="77777777" w:rsidTr="00D04C8D">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0EC908EF" w14:textId="77777777" w:rsidR="005423C0" w:rsidRPr="00683E32" w:rsidRDefault="005423C0" w:rsidP="00D04C8D">
            <w:pPr>
              <w:autoSpaceDE w:val="0"/>
              <w:autoSpaceDN w:val="0"/>
              <w:adjustRightInd w:val="0"/>
              <w:rPr>
                <w:lang w:val="en-US"/>
              </w:rPr>
            </w:pPr>
            <w:r w:rsidRPr="00683E32">
              <w:rPr>
                <w:i/>
                <w:noProof/>
              </w:rPr>
              <w:t>Συχνές</w:t>
            </w:r>
          </w:p>
        </w:tc>
        <w:tc>
          <w:tcPr>
            <w:tcW w:w="1529" w:type="dxa"/>
            <w:tcBorders>
              <w:top w:val="outset" w:sz="6" w:space="0" w:color="auto"/>
              <w:left w:val="outset" w:sz="6" w:space="0" w:color="auto"/>
              <w:bottom w:val="outset" w:sz="6" w:space="0" w:color="auto"/>
              <w:right w:val="outset" w:sz="6" w:space="0" w:color="auto"/>
            </w:tcBorders>
            <w:vAlign w:val="center"/>
          </w:tcPr>
          <w:p w14:paraId="51688088" w14:textId="77777777" w:rsidR="005423C0" w:rsidRPr="00683E32" w:rsidRDefault="005423C0" w:rsidP="00D04C8D">
            <w:pPr>
              <w:autoSpaceDE w:val="0"/>
              <w:autoSpaceDN w:val="0"/>
              <w:adjustRightInd w:val="0"/>
              <w:jc w:val="center"/>
              <w:rPr>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3117B4BA"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757D1CCF"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5BC717DA" w14:textId="77777777" w:rsidR="005423C0" w:rsidRPr="00683E32" w:rsidRDefault="005423C0" w:rsidP="00D04C8D">
            <w:pPr>
              <w:autoSpaceDE w:val="0"/>
              <w:autoSpaceDN w:val="0"/>
              <w:adjustRightInd w:val="0"/>
              <w:jc w:val="center"/>
              <w:rPr>
                <w:lang w:val="en-US"/>
              </w:rPr>
            </w:pPr>
          </w:p>
        </w:tc>
      </w:tr>
      <w:tr w:rsidR="005423C0" w:rsidRPr="00683E32" w14:paraId="16E1EC12" w14:textId="77777777" w:rsidTr="00D04C8D">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6FC714C4" w14:textId="77777777" w:rsidR="005423C0" w:rsidRPr="00683E32" w:rsidRDefault="005423C0" w:rsidP="00D04C8D">
            <w:pPr>
              <w:autoSpaceDE w:val="0"/>
              <w:autoSpaceDN w:val="0"/>
              <w:adjustRightInd w:val="0"/>
              <w:rPr>
                <w:lang w:val="en-US"/>
              </w:rPr>
            </w:pPr>
            <w:r w:rsidRPr="00683E32">
              <w:rPr>
                <w:lang w:val="en-US"/>
              </w:rPr>
              <w:t xml:space="preserve">   Δα</w:t>
            </w:r>
            <w:proofErr w:type="spellStart"/>
            <w:r w:rsidRPr="00683E32">
              <w:rPr>
                <w:lang w:val="en-US"/>
              </w:rPr>
              <w:t>κρύρροι</w:t>
            </w:r>
            <w:proofErr w:type="spellEnd"/>
            <w:r w:rsidRPr="00683E32">
              <w:rPr>
                <w:lang w:val="en-US"/>
              </w:rPr>
              <w:t>α α</w:t>
            </w:r>
            <w:proofErr w:type="spellStart"/>
            <w:r w:rsidRPr="00683E32">
              <w:rPr>
                <w:lang w:val="en-US"/>
              </w:rPr>
              <w:t>υξημένη</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4374A966" w14:textId="77777777" w:rsidR="005423C0" w:rsidRPr="00683E32" w:rsidRDefault="0036572D" w:rsidP="00D04C8D">
            <w:pPr>
              <w:autoSpaceDE w:val="0"/>
              <w:autoSpaceDN w:val="0"/>
              <w:adjustRightInd w:val="0"/>
              <w:jc w:val="center"/>
              <w:rPr>
                <w:lang w:val="en-US"/>
              </w:rPr>
            </w:pPr>
            <w:r>
              <w:rPr>
                <w:lang w:val="en-US"/>
              </w:rPr>
              <w:t>25 (7.2)</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D93942E" w14:textId="77777777" w:rsidR="005423C0" w:rsidRPr="00683E32" w:rsidRDefault="005423C0" w:rsidP="00D04C8D">
            <w:pPr>
              <w:autoSpaceDE w:val="0"/>
              <w:autoSpaceDN w:val="0"/>
              <w:adjustRightInd w:val="0"/>
              <w:jc w:val="center"/>
              <w:rPr>
                <w:lang w:val="en-US"/>
              </w:rPr>
            </w:pPr>
            <w:r w:rsidRPr="00683E32">
              <w:rPr>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1A898A7" w14:textId="77777777" w:rsidR="005423C0" w:rsidRPr="00683E32" w:rsidRDefault="005423C0" w:rsidP="00D04C8D">
            <w:pPr>
              <w:autoSpaceDE w:val="0"/>
              <w:autoSpaceDN w:val="0"/>
              <w:adjustRightInd w:val="0"/>
              <w:jc w:val="center"/>
              <w:rPr>
                <w:lang w:val="en-US"/>
              </w:rPr>
            </w:pPr>
            <w:r w:rsidRPr="00683E32">
              <w:rPr>
                <w:lang w:val="en-US"/>
              </w:rPr>
              <w:t>2 (1,2)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BF526E5" w14:textId="77777777" w:rsidR="005423C0" w:rsidRPr="00683E32" w:rsidRDefault="005423C0" w:rsidP="00D04C8D">
            <w:pPr>
              <w:autoSpaceDE w:val="0"/>
              <w:autoSpaceDN w:val="0"/>
              <w:adjustRightInd w:val="0"/>
              <w:jc w:val="center"/>
              <w:rPr>
                <w:lang w:val="en-US"/>
              </w:rPr>
            </w:pPr>
            <w:r w:rsidRPr="00683E32">
              <w:rPr>
                <w:lang w:val="en-US"/>
              </w:rPr>
              <w:t>0</w:t>
            </w:r>
          </w:p>
        </w:tc>
      </w:tr>
      <w:tr w:rsidR="005423C0" w:rsidRPr="00683E32" w14:paraId="165CFF4F" w14:textId="77777777" w:rsidTr="00D04C8D">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742A2FF3" w14:textId="77777777" w:rsidR="005423C0" w:rsidRPr="00683E32" w:rsidRDefault="005423C0" w:rsidP="00D04C8D">
            <w:pPr>
              <w:autoSpaceDE w:val="0"/>
              <w:autoSpaceDN w:val="0"/>
              <w:adjustRightInd w:val="0"/>
              <w:rPr>
                <w:lang w:val="en-US"/>
              </w:rPr>
            </w:pPr>
            <w:r w:rsidRPr="00683E32">
              <w:rPr>
                <w:lang w:val="en-US"/>
              </w:rPr>
              <w:t xml:space="preserve">   </w:t>
            </w:r>
            <w:proofErr w:type="spellStart"/>
            <w:r w:rsidRPr="00683E32">
              <w:rPr>
                <w:lang w:val="en-US"/>
              </w:rPr>
              <w:t>Όρ</w:t>
            </w:r>
            <w:proofErr w:type="spellEnd"/>
            <w:r w:rsidRPr="00683E32">
              <w:rPr>
                <w:lang w:val="en-US"/>
              </w:rPr>
              <w:t>αση θαμπή</w:t>
            </w:r>
          </w:p>
        </w:tc>
        <w:tc>
          <w:tcPr>
            <w:tcW w:w="1529" w:type="dxa"/>
            <w:tcBorders>
              <w:top w:val="outset" w:sz="6" w:space="0" w:color="auto"/>
              <w:left w:val="outset" w:sz="6" w:space="0" w:color="auto"/>
              <w:bottom w:val="outset" w:sz="6" w:space="0" w:color="auto"/>
              <w:right w:val="outset" w:sz="6" w:space="0" w:color="auto"/>
            </w:tcBorders>
            <w:vAlign w:val="center"/>
            <w:hideMark/>
          </w:tcPr>
          <w:p w14:paraId="117E6D13" w14:textId="77777777" w:rsidR="005423C0" w:rsidRPr="00683E32" w:rsidRDefault="0036572D" w:rsidP="00D04C8D">
            <w:pPr>
              <w:autoSpaceDE w:val="0"/>
              <w:autoSpaceDN w:val="0"/>
              <w:adjustRightInd w:val="0"/>
              <w:jc w:val="center"/>
              <w:rPr>
                <w:lang w:val="en-US"/>
              </w:rPr>
            </w:pPr>
            <w:r>
              <w:rPr>
                <w:lang w:val="en-US"/>
              </w:rPr>
              <w:t>24 (7.0)</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A2B25AE" w14:textId="77777777" w:rsidR="005423C0" w:rsidRPr="00683E32" w:rsidRDefault="005423C0" w:rsidP="00D04C8D">
            <w:pPr>
              <w:autoSpaceDE w:val="0"/>
              <w:autoSpaceDN w:val="0"/>
              <w:adjustRightInd w:val="0"/>
              <w:jc w:val="center"/>
              <w:rPr>
                <w:lang w:val="en-US"/>
              </w:rPr>
            </w:pPr>
            <w:r w:rsidRPr="00683E32">
              <w:rPr>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4514B65" w14:textId="77777777" w:rsidR="005423C0" w:rsidRPr="00683E32" w:rsidRDefault="005423C0" w:rsidP="00D04C8D">
            <w:pPr>
              <w:autoSpaceDE w:val="0"/>
              <w:autoSpaceDN w:val="0"/>
              <w:adjustRightInd w:val="0"/>
              <w:jc w:val="center"/>
              <w:rPr>
                <w:lang w:val="en-US"/>
              </w:rPr>
            </w:pPr>
            <w:r w:rsidRPr="00683E32">
              <w:rPr>
                <w:lang w:val="en-US"/>
              </w:rPr>
              <w:t>3 (1,7)</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DC62A98" w14:textId="77777777" w:rsidR="005423C0" w:rsidRPr="00683E32" w:rsidRDefault="005423C0" w:rsidP="00D04C8D">
            <w:pPr>
              <w:autoSpaceDE w:val="0"/>
              <w:autoSpaceDN w:val="0"/>
              <w:adjustRightInd w:val="0"/>
              <w:jc w:val="center"/>
              <w:rPr>
                <w:lang w:val="en-US"/>
              </w:rPr>
            </w:pPr>
            <w:r w:rsidRPr="00683E32">
              <w:rPr>
                <w:lang w:val="en-US"/>
              </w:rPr>
              <w:t>0</w:t>
            </w:r>
          </w:p>
        </w:tc>
      </w:tr>
      <w:tr w:rsidR="005423C0" w:rsidRPr="00683E32" w14:paraId="7FBB5EF0" w14:textId="77777777" w:rsidTr="00D04C8D">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08BB375E" w14:textId="77777777" w:rsidR="005423C0" w:rsidRPr="00683E32" w:rsidRDefault="005423C0" w:rsidP="00D04C8D">
            <w:pPr>
              <w:autoSpaceDE w:val="0"/>
              <w:autoSpaceDN w:val="0"/>
              <w:adjustRightInd w:val="0"/>
              <w:rPr>
                <w:lang w:val="en-US"/>
              </w:rPr>
            </w:pPr>
            <w:r w:rsidRPr="00683E32">
              <w:rPr>
                <w:lang w:val="en-US"/>
              </w:rPr>
              <w:t xml:space="preserve">   </w:t>
            </w:r>
            <w:proofErr w:type="spellStart"/>
            <w:r w:rsidRPr="00683E32">
              <w:rPr>
                <w:lang w:val="en-US"/>
              </w:rPr>
              <w:t>Ξηροφθ</w:t>
            </w:r>
            <w:proofErr w:type="spellEnd"/>
            <w:r w:rsidRPr="00683E32">
              <w:rPr>
                <w:lang w:val="en-US"/>
              </w:rPr>
              <w:t>αλμία</w:t>
            </w:r>
          </w:p>
        </w:tc>
        <w:tc>
          <w:tcPr>
            <w:tcW w:w="1529" w:type="dxa"/>
            <w:tcBorders>
              <w:top w:val="outset" w:sz="6" w:space="0" w:color="auto"/>
              <w:left w:val="outset" w:sz="6" w:space="0" w:color="auto"/>
              <w:bottom w:val="outset" w:sz="6" w:space="0" w:color="auto"/>
              <w:right w:val="outset" w:sz="6" w:space="0" w:color="auto"/>
            </w:tcBorders>
            <w:vAlign w:val="center"/>
            <w:hideMark/>
          </w:tcPr>
          <w:p w14:paraId="1147D76F" w14:textId="77777777" w:rsidR="005423C0" w:rsidRPr="00683E32" w:rsidRDefault="0036572D" w:rsidP="00D04C8D">
            <w:pPr>
              <w:autoSpaceDE w:val="0"/>
              <w:autoSpaceDN w:val="0"/>
              <w:adjustRightInd w:val="0"/>
              <w:jc w:val="center"/>
              <w:rPr>
                <w:lang w:val="en-US"/>
              </w:rPr>
            </w:pPr>
            <w:r>
              <w:rPr>
                <w:lang w:val="en-US"/>
              </w:rPr>
              <w:t>15 (4.3)</w:t>
            </w:r>
          </w:p>
        </w:tc>
        <w:tc>
          <w:tcPr>
            <w:tcW w:w="1439" w:type="dxa"/>
            <w:tcBorders>
              <w:top w:val="outset" w:sz="6" w:space="0" w:color="auto"/>
              <w:left w:val="outset" w:sz="6" w:space="0" w:color="auto"/>
              <w:bottom w:val="outset" w:sz="6" w:space="0" w:color="auto"/>
              <w:right w:val="outset" w:sz="6" w:space="0" w:color="auto"/>
            </w:tcBorders>
            <w:vAlign w:val="center"/>
            <w:hideMark/>
          </w:tcPr>
          <w:p w14:paraId="0C207F57" w14:textId="77777777" w:rsidR="005423C0" w:rsidRPr="00683E32" w:rsidRDefault="005423C0" w:rsidP="00D04C8D">
            <w:pPr>
              <w:autoSpaceDE w:val="0"/>
              <w:autoSpaceDN w:val="0"/>
              <w:adjustRightInd w:val="0"/>
              <w:jc w:val="center"/>
              <w:rPr>
                <w:lang w:val="en-US"/>
              </w:rPr>
            </w:pPr>
            <w:r w:rsidRPr="00683E32">
              <w:rPr>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5C1E10E" w14:textId="77777777" w:rsidR="005423C0" w:rsidRPr="00683E32" w:rsidRDefault="005423C0" w:rsidP="00D04C8D">
            <w:pPr>
              <w:autoSpaceDE w:val="0"/>
              <w:autoSpaceDN w:val="0"/>
              <w:adjustRightInd w:val="0"/>
              <w:jc w:val="center"/>
              <w:rPr>
                <w:lang w:val="en-US"/>
              </w:rPr>
            </w:pPr>
            <w:r w:rsidRPr="00683E32">
              <w:rPr>
                <w:lang w:val="en-US"/>
              </w:rPr>
              <w:t>3 (1,7)</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9E3B5A0" w14:textId="77777777" w:rsidR="005423C0" w:rsidRPr="00683E32" w:rsidRDefault="005423C0" w:rsidP="00D04C8D">
            <w:pPr>
              <w:autoSpaceDE w:val="0"/>
              <w:autoSpaceDN w:val="0"/>
              <w:adjustRightInd w:val="0"/>
              <w:jc w:val="center"/>
              <w:rPr>
                <w:lang w:val="en-US"/>
              </w:rPr>
            </w:pPr>
            <w:r w:rsidRPr="00683E32">
              <w:rPr>
                <w:lang w:val="en-US"/>
              </w:rPr>
              <w:t>0</w:t>
            </w:r>
          </w:p>
        </w:tc>
      </w:tr>
      <w:tr w:rsidR="005423C0" w:rsidRPr="00683E32" w14:paraId="000FA2B8" w14:textId="77777777" w:rsidTr="00D04C8D">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523616A5" w14:textId="77777777" w:rsidR="005423C0" w:rsidRPr="00683E32" w:rsidRDefault="005423C0" w:rsidP="00D04C8D">
            <w:pPr>
              <w:autoSpaceDE w:val="0"/>
              <w:autoSpaceDN w:val="0"/>
              <w:adjustRightInd w:val="0"/>
              <w:rPr>
                <w:b/>
              </w:rPr>
            </w:pPr>
            <w:r w:rsidRPr="00683E32">
              <w:rPr>
                <w:b/>
                <w:noProof/>
              </w:rPr>
              <w:t>Διαταραχές του αναπνευστικού συστήματος, του θώρακα και του μεσοθωράκιου</w:t>
            </w:r>
          </w:p>
        </w:tc>
      </w:tr>
      <w:tr w:rsidR="005423C0" w:rsidRPr="00683E32" w14:paraId="7491BCCA" w14:textId="77777777" w:rsidTr="00D04C8D">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72E21A19" w14:textId="77777777" w:rsidR="005423C0" w:rsidRPr="00683E32" w:rsidRDefault="005423C0" w:rsidP="00D04C8D">
            <w:pPr>
              <w:autoSpaceDE w:val="0"/>
              <w:autoSpaceDN w:val="0"/>
              <w:adjustRightInd w:val="0"/>
              <w:rPr>
                <w:lang w:val="en-US"/>
              </w:rPr>
            </w:pPr>
            <w:r w:rsidRPr="00683E32">
              <w:rPr>
                <w:i/>
                <w:noProof/>
              </w:rPr>
              <w:t>Συχνές</w:t>
            </w:r>
          </w:p>
        </w:tc>
        <w:tc>
          <w:tcPr>
            <w:tcW w:w="1529" w:type="dxa"/>
            <w:tcBorders>
              <w:top w:val="outset" w:sz="6" w:space="0" w:color="auto"/>
              <w:left w:val="outset" w:sz="6" w:space="0" w:color="auto"/>
              <w:bottom w:val="outset" w:sz="6" w:space="0" w:color="auto"/>
              <w:right w:val="outset" w:sz="6" w:space="0" w:color="auto"/>
            </w:tcBorders>
            <w:vAlign w:val="center"/>
          </w:tcPr>
          <w:p w14:paraId="67102632" w14:textId="77777777" w:rsidR="005423C0" w:rsidRPr="00683E32" w:rsidRDefault="005423C0" w:rsidP="00D04C8D">
            <w:pPr>
              <w:autoSpaceDE w:val="0"/>
              <w:autoSpaceDN w:val="0"/>
              <w:adjustRightInd w:val="0"/>
              <w:jc w:val="center"/>
              <w:rPr>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7196300A"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29BDF4B5"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77618E01" w14:textId="77777777" w:rsidR="005423C0" w:rsidRPr="00683E32" w:rsidRDefault="005423C0" w:rsidP="00D04C8D">
            <w:pPr>
              <w:autoSpaceDE w:val="0"/>
              <w:autoSpaceDN w:val="0"/>
              <w:adjustRightInd w:val="0"/>
              <w:jc w:val="center"/>
              <w:rPr>
                <w:lang w:val="en-US"/>
              </w:rPr>
            </w:pPr>
          </w:p>
        </w:tc>
      </w:tr>
      <w:tr w:rsidR="005423C0" w:rsidRPr="00683E32" w14:paraId="0344E00E" w14:textId="77777777" w:rsidTr="00D04C8D">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1604781D" w14:textId="77777777" w:rsidR="005423C0" w:rsidRPr="00683E32" w:rsidRDefault="005423C0" w:rsidP="00D04C8D">
            <w:pPr>
              <w:autoSpaceDE w:val="0"/>
              <w:autoSpaceDN w:val="0"/>
              <w:adjustRightInd w:val="0"/>
              <w:rPr>
                <w:lang w:val="en-US"/>
              </w:rPr>
            </w:pPr>
            <w:r w:rsidRPr="00683E32">
              <w:rPr>
                <w:lang w:val="en-US"/>
              </w:rPr>
              <w:t xml:space="preserve">   Επ</w:t>
            </w:r>
            <w:proofErr w:type="spellStart"/>
            <w:r w:rsidRPr="00683E32">
              <w:rPr>
                <w:lang w:val="en-US"/>
              </w:rPr>
              <w:t>ίστ</w:t>
            </w:r>
            <w:proofErr w:type="spellEnd"/>
            <w:r w:rsidRPr="00683E32">
              <w:rPr>
                <w:lang w:val="en-US"/>
              </w:rPr>
              <w:t>αξη</w:t>
            </w:r>
          </w:p>
        </w:tc>
        <w:tc>
          <w:tcPr>
            <w:tcW w:w="1529" w:type="dxa"/>
            <w:tcBorders>
              <w:top w:val="outset" w:sz="6" w:space="0" w:color="auto"/>
              <w:left w:val="outset" w:sz="6" w:space="0" w:color="auto"/>
              <w:bottom w:val="outset" w:sz="6" w:space="0" w:color="auto"/>
              <w:right w:val="outset" w:sz="6" w:space="0" w:color="auto"/>
            </w:tcBorders>
            <w:vAlign w:val="center"/>
            <w:hideMark/>
          </w:tcPr>
          <w:p w14:paraId="4480A536" w14:textId="77777777" w:rsidR="005423C0" w:rsidRPr="00683E32" w:rsidRDefault="0036572D" w:rsidP="00D04C8D">
            <w:pPr>
              <w:autoSpaceDE w:val="0"/>
              <w:autoSpaceDN w:val="0"/>
              <w:adjustRightInd w:val="0"/>
              <w:jc w:val="center"/>
              <w:rPr>
                <w:lang w:val="en-US"/>
              </w:rPr>
            </w:pPr>
            <w:r>
              <w:rPr>
                <w:lang w:val="en-US"/>
              </w:rPr>
              <w:t>25 (7.2)</w:t>
            </w:r>
          </w:p>
        </w:tc>
        <w:tc>
          <w:tcPr>
            <w:tcW w:w="1439" w:type="dxa"/>
            <w:tcBorders>
              <w:top w:val="outset" w:sz="6" w:space="0" w:color="auto"/>
              <w:left w:val="outset" w:sz="6" w:space="0" w:color="auto"/>
              <w:bottom w:val="outset" w:sz="6" w:space="0" w:color="auto"/>
              <w:right w:val="outset" w:sz="6" w:space="0" w:color="auto"/>
            </w:tcBorders>
            <w:vAlign w:val="center"/>
            <w:hideMark/>
          </w:tcPr>
          <w:p w14:paraId="164ED6B2" w14:textId="77777777" w:rsidR="005423C0" w:rsidRPr="00683E32" w:rsidRDefault="005423C0" w:rsidP="00D04C8D">
            <w:pPr>
              <w:autoSpaceDE w:val="0"/>
              <w:autoSpaceDN w:val="0"/>
              <w:adjustRightInd w:val="0"/>
              <w:jc w:val="center"/>
              <w:rPr>
                <w:lang w:val="en-US"/>
              </w:rPr>
            </w:pPr>
            <w:r w:rsidRPr="00683E32">
              <w:rPr>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98F287A" w14:textId="77777777" w:rsidR="005423C0" w:rsidRPr="00683E32" w:rsidRDefault="0036572D" w:rsidP="00D04C8D">
            <w:pPr>
              <w:autoSpaceDE w:val="0"/>
              <w:autoSpaceDN w:val="0"/>
              <w:adjustRightInd w:val="0"/>
              <w:jc w:val="center"/>
              <w:rPr>
                <w:lang w:val="en-US"/>
              </w:rPr>
            </w:pPr>
            <w:r>
              <w:rPr>
                <w:lang w:val="en-US"/>
              </w:rPr>
              <w:t>4 (2.3)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410CAE7" w14:textId="77777777" w:rsidR="005423C0" w:rsidRPr="00683E32" w:rsidRDefault="005423C0" w:rsidP="00D04C8D">
            <w:pPr>
              <w:autoSpaceDE w:val="0"/>
              <w:autoSpaceDN w:val="0"/>
              <w:adjustRightInd w:val="0"/>
              <w:jc w:val="center"/>
              <w:rPr>
                <w:lang w:val="en-US"/>
              </w:rPr>
            </w:pPr>
            <w:r w:rsidRPr="00683E32">
              <w:rPr>
                <w:lang w:val="en-US"/>
              </w:rPr>
              <w:t>0</w:t>
            </w:r>
          </w:p>
        </w:tc>
      </w:tr>
      <w:tr w:rsidR="005423C0" w:rsidRPr="00683E32" w14:paraId="2C807F04" w14:textId="77777777" w:rsidTr="00D04C8D">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04542E4A" w14:textId="77777777" w:rsidR="005423C0" w:rsidRPr="00683E32" w:rsidRDefault="005423C0" w:rsidP="00D04C8D">
            <w:pPr>
              <w:autoSpaceDE w:val="0"/>
              <w:autoSpaceDN w:val="0"/>
              <w:adjustRightInd w:val="0"/>
              <w:rPr>
                <w:b/>
                <w:lang w:val="en-US"/>
              </w:rPr>
            </w:pPr>
            <w:r w:rsidRPr="00683E32">
              <w:rPr>
                <w:b/>
                <w:noProof/>
              </w:rPr>
              <w:t>Διαταραχές του γαστρεντερικού</w:t>
            </w:r>
          </w:p>
        </w:tc>
      </w:tr>
      <w:tr w:rsidR="005423C0" w:rsidRPr="00683E32" w14:paraId="11108564" w14:textId="77777777" w:rsidTr="00D04C8D">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5895746A" w14:textId="77777777" w:rsidR="005423C0" w:rsidRPr="00683E32" w:rsidRDefault="005423C0" w:rsidP="00D04C8D">
            <w:pPr>
              <w:autoSpaceDE w:val="0"/>
              <w:autoSpaceDN w:val="0"/>
              <w:adjustRightInd w:val="0"/>
              <w:rPr>
                <w:lang w:val="en-US"/>
              </w:rPr>
            </w:pPr>
            <w:r w:rsidRPr="00683E32">
              <w:rPr>
                <w:i/>
                <w:noProof/>
              </w:rPr>
              <w:t>Πολύ</w:t>
            </w:r>
            <w:r w:rsidRPr="00683E32">
              <w:rPr>
                <w:i/>
                <w:noProof/>
                <w:lang w:val="fi-FI"/>
              </w:rPr>
              <w:t xml:space="preserve"> </w:t>
            </w:r>
            <w:r w:rsidRPr="00683E32">
              <w:rPr>
                <w:i/>
                <w:noProof/>
              </w:rPr>
              <w:t>συχνές</w:t>
            </w:r>
          </w:p>
        </w:tc>
        <w:tc>
          <w:tcPr>
            <w:tcW w:w="1529" w:type="dxa"/>
            <w:tcBorders>
              <w:top w:val="outset" w:sz="6" w:space="0" w:color="auto"/>
              <w:left w:val="outset" w:sz="6" w:space="0" w:color="auto"/>
              <w:bottom w:val="outset" w:sz="6" w:space="0" w:color="auto"/>
              <w:right w:val="outset" w:sz="6" w:space="0" w:color="auto"/>
            </w:tcBorders>
            <w:vAlign w:val="center"/>
          </w:tcPr>
          <w:p w14:paraId="789FEB65" w14:textId="77777777" w:rsidR="005423C0" w:rsidRPr="00683E32" w:rsidRDefault="005423C0" w:rsidP="00D04C8D">
            <w:pPr>
              <w:autoSpaceDE w:val="0"/>
              <w:autoSpaceDN w:val="0"/>
              <w:adjustRightInd w:val="0"/>
              <w:jc w:val="center"/>
              <w:rPr>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2A1684F8"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3CF7DA90"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0B889032" w14:textId="77777777" w:rsidR="005423C0" w:rsidRPr="00683E32" w:rsidRDefault="005423C0" w:rsidP="00D04C8D">
            <w:pPr>
              <w:autoSpaceDE w:val="0"/>
              <w:autoSpaceDN w:val="0"/>
              <w:adjustRightInd w:val="0"/>
              <w:jc w:val="center"/>
              <w:rPr>
                <w:lang w:val="en-US"/>
              </w:rPr>
            </w:pPr>
          </w:p>
        </w:tc>
      </w:tr>
      <w:tr w:rsidR="005423C0" w:rsidRPr="00683E32" w14:paraId="540678FC"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1D9FBC9" w14:textId="77777777" w:rsidR="005423C0" w:rsidRPr="00683E32" w:rsidRDefault="005423C0" w:rsidP="00D04C8D">
            <w:pPr>
              <w:autoSpaceDE w:val="0"/>
              <w:autoSpaceDN w:val="0"/>
              <w:adjustRightInd w:val="0"/>
              <w:rPr>
                <w:bCs/>
                <w:i/>
              </w:rPr>
            </w:pPr>
            <w:r w:rsidRPr="00683E32">
              <w:rPr>
                <w:lang w:val="en-US"/>
              </w:rPr>
              <w:t xml:space="preserve">   </w:t>
            </w:r>
            <w:r w:rsidRPr="00683E32">
              <w:t>Ναυτία</w:t>
            </w:r>
          </w:p>
        </w:tc>
        <w:tc>
          <w:tcPr>
            <w:tcW w:w="1529" w:type="dxa"/>
            <w:tcBorders>
              <w:top w:val="outset" w:sz="6" w:space="0" w:color="auto"/>
              <w:left w:val="outset" w:sz="6" w:space="0" w:color="auto"/>
              <w:bottom w:val="outset" w:sz="6" w:space="0" w:color="auto"/>
              <w:right w:val="outset" w:sz="6" w:space="0" w:color="auto"/>
            </w:tcBorders>
            <w:vAlign w:val="center"/>
            <w:hideMark/>
          </w:tcPr>
          <w:p w14:paraId="629D192C" w14:textId="77777777" w:rsidR="005423C0" w:rsidRPr="00683E32" w:rsidRDefault="0036572D" w:rsidP="00D04C8D">
            <w:pPr>
              <w:autoSpaceDE w:val="0"/>
              <w:autoSpaceDN w:val="0"/>
              <w:adjustRightInd w:val="0"/>
              <w:jc w:val="center"/>
              <w:rPr>
                <w:lang w:val="en-US"/>
              </w:rPr>
            </w:pPr>
            <w:r>
              <w:rPr>
                <w:lang w:val="en-US"/>
              </w:rPr>
              <w:t>124 (35.9)</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FDB8DF1" w14:textId="77777777" w:rsidR="005423C0" w:rsidRPr="00683E32" w:rsidRDefault="0036572D" w:rsidP="00D04C8D">
            <w:pPr>
              <w:autoSpaceDE w:val="0"/>
              <w:autoSpaceDN w:val="0"/>
              <w:adjustRightInd w:val="0"/>
              <w:jc w:val="center"/>
              <w:rPr>
                <w:lang w:val="en-US"/>
              </w:rPr>
            </w:pPr>
            <w:r>
              <w:rPr>
                <w:lang w:val="en-US"/>
              </w:rPr>
              <w:t>2 (0.6)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4E13209" w14:textId="77777777" w:rsidR="005423C0" w:rsidRPr="00683E32" w:rsidRDefault="0036572D" w:rsidP="00D04C8D">
            <w:pPr>
              <w:autoSpaceDE w:val="0"/>
              <w:autoSpaceDN w:val="0"/>
              <w:adjustRightInd w:val="0"/>
              <w:jc w:val="center"/>
              <w:rPr>
                <w:lang w:val="en-US"/>
              </w:rPr>
            </w:pPr>
            <w:r>
              <w:rPr>
                <w:lang w:val="en-US"/>
              </w:rPr>
              <w:t>53 (30.8)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E497B28" w14:textId="77777777" w:rsidR="005423C0" w:rsidRPr="00683E32" w:rsidRDefault="005423C0" w:rsidP="00D04C8D">
            <w:pPr>
              <w:autoSpaceDE w:val="0"/>
              <w:autoSpaceDN w:val="0"/>
              <w:adjustRightInd w:val="0"/>
              <w:jc w:val="center"/>
              <w:rPr>
                <w:lang w:val="en-US"/>
              </w:rPr>
            </w:pPr>
            <w:r w:rsidRPr="00683E32">
              <w:rPr>
                <w:lang w:val="en-US"/>
              </w:rPr>
              <w:t>1 (0,6)</w:t>
            </w:r>
          </w:p>
        </w:tc>
      </w:tr>
      <w:tr w:rsidR="005423C0" w:rsidRPr="00683E32" w14:paraId="673E52DD"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175C3204" w14:textId="77777777" w:rsidR="005423C0" w:rsidRPr="00683E32" w:rsidRDefault="005423C0" w:rsidP="00D04C8D">
            <w:pPr>
              <w:autoSpaceDE w:val="0"/>
              <w:autoSpaceDN w:val="0"/>
              <w:adjustRightInd w:val="0"/>
              <w:rPr>
                <w:bCs/>
                <w:i/>
              </w:rPr>
            </w:pPr>
            <w:r w:rsidRPr="00683E32">
              <w:rPr>
                <w:lang w:val="en-US"/>
              </w:rPr>
              <w:t xml:space="preserve">   </w:t>
            </w:r>
            <w:r w:rsidRPr="00683E32">
              <w:t>Στοματίτιδα</w:t>
            </w:r>
            <w:r w:rsidRPr="00683E32">
              <w:rPr>
                <w:vertAlign w:val="superscript"/>
              </w:rPr>
              <w:t>ζ</w:t>
            </w:r>
          </w:p>
        </w:tc>
        <w:tc>
          <w:tcPr>
            <w:tcW w:w="1529" w:type="dxa"/>
            <w:tcBorders>
              <w:top w:val="outset" w:sz="6" w:space="0" w:color="auto"/>
              <w:left w:val="outset" w:sz="6" w:space="0" w:color="auto"/>
              <w:bottom w:val="outset" w:sz="6" w:space="0" w:color="auto"/>
              <w:right w:val="outset" w:sz="6" w:space="0" w:color="auto"/>
            </w:tcBorders>
            <w:vAlign w:val="center"/>
            <w:hideMark/>
          </w:tcPr>
          <w:p w14:paraId="46F78E75" w14:textId="77777777" w:rsidR="005423C0" w:rsidRPr="00683E32" w:rsidRDefault="0036572D" w:rsidP="00D04C8D">
            <w:pPr>
              <w:autoSpaceDE w:val="0"/>
              <w:autoSpaceDN w:val="0"/>
              <w:adjustRightInd w:val="0"/>
              <w:jc w:val="center"/>
              <w:rPr>
                <w:lang w:val="en-US"/>
              </w:rPr>
            </w:pPr>
            <w:r>
              <w:rPr>
                <w:lang w:val="en-US"/>
              </w:rPr>
              <w:t>104 (30.1)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2220F187" w14:textId="77777777" w:rsidR="005423C0" w:rsidRPr="00683E32" w:rsidRDefault="0036572D" w:rsidP="00D04C8D">
            <w:pPr>
              <w:autoSpaceDE w:val="0"/>
              <w:autoSpaceDN w:val="0"/>
              <w:adjustRightInd w:val="0"/>
              <w:jc w:val="center"/>
              <w:rPr>
                <w:lang w:val="en-US"/>
              </w:rPr>
            </w:pPr>
            <w:r>
              <w:rPr>
                <w:lang w:val="en-US"/>
              </w:rPr>
              <w:t>3 (0.9)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4DE8568" w14:textId="77777777" w:rsidR="005423C0" w:rsidRPr="00683E32" w:rsidRDefault="0036572D" w:rsidP="00D04C8D">
            <w:pPr>
              <w:autoSpaceDE w:val="0"/>
              <w:autoSpaceDN w:val="0"/>
              <w:adjustRightInd w:val="0"/>
              <w:jc w:val="center"/>
              <w:rPr>
                <w:lang w:val="en-US"/>
              </w:rPr>
            </w:pPr>
            <w:r>
              <w:rPr>
                <w:lang w:val="en-US"/>
              </w:rPr>
              <w:t>24 (14.0)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7B0DDEB" w14:textId="77777777" w:rsidR="005423C0" w:rsidRPr="00683E32" w:rsidRDefault="005423C0" w:rsidP="00D04C8D">
            <w:pPr>
              <w:autoSpaceDE w:val="0"/>
              <w:autoSpaceDN w:val="0"/>
              <w:adjustRightInd w:val="0"/>
              <w:jc w:val="center"/>
              <w:rPr>
                <w:lang w:val="en-US"/>
              </w:rPr>
            </w:pPr>
            <w:r w:rsidRPr="00683E32">
              <w:rPr>
                <w:lang w:val="en-US"/>
              </w:rPr>
              <w:t>0</w:t>
            </w:r>
          </w:p>
        </w:tc>
      </w:tr>
      <w:tr w:rsidR="005423C0" w:rsidRPr="00683E32" w14:paraId="32522862"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5CFDE7F6" w14:textId="77777777" w:rsidR="005423C0" w:rsidRPr="00683E32" w:rsidRDefault="005423C0" w:rsidP="00D04C8D">
            <w:pPr>
              <w:autoSpaceDE w:val="0"/>
              <w:autoSpaceDN w:val="0"/>
              <w:adjustRightInd w:val="0"/>
              <w:rPr>
                <w:bCs/>
                <w:i/>
              </w:rPr>
            </w:pPr>
            <w:r w:rsidRPr="00683E32">
              <w:rPr>
                <w:lang w:val="en-US"/>
              </w:rPr>
              <w:t xml:space="preserve">   </w:t>
            </w:r>
            <w:r w:rsidRPr="00683E32">
              <w:t>Διάρροια</w:t>
            </w:r>
          </w:p>
        </w:tc>
        <w:tc>
          <w:tcPr>
            <w:tcW w:w="1529" w:type="dxa"/>
            <w:tcBorders>
              <w:top w:val="outset" w:sz="6" w:space="0" w:color="auto"/>
              <w:left w:val="outset" w:sz="6" w:space="0" w:color="auto"/>
              <w:bottom w:val="outset" w:sz="6" w:space="0" w:color="auto"/>
              <w:right w:val="outset" w:sz="6" w:space="0" w:color="auto"/>
            </w:tcBorders>
            <w:vAlign w:val="center"/>
            <w:hideMark/>
          </w:tcPr>
          <w:p w14:paraId="13B8B5FE" w14:textId="77777777" w:rsidR="005423C0" w:rsidRPr="00683E32" w:rsidRDefault="0036572D" w:rsidP="00D04C8D">
            <w:pPr>
              <w:autoSpaceDE w:val="0"/>
              <w:autoSpaceDN w:val="0"/>
              <w:adjustRightInd w:val="0"/>
              <w:jc w:val="center"/>
              <w:rPr>
                <w:lang w:val="en-US"/>
              </w:rPr>
            </w:pPr>
            <w:r>
              <w:rPr>
                <w:lang w:val="en-US"/>
              </w:rPr>
              <w:t>94 (27.2)</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02A7AC9" w14:textId="77777777" w:rsidR="005423C0" w:rsidRPr="00683E32" w:rsidRDefault="005423C0" w:rsidP="00D04C8D">
            <w:pPr>
              <w:autoSpaceDE w:val="0"/>
              <w:autoSpaceDN w:val="0"/>
              <w:adjustRightInd w:val="0"/>
              <w:jc w:val="center"/>
              <w:rPr>
                <w:lang w:val="en-US"/>
              </w:rPr>
            </w:pPr>
            <w:r w:rsidRPr="00683E32">
              <w:rPr>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8B53C9F" w14:textId="77777777" w:rsidR="005423C0" w:rsidRPr="00683E32" w:rsidRDefault="0036572D" w:rsidP="00D04C8D">
            <w:pPr>
              <w:autoSpaceDE w:val="0"/>
              <w:autoSpaceDN w:val="0"/>
              <w:adjustRightInd w:val="0"/>
              <w:jc w:val="center"/>
              <w:rPr>
                <w:lang w:val="en-US"/>
              </w:rPr>
            </w:pPr>
            <w:r>
              <w:rPr>
                <w:lang w:val="en-US"/>
              </w:rPr>
              <w:t>35 (20.3)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BE3842B" w14:textId="77777777" w:rsidR="005423C0" w:rsidRPr="00683E32" w:rsidRDefault="005423C0" w:rsidP="00D04C8D">
            <w:pPr>
              <w:autoSpaceDE w:val="0"/>
              <w:autoSpaceDN w:val="0"/>
              <w:adjustRightInd w:val="0"/>
              <w:jc w:val="center"/>
              <w:rPr>
                <w:lang w:val="en-US"/>
              </w:rPr>
            </w:pPr>
            <w:r w:rsidRPr="00683E32">
              <w:rPr>
                <w:lang w:val="en-US"/>
              </w:rPr>
              <w:t>2 (1,2)</w:t>
            </w:r>
          </w:p>
        </w:tc>
      </w:tr>
      <w:tr w:rsidR="005423C0" w:rsidRPr="00683E32" w14:paraId="54C4CB11"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14E40B60" w14:textId="77777777" w:rsidR="005423C0" w:rsidRPr="00683E32" w:rsidRDefault="005423C0" w:rsidP="00D04C8D">
            <w:pPr>
              <w:autoSpaceDE w:val="0"/>
              <w:autoSpaceDN w:val="0"/>
              <w:adjustRightInd w:val="0"/>
              <w:rPr>
                <w:bCs/>
                <w:i/>
              </w:rPr>
            </w:pPr>
            <w:r w:rsidRPr="00683E32">
              <w:rPr>
                <w:lang w:val="en-US"/>
              </w:rPr>
              <w:t xml:space="preserve">   </w:t>
            </w:r>
            <w:r w:rsidRPr="00683E32">
              <w:t>Έμετος</w:t>
            </w:r>
          </w:p>
        </w:tc>
        <w:tc>
          <w:tcPr>
            <w:tcW w:w="1529" w:type="dxa"/>
            <w:tcBorders>
              <w:top w:val="outset" w:sz="6" w:space="0" w:color="auto"/>
              <w:left w:val="outset" w:sz="6" w:space="0" w:color="auto"/>
              <w:bottom w:val="outset" w:sz="6" w:space="0" w:color="auto"/>
              <w:right w:val="outset" w:sz="6" w:space="0" w:color="auto"/>
            </w:tcBorders>
            <w:vAlign w:val="center"/>
            <w:hideMark/>
          </w:tcPr>
          <w:p w14:paraId="0B951834" w14:textId="77777777" w:rsidR="005423C0" w:rsidRPr="00683E32" w:rsidRDefault="0036572D" w:rsidP="00D04C8D">
            <w:pPr>
              <w:autoSpaceDE w:val="0"/>
              <w:autoSpaceDN w:val="0"/>
              <w:adjustRightInd w:val="0"/>
              <w:jc w:val="center"/>
              <w:rPr>
                <w:lang w:val="en-US"/>
              </w:rPr>
            </w:pPr>
            <w:r>
              <w:rPr>
                <w:lang w:val="en-US"/>
              </w:rPr>
              <w:t>75 (21.7)</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1CE2A73" w14:textId="77777777" w:rsidR="005423C0" w:rsidRPr="00683E32" w:rsidRDefault="005423C0" w:rsidP="00D04C8D">
            <w:pPr>
              <w:autoSpaceDE w:val="0"/>
              <w:autoSpaceDN w:val="0"/>
              <w:adjustRightInd w:val="0"/>
              <w:jc w:val="center"/>
              <w:rPr>
                <w:lang w:val="en-US"/>
              </w:rPr>
            </w:pPr>
            <w:r w:rsidRPr="00683E32">
              <w:rPr>
                <w:lang w:val="en-US"/>
              </w:rPr>
              <w:t>2 (0,6)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D3F7A63" w14:textId="77777777" w:rsidR="005423C0" w:rsidRPr="00683E32" w:rsidRDefault="0036572D" w:rsidP="00D04C8D">
            <w:pPr>
              <w:autoSpaceDE w:val="0"/>
              <w:autoSpaceDN w:val="0"/>
              <w:adjustRightInd w:val="0"/>
              <w:jc w:val="center"/>
              <w:rPr>
                <w:lang w:val="en-US"/>
              </w:rPr>
            </w:pPr>
            <w:r>
              <w:rPr>
                <w:lang w:val="en-US"/>
              </w:rPr>
              <w:t>28 (16.3)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746DE23" w14:textId="77777777" w:rsidR="005423C0" w:rsidRPr="00683E32" w:rsidRDefault="005423C0" w:rsidP="00D04C8D">
            <w:pPr>
              <w:autoSpaceDE w:val="0"/>
              <w:autoSpaceDN w:val="0"/>
              <w:adjustRightInd w:val="0"/>
              <w:jc w:val="center"/>
              <w:rPr>
                <w:lang w:val="en-US"/>
              </w:rPr>
            </w:pPr>
            <w:r w:rsidRPr="00683E32">
              <w:rPr>
                <w:lang w:val="en-US"/>
              </w:rPr>
              <w:t>1 (0,6)</w:t>
            </w:r>
          </w:p>
        </w:tc>
      </w:tr>
      <w:tr w:rsidR="005423C0" w:rsidRPr="00683E32" w14:paraId="06DE141C" w14:textId="77777777" w:rsidTr="00D04C8D">
        <w:trPr>
          <w:trHeight w:val="27"/>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1CAF29AA" w14:textId="77777777" w:rsidR="005423C0" w:rsidRPr="00683E32" w:rsidRDefault="005423C0" w:rsidP="00D04C8D">
            <w:pPr>
              <w:autoSpaceDE w:val="0"/>
              <w:autoSpaceDN w:val="0"/>
              <w:adjustRightInd w:val="0"/>
              <w:rPr>
                <w:b/>
              </w:rPr>
            </w:pPr>
            <w:r w:rsidRPr="00683E32">
              <w:rPr>
                <w:b/>
                <w:noProof/>
              </w:rPr>
              <w:t>Διαταραχές του δέρματος και του υποδόριου ιστού</w:t>
            </w:r>
          </w:p>
        </w:tc>
      </w:tr>
      <w:tr w:rsidR="005423C0" w:rsidRPr="00683E32" w14:paraId="148653F8"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10B6363D" w14:textId="77777777" w:rsidR="005423C0" w:rsidRPr="00683E32" w:rsidRDefault="005423C0" w:rsidP="00D04C8D">
            <w:pPr>
              <w:autoSpaceDE w:val="0"/>
              <w:autoSpaceDN w:val="0"/>
              <w:adjustRightInd w:val="0"/>
              <w:rPr>
                <w:lang w:val="en-US"/>
              </w:rPr>
            </w:pPr>
            <w:r w:rsidRPr="00683E32">
              <w:rPr>
                <w:i/>
                <w:noProof/>
              </w:rPr>
              <w:t>Πολύ</w:t>
            </w:r>
            <w:r w:rsidRPr="00683E32">
              <w:rPr>
                <w:i/>
                <w:noProof/>
                <w:lang w:val="fi-FI"/>
              </w:rPr>
              <w:t xml:space="preserve"> </w:t>
            </w:r>
            <w:r w:rsidRPr="00683E32">
              <w:rPr>
                <w:i/>
                <w:noProof/>
              </w:rPr>
              <w:t>συχνές</w:t>
            </w:r>
          </w:p>
        </w:tc>
        <w:tc>
          <w:tcPr>
            <w:tcW w:w="1529" w:type="dxa"/>
            <w:tcBorders>
              <w:top w:val="outset" w:sz="6" w:space="0" w:color="auto"/>
              <w:left w:val="outset" w:sz="6" w:space="0" w:color="auto"/>
              <w:bottom w:val="outset" w:sz="6" w:space="0" w:color="auto"/>
              <w:right w:val="outset" w:sz="6" w:space="0" w:color="auto"/>
            </w:tcBorders>
            <w:vAlign w:val="center"/>
          </w:tcPr>
          <w:p w14:paraId="394B8140" w14:textId="77777777" w:rsidR="005423C0" w:rsidRPr="00683E32" w:rsidRDefault="005423C0" w:rsidP="00D04C8D">
            <w:pPr>
              <w:autoSpaceDE w:val="0"/>
              <w:autoSpaceDN w:val="0"/>
              <w:adjustRightInd w:val="0"/>
              <w:jc w:val="center"/>
              <w:rPr>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20AA4BD8"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402C5DE8"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011B6F37" w14:textId="77777777" w:rsidR="005423C0" w:rsidRPr="00683E32" w:rsidRDefault="005423C0" w:rsidP="00D04C8D">
            <w:pPr>
              <w:autoSpaceDE w:val="0"/>
              <w:autoSpaceDN w:val="0"/>
              <w:adjustRightInd w:val="0"/>
              <w:jc w:val="center"/>
              <w:rPr>
                <w:lang w:val="en-US"/>
              </w:rPr>
            </w:pPr>
          </w:p>
        </w:tc>
      </w:tr>
      <w:tr w:rsidR="005423C0" w:rsidRPr="00683E32" w14:paraId="455E45DB"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00501369" w14:textId="77777777" w:rsidR="005423C0" w:rsidRPr="00683E32" w:rsidRDefault="005423C0" w:rsidP="00D04C8D">
            <w:pPr>
              <w:autoSpaceDE w:val="0"/>
              <w:autoSpaceDN w:val="0"/>
              <w:adjustRightInd w:val="0"/>
              <w:rPr>
                <w:lang w:val="en-US"/>
              </w:rPr>
            </w:pPr>
            <w:r w:rsidRPr="00683E32">
              <w:rPr>
                <w:lang w:val="en-US"/>
              </w:rPr>
              <w:t xml:space="preserve">   </w:t>
            </w:r>
            <w:proofErr w:type="spellStart"/>
            <w:r w:rsidRPr="00683E32">
              <w:rPr>
                <w:lang w:val="en-US"/>
              </w:rPr>
              <w:t>Αλω</w:t>
            </w:r>
            <w:proofErr w:type="spellEnd"/>
            <w:r w:rsidRPr="00683E32">
              <w:rPr>
                <w:lang w:val="en-US"/>
              </w:rPr>
              <w:t>πεκία</w:t>
            </w:r>
          </w:p>
        </w:tc>
        <w:tc>
          <w:tcPr>
            <w:tcW w:w="1529" w:type="dxa"/>
            <w:tcBorders>
              <w:top w:val="outset" w:sz="6" w:space="0" w:color="auto"/>
              <w:left w:val="outset" w:sz="6" w:space="0" w:color="auto"/>
              <w:bottom w:val="outset" w:sz="6" w:space="0" w:color="auto"/>
              <w:right w:val="outset" w:sz="6" w:space="0" w:color="auto"/>
            </w:tcBorders>
            <w:vAlign w:val="center"/>
            <w:hideMark/>
          </w:tcPr>
          <w:p w14:paraId="1B05589C" w14:textId="77777777" w:rsidR="005423C0" w:rsidRPr="00683E32" w:rsidRDefault="0036572D" w:rsidP="00D04C8D">
            <w:pPr>
              <w:autoSpaceDE w:val="0"/>
              <w:autoSpaceDN w:val="0"/>
              <w:adjustRightInd w:val="0"/>
              <w:jc w:val="center"/>
              <w:rPr>
                <w:lang w:val="en-US"/>
              </w:rPr>
            </w:pPr>
            <w:r>
              <w:rPr>
                <w:lang w:val="en-US"/>
              </w:rPr>
              <w:t>67 (19.4)</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7251002" w14:textId="77777777" w:rsidR="005423C0" w:rsidRPr="00683E32" w:rsidRDefault="0036572D" w:rsidP="00D04C8D">
            <w:pPr>
              <w:autoSpaceDE w:val="0"/>
              <w:autoSpaceDN w:val="0"/>
              <w:adjustRightInd w:val="0"/>
              <w:jc w:val="center"/>
              <w:rPr>
                <w:lang w:val="en-US"/>
              </w:rPr>
            </w:pPr>
            <w:r>
              <w:rPr>
                <w:lang w:val="en-US"/>
              </w:rPr>
              <w:t>NA</w:t>
            </w:r>
            <w:r w:rsidRPr="00683E32">
              <w:rPr>
                <w:lang w:val="en-US"/>
              </w:rPr>
              <w:t xml:space="preserve"> </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3E3F734" w14:textId="77777777" w:rsidR="005423C0" w:rsidRPr="00683E32" w:rsidRDefault="005423C0" w:rsidP="00D04C8D">
            <w:pPr>
              <w:autoSpaceDE w:val="0"/>
              <w:autoSpaceDN w:val="0"/>
              <w:adjustRightInd w:val="0"/>
              <w:jc w:val="center"/>
              <w:rPr>
                <w:lang w:val="en-US"/>
              </w:rPr>
            </w:pPr>
            <w:r w:rsidRPr="00683E32">
              <w:rPr>
                <w:lang w:val="en-US"/>
              </w:rPr>
              <w:t>11 (6,4)</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B8F5935" w14:textId="77777777" w:rsidR="005423C0" w:rsidRPr="00683E32" w:rsidRDefault="0036572D" w:rsidP="00D04C8D">
            <w:pPr>
              <w:autoSpaceDE w:val="0"/>
              <w:autoSpaceDN w:val="0"/>
              <w:adjustRightInd w:val="0"/>
              <w:jc w:val="center"/>
              <w:rPr>
                <w:lang w:val="en-US"/>
              </w:rPr>
            </w:pPr>
            <w:r>
              <w:rPr>
                <w:lang w:val="en-US"/>
              </w:rPr>
              <w:t>NA</w:t>
            </w:r>
            <w:r w:rsidRPr="00683E32">
              <w:rPr>
                <w:lang w:val="en-US"/>
              </w:rPr>
              <w:t xml:space="preserve"> </w:t>
            </w:r>
          </w:p>
        </w:tc>
      </w:tr>
      <w:tr w:rsidR="005423C0" w:rsidRPr="00683E32" w14:paraId="51D03B58"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CAAC949" w14:textId="77777777" w:rsidR="005423C0" w:rsidRPr="00683E32" w:rsidRDefault="005423C0" w:rsidP="00D04C8D">
            <w:pPr>
              <w:autoSpaceDE w:val="0"/>
              <w:autoSpaceDN w:val="0"/>
              <w:adjustRightInd w:val="0"/>
            </w:pPr>
            <w:r w:rsidRPr="00683E32">
              <w:rPr>
                <w:lang w:val="en-US"/>
              </w:rPr>
              <w:t xml:space="preserve">   </w:t>
            </w:r>
            <w:r w:rsidRPr="00683E32">
              <w:t>Εξάνθημα</w:t>
            </w:r>
            <w:r w:rsidRPr="00683E32">
              <w:rPr>
                <w:vertAlign w:val="superscript"/>
              </w:rPr>
              <w:t>η</w:t>
            </w:r>
          </w:p>
        </w:tc>
        <w:tc>
          <w:tcPr>
            <w:tcW w:w="1529" w:type="dxa"/>
            <w:tcBorders>
              <w:top w:val="outset" w:sz="6" w:space="0" w:color="auto"/>
              <w:left w:val="outset" w:sz="6" w:space="0" w:color="auto"/>
              <w:bottom w:val="outset" w:sz="6" w:space="0" w:color="auto"/>
              <w:right w:val="outset" w:sz="6" w:space="0" w:color="auto"/>
            </w:tcBorders>
            <w:vAlign w:val="center"/>
            <w:hideMark/>
          </w:tcPr>
          <w:p w14:paraId="4EF8D07B" w14:textId="77777777" w:rsidR="005423C0" w:rsidRPr="00683E32" w:rsidRDefault="0036572D" w:rsidP="00D04C8D">
            <w:pPr>
              <w:autoSpaceDE w:val="0"/>
              <w:autoSpaceDN w:val="0"/>
              <w:adjustRightInd w:val="0"/>
              <w:jc w:val="center"/>
              <w:rPr>
                <w:lang w:val="en-US"/>
              </w:rPr>
            </w:pPr>
            <w:r>
              <w:rPr>
                <w:lang w:val="en-US"/>
              </w:rPr>
              <w:t>63 (18.3)</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A62EC28" w14:textId="77777777" w:rsidR="005423C0" w:rsidRPr="00683E32" w:rsidRDefault="0036572D" w:rsidP="00D04C8D">
            <w:pPr>
              <w:autoSpaceDE w:val="0"/>
              <w:autoSpaceDN w:val="0"/>
              <w:adjustRightInd w:val="0"/>
              <w:jc w:val="center"/>
              <w:rPr>
                <w:lang w:val="en-US"/>
              </w:rPr>
            </w:pPr>
            <w:r>
              <w:rPr>
                <w:lang w:val="en-US"/>
              </w:rPr>
              <w:t>3 (0.9)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00A7C79" w14:textId="77777777" w:rsidR="005423C0" w:rsidRPr="00683E32" w:rsidRDefault="0036572D" w:rsidP="00D04C8D">
            <w:pPr>
              <w:autoSpaceDE w:val="0"/>
              <w:autoSpaceDN w:val="0"/>
              <w:adjustRightInd w:val="0"/>
              <w:jc w:val="center"/>
              <w:rPr>
                <w:lang w:val="en-US"/>
              </w:rPr>
            </w:pPr>
            <w:r>
              <w:rPr>
                <w:lang w:val="en-US"/>
              </w:rPr>
              <w:t>10 (5.8)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D55DB71" w14:textId="77777777" w:rsidR="005423C0" w:rsidRPr="00683E32" w:rsidRDefault="005423C0" w:rsidP="00D04C8D">
            <w:pPr>
              <w:autoSpaceDE w:val="0"/>
              <w:autoSpaceDN w:val="0"/>
              <w:adjustRightInd w:val="0"/>
              <w:jc w:val="center"/>
              <w:rPr>
                <w:lang w:val="en-US"/>
              </w:rPr>
            </w:pPr>
            <w:r w:rsidRPr="00683E32">
              <w:rPr>
                <w:lang w:val="en-US"/>
              </w:rPr>
              <w:t>0</w:t>
            </w:r>
          </w:p>
        </w:tc>
      </w:tr>
      <w:tr w:rsidR="005423C0" w:rsidRPr="00683E32" w14:paraId="14DA73A3"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3C817669" w14:textId="77777777" w:rsidR="005423C0" w:rsidRPr="00683E32" w:rsidRDefault="005423C0" w:rsidP="00D04C8D">
            <w:pPr>
              <w:autoSpaceDE w:val="0"/>
              <w:autoSpaceDN w:val="0"/>
              <w:adjustRightInd w:val="0"/>
              <w:rPr>
                <w:lang w:val="en-US"/>
              </w:rPr>
            </w:pPr>
            <w:r w:rsidRPr="00683E32">
              <w:rPr>
                <w:i/>
                <w:noProof/>
              </w:rPr>
              <w:t>Συχνές</w:t>
            </w:r>
          </w:p>
        </w:tc>
        <w:tc>
          <w:tcPr>
            <w:tcW w:w="1529" w:type="dxa"/>
            <w:tcBorders>
              <w:top w:val="outset" w:sz="6" w:space="0" w:color="auto"/>
              <w:left w:val="outset" w:sz="6" w:space="0" w:color="auto"/>
              <w:bottom w:val="outset" w:sz="6" w:space="0" w:color="auto"/>
              <w:right w:val="outset" w:sz="6" w:space="0" w:color="auto"/>
            </w:tcBorders>
            <w:vAlign w:val="center"/>
          </w:tcPr>
          <w:p w14:paraId="4DA87302" w14:textId="77777777" w:rsidR="005423C0" w:rsidRPr="00683E32" w:rsidRDefault="005423C0" w:rsidP="00D04C8D">
            <w:pPr>
              <w:autoSpaceDE w:val="0"/>
              <w:autoSpaceDN w:val="0"/>
              <w:adjustRightInd w:val="0"/>
              <w:jc w:val="center"/>
              <w:rPr>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5250FDE6"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08294929"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32E84CE3" w14:textId="77777777" w:rsidR="005423C0" w:rsidRPr="00683E32" w:rsidRDefault="005423C0" w:rsidP="00D04C8D">
            <w:pPr>
              <w:autoSpaceDE w:val="0"/>
              <w:autoSpaceDN w:val="0"/>
              <w:adjustRightInd w:val="0"/>
              <w:jc w:val="center"/>
              <w:rPr>
                <w:lang w:val="en-US"/>
              </w:rPr>
            </w:pPr>
          </w:p>
        </w:tc>
      </w:tr>
      <w:tr w:rsidR="005423C0" w:rsidRPr="00683E32" w14:paraId="0F1DF603"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1B92FF85" w14:textId="77777777" w:rsidR="005423C0" w:rsidRPr="00683E32" w:rsidRDefault="005423C0" w:rsidP="00D04C8D">
            <w:pPr>
              <w:autoSpaceDE w:val="0"/>
              <w:autoSpaceDN w:val="0"/>
              <w:adjustRightInd w:val="0"/>
              <w:rPr>
                <w:lang w:val="en-US"/>
              </w:rPr>
            </w:pPr>
            <w:r w:rsidRPr="00683E32">
              <w:rPr>
                <w:lang w:val="en-US"/>
              </w:rPr>
              <w:t xml:space="preserve">   </w:t>
            </w:r>
            <w:proofErr w:type="spellStart"/>
            <w:r w:rsidRPr="00683E32">
              <w:rPr>
                <w:lang w:val="en-US"/>
              </w:rPr>
              <w:t>Ξηροδερμί</w:t>
            </w:r>
            <w:proofErr w:type="spellEnd"/>
            <w:r w:rsidRPr="00683E32">
              <w:rPr>
                <w:lang w:val="en-US"/>
              </w:rPr>
              <w:t>α</w:t>
            </w:r>
          </w:p>
        </w:tc>
        <w:tc>
          <w:tcPr>
            <w:tcW w:w="1529" w:type="dxa"/>
            <w:tcBorders>
              <w:top w:val="outset" w:sz="6" w:space="0" w:color="auto"/>
              <w:left w:val="outset" w:sz="6" w:space="0" w:color="auto"/>
              <w:bottom w:val="outset" w:sz="6" w:space="0" w:color="auto"/>
              <w:right w:val="outset" w:sz="6" w:space="0" w:color="auto"/>
            </w:tcBorders>
            <w:vAlign w:val="center"/>
            <w:hideMark/>
          </w:tcPr>
          <w:p w14:paraId="716159D8" w14:textId="77777777" w:rsidR="005423C0" w:rsidRPr="00683E32" w:rsidRDefault="0036572D" w:rsidP="00D04C8D">
            <w:pPr>
              <w:autoSpaceDE w:val="0"/>
              <w:autoSpaceDN w:val="0"/>
              <w:adjustRightInd w:val="0"/>
              <w:jc w:val="center"/>
              <w:rPr>
                <w:lang w:val="en-US"/>
              </w:rPr>
            </w:pPr>
            <w:r>
              <w:rPr>
                <w:lang w:val="en-US"/>
              </w:rPr>
              <w:t>28 (8.1)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EC0AD14" w14:textId="77777777" w:rsidR="005423C0" w:rsidRPr="00683E32" w:rsidRDefault="005423C0" w:rsidP="00D04C8D">
            <w:pPr>
              <w:autoSpaceDE w:val="0"/>
              <w:autoSpaceDN w:val="0"/>
              <w:adjustRightInd w:val="0"/>
              <w:jc w:val="center"/>
              <w:rPr>
                <w:lang w:val="en-US"/>
              </w:rPr>
            </w:pPr>
            <w:r w:rsidRPr="00683E32">
              <w:rPr>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0BCAA9E" w14:textId="77777777" w:rsidR="005423C0" w:rsidRPr="00683E32" w:rsidRDefault="0036572D" w:rsidP="00D04C8D">
            <w:pPr>
              <w:autoSpaceDE w:val="0"/>
              <w:autoSpaceDN w:val="0"/>
              <w:adjustRightInd w:val="0"/>
              <w:jc w:val="center"/>
              <w:rPr>
                <w:lang w:val="en-US"/>
              </w:rPr>
            </w:pPr>
            <w:r>
              <w:rPr>
                <w:lang w:val="en-US"/>
              </w:rPr>
              <w:t>3 (1.7)</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0EA1469" w14:textId="77777777" w:rsidR="005423C0" w:rsidRPr="00683E32" w:rsidRDefault="005423C0" w:rsidP="00D04C8D">
            <w:pPr>
              <w:autoSpaceDE w:val="0"/>
              <w:autoSpaceDN w:val="0"/>
              <w:adjustRightInd w:val="0"/>
              <w:jc w:val="center"/>
              <w:rPr>
                <w:lang w:val="en-US"/>
              </w:rPr>
            </w:pPr>
            <w:r w:rsidRPr="00683E32">
              <w:rPr>
                <w:lang w:val="en-US"/>
              </w:rPr>
              <w:t>0</w:t>
            </w:r>
          </w:p>
        </w:tc>
      </w:tr>
      <w:tr w:rsidR="005423C0" w:rsidRPr="00683E32" w14:paraId="69CE3F0D" w14:textId="77777777" w:rsidTr="00D04C8D">
        <w:trPr>
          <w:trHeight w:val="27"/>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0B738552" w14:textId="77777777" w:rsidR="005423C0" w:rsidRPr="00683E32" w:rsidRDefault="005423C0" w:rsidP="00D04C8D">
            <w:pPr>
              <w:autoSpaceDE w:val="0"/>
              <w:autoSpaceDN w:val="0"/>
              <w:adjustRightInd w:val="0"/>
              <w:rPr>
                <w:b/>
              </w:rPr>
            </w:pPr>
            <w:r w:rsidRPr="00683E32">
              <w:rPr>
                <w:b/>
                <w:noProof/>
              </w:rPr>
              <w:t>Γενικές διαταραχές και καταστάσεις της οδού χορήγησης</w:t>
            </w:r>
          </w:p>
        </w:tc>
      </w:tr>
      <w:tr w:rsidR="005423C0" w:rsidRPr="00683E32" w14:paraId="4EB5F76C"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2855D2A1" w14:textId="77777777" w:rsidR="005423C0" w:rsidRPr="00683E32" w:rsidRDefault="005423C0" w:rsidP="00D04C8D">
            <w:pPr>
              <w:autoSpaceDE w:val="0"/>
              <w:autoSpaceDN w:val="0"/>
              <w:adjustRightInd w:val="0"/>
              <w:rPr>
                <w:lang w:val="en-US"/>
              </w:rPr>
            </w:pPr>
            <w:r w:rsidRPr="00683E32">
              <w:rPr>
                <w:i/>
                <w:noProof/>
              </w:rPr>
              <w:t>Πολύ</w:t>
            </w:r>
            <w:r w:rsidRPr="00683E32">
              <w:rPr>
                <w:i/>
                <w:noProof/>
                <w:lang w:val="fi-FI"/>
              </w:rPr>
              <w:t xml:space="preserve"> </w:t>
            </w:r>
            <w:r w:rsidRPr="00683E32">
              <w:rPr>
                <w:i/>
                <w:noProof/>
              </w:rPr>
              <w:t>συχνές</w:t>
            </w:r>
          </w:p>
        </w:tc>
        <w:tc>
          <w:tcPr>
            <w:tcW w:w="1529" w:type="dxa"/>
            <w:tcBorders>
              <w:top w:val="outset" w:sz="6" w:space="0" w:color="auto"/>
              <w:left w:val="outset" w:sz="6" w:space="0" w:color="auto"/>
              <w:bottom w:val="outset" w:sz="6" w:space="0" w:color="auto"/>
              <w:right w:val="outset" w:sz="6" w:space="0" w:color="auto"/>
            </w:tcBorders>
            <w:vAlign w:val="center"/>
          </w:tcPr>
          <w:p w14:paraId="7F7E3C75" w14:textId="77777777" w:rsidR="005423C0" w:rsidRPr="00683E32" w:rsidRDefault="005423C0" w:rsidP="00D04C8D">
            <w:pPr>
              <w:autoSpaceDE w:val="0"/>
              <w:autoSpaceDN w:val="0"/>
              <w:adjustRightInd w:val="0"/>
              <w:jc w:val="center"/>
              <w:rPr>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28E249C5"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0C34C863"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5FF82BD2" w14:textId="77777777" w:rsidR="005423C0" w:rsidRPr="00683E32" w:rsidRDefault="005423C0" w:rsidP="00D04C8D">
            <w:pPr>
              <w:autoSpaceDE w:val="0"/>
              <w:autoSpaceDN w:val="0"/>
              <w:adjustRightInd w:val="0"/>
              <w:jc w:val="center"/>
              <w:rPr>
                <w:lang w:val="en-US"/>
              </w:rPr>
            </w:pPr>
          </w:p>
        </w:tc>
      </w:tr>
      <w:tr w:rsidR="005423C0" w:rsidRPr="00683E32" w14:paraId="24767172"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35E1C5CC" w14:textId="77777777" w:rsidR="005423C0" w:rsidRPr="00683E32" w:rsidRDefault="005423C0" w:rsidP="00D04C8D">
            <w:pPr>
              <w:autoSpaceDE w:val="0"/>
              <w:autoSpaceDN w:val="0"/>
              <w:adjustRightInd w:val="0"/>
              <w:rPr>
                <w:lang w:val="en-US"/>
              </w:rPr>
            </w:pPr>
            <w:r w:rsidRPr="00683E32">
              <w:rPr>
                <w:lang w:val="en-US"/>
              </w:rPr>
              <w:t xml:space="preserve">   </w:t>
            </w:r>
            <w:proofErr w:type="spellStart"/>
            <w:r w:rsidRPr="00683E32">
              <w:rPr>
                <w:lang w:val="en-US"/>
              </w:rPr>
              <w:t>Κό</w:t>
            </w:r>
            <w:proofErr w:type="spellEnd"/>
            <w:r w:rsidRPr="00683E32">
              <w:rPr>
                <w:lang w:val="en-US"/>
              </w:rPr>
              <w:t>πωση</w:t>
            </w:r>
          </w:p>
        </w:tc>
        <w:tc>
          <w:tcPr>
            <w:tcW w:w="1529" w:type="dxa"/>
            <w:tcBorders>
              <w:top w:val="outset" w:sz="6" w:space="0" w:color="auto"/>
              <w:left w:val="outset" w:sz="6" w:space="0" w:color="auto"/>
              <w:bottom w:val="outset" w:sz="6" w:space="0" w:color="auto"/>
              <w:right w:val="outset" w:sz="6" w:space="0" w:color="auto"/>
            </w:tcBorders>
            <w:vAlign w:val="center"/>
            <w:hideMark/>
          </w:tcPr>
          <w:p w14:paraId="316DFB9A" w14:textId="77777777" w:rsidR="005423C0" w:rsidRPr="00683E32" w:rsidRDefault="0036572D" w:rsidP="00D04C8D">
            <w:pPr>
              <w:autoSpaceDE w:val="0"/>
              <w:autoSpaceDN w:val="0"/>
              <w:adjustRightInd w:val="0"/>
              <w:jc w:val="center"/>
              <w:rPr>
                <w:lang w:val="en-US"/>
              </w:rPr>
            </w:pPr>
            <w:r>
              <w:rPr>
                <w:lang w:val="en-US"/>
              </w:rPr>
              <w:t>152 (44.1)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35A0A46" w14:textId="77777777" w:rsidR="005423C0" w:rsidRPr="00683E32" w:rsidRDefault="0036572D" w:rsidP="00D04C8D">
            <w:pPr>
              <w:autoSpaceDE w:val="0"/>
              <w:autoSpaceDN w:val="0"/>
              <w:adjustRightInd w:val="0"/>
              <w:jc w:val="center"/>
              <w:rPr>
                <w:lang w:val="en-US"/>
              </w:rPr>
            </w:pPr>
            <w:r>
              <w:rPr>
                <w:lang w:val="en-US"/>
              </w:rPr>
              <w:t>9 (2.6)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0491CA3" w14:textId="77777777" w:rsidR="005423C0" w:rsidRPr="00683E32" w:rsidRDefault="0036572D" w:rsidP="00D04C8D">
            <w:pPr>
              <w:autoSpaceDE w:val="0"/>
              <w:autoSpaceDN w:val="0"/>
              <w:adjustRightInd w:val="0"/>
              <w:jc w:val="center"/>
              <w:rPr>
                <w:lang w:val="en-US"/>
              </w:rPr>
            </w:pPr>
            <w:r>
              <w:rPr>
                <w:lang w:val="en-US"/>
              </w:rPr>
              <w:t>54 (31.4)</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FDC60B2" w14:textId="77777777" w:rsidR="005423C0" w:rsidRPr="00683E32" w:rsidRDefault="005423C0" w:rsidP="00D04C8D">
            <w:pPr>
              <w:autoSpaceDE w:val="0"/>
              <w:autoSpaceDN w:val="0"/>
              <w:adjustRightInd w:val="0"/>
              <w:jc w:val="center"/>
              <w:rPr>
                <w:lang w:val="en-US"/>
              </w:rPr>
            </w:pPr>
            <w:r w:rsidRPr="00683E32">
              <w:rPr>
                <w:lang w:val="en-US"/>
              </w:rPr>
              <w:t>2 (1,2)</w:t>
            </w:r>
          </w:p>
        </w:tc>
      </w:tr>
      <w:tr w:rsidR="005423C0" w:rsidRPr="00683E32" w14:paraId="30D8816A"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6EEAE1A7" w14:textId="77777777" w:rsidR="005423C0" w:rsidRPr="00683E32" w:rsidRDefault="005423C0" w:rsidP="00D04C8D">
            <w:pPr>
              <w:autoSpaceDE w:val="0"/>
              <w:autoSpaceDN w:val="0"/>
              <w:adjustRightInd w:val="0"/>
              <w:rPr>
                <w:lang w:val="en-US"/>
              </w:rPr>
            </w:pPr>
            <w:r w:rsidRPr="00683E32">
              <w:rPr>
                <w:lang w:val="en-US"/>
              </w:rPr>
              <w:t xml:space="preserve">   </w:t>
            </w:r>
            <w:proofErr w:type="spellStart"/>
            <w:r w:rsidRPr="00683E32">
              <w:rPr>
                <w:lang w:val="en-US"/>
              </w:rPr>
              <w:t>Πυρεξί</w:t>
            </w:r>
            <w:proofErr w:type="spellEnd"/>
            <w:r w:rsidRPr="00683E32">
              <w:rPr>
                <w:lang w:val="en-US"/>
              </w:rPr>
              <w:t>α</w:t>
            </w:r>
          </w:p>
        </w:tc>
        <w:tc>
          <w:tcPr>
            <w:tcW w:w="1529" w:type="dxa"/>
            <w:tcBorders>
              <w:top w:val="outset" w:sz="6" w:space="0" w:color="auto"/>
              <w:left w:val="outset" w:sz="6" w:space="0" w:color="auto"/>
              <w:bottom w:val="outset" w:sz="6" w:space="0" w:color="auto"/>
              <w:right w:val="outset" w:sz="6" w:space="0" w:color="auto"/>
            </w:tcBorders>
            <w:vAlign w:val="center"/>
            <w:hideMark/>
          </w:tcPr>
          <w:p w14:paraId="43DFA932" w14:textId="77777777" w:rsidR="005423C0" w:rsidRPr="00683E32" w:rsidRDefault="0036572D" w:rsidP="00D04C8D">
            <w:pPr>
              <w:autoSpaceDE w:val="0"/>
              <w:autoSpaceDN w:val="0"/>
              <w:adjustRightInd w:val="0"/>
              <w:jc w:val="center"/>
              <w:rPr>
                <w:lang w:val="en-US"/>
              </w:rPr>
            </w:pPr>
            <w:r>
              <w:rPr>
                <w:lang w:val="en-US"/>
              </w:rPr>
              <w:t>47 (13.6)</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66AC1CC" w14:textId="77777777" w:rsidR="005423C0" w:rsidRPr="00683E32" w:rsidRDefault="005423C0" w:rsidP="00D04C8D">
            <w:pPr>
              <w:autoSpaceDE w:val="0"/>
              <w:autoSpaceDN w:val="0"/>
              <w:adjustRightInd w:val="0"/>
              <w:jc w:val="center"/>
              <w:rPr>
                <w:lang w:val="en-US"/>
              </w:rPr>
            </w:pPr>
            <w:r w:rsidRPr="00683E32">
              <w:rPr>
                <w:lang w:val="en-US"/>
              </w:rPr>
              <w:t>1 (0,3)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89998C1" w14:textId="77777777" w:rsidR="005423C0" w:rsidRPr="00683E32" w:rsidRDefault="0036572D" w:rsidP="00D04C8D">
            <w:pPr>
              <w:autoSpaceDE w:val="0"/>
              <w:autoSpaceDN w:val="0"/>
              <w:adjustRightInd w:val="0"/>
              <w:jc w:val="center"/>
              <w:rPr>
                <w:lang w:val="en-US"/>
              </w:rPr>
            </w:pPr>
            <w:r>
              <w:rPr>
                <w:lang w:val="en-US"/>
              </w:rPr>
              <w:t>10 (5.8)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78628D0" w14:textId="77777777" w:rsidR="005423C0" w:rsidRPr="00683E32" w:rsidRDefault="005423C0" w:rsidP="00D04C8D">
            <w:pPr>
              <w:autoSpaceDE w:val="0"/>
              <w:autoSpaceDN w:val="0"/>
              <w:adjustRightInd w:val="0"/>
              <w:jc w:val="center"/>
              <w:rPr>
                <w:lang w:val="en-US"/>
              </w:rPr>
            </w:pPr>
            <w:r w:rsidRPr="00683E32">
              <w:rPr>
                <w:lang w:val="en-US"/>
              </w:rPr>
              <w:t>0</w:t>
            </w:r>
          </w:p>
        </w:tc>
      </w:tr>
      <w:tr w:rsidR="005423C0" w:rsidRPr="00683E32" w14:paraId="04B3BECC"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7CE98EC7" w14:textId="77777777" w:rsidR="005423C0" w:rsidRPr="00683E32" w:rsidRDefault="005423C0" w:rsidP="00D04C8D">
            <w:pPr>
              <w:autoSpaceDE w:val="0"/>
              <w:autoSpaceDN w:val="0"/>
              <w:adjustRightInd w:val="0"/>
              <w:rPr>
                <w:lang w:val="en-US"/>
              </w:rPr>
            </w:pPr>
            <w:r w:rsidRPr="00683E32">
              <w:rPr>
                <w:i/>
                <w:noProof/>
              </w:rPr>
              <w:t>Συχνές</w:t>
            </w:r>
          </w:p>
        </w:tc>
        <w:tc>
          <w:tcPr>
            <w:tcW w:w="1529" w:type="dxa"/>
            <w:tcBorders>
              <w:top w:val="outset" w:sz="6" w:space="0" w:color="auto"/>
              <w:left w:val="outset" w:sz="6" w:space="0" w:color="auto"/>
              <w:bottom w:val="outset" w:sz="6" w:space="0" w:color="auto"/>
              <w:right w:val="outset" w:sz="6" w:space="0" w:color="auto"/>
            </w:tcBorders>
            <w:vAlign w:val="center"/>
          </w:tcPr>
          <w:p w14:paraId="27176F3E" w14:textId="77777777" w:rsidR="005423C0" w:rsidRPr="00683E32" w:rsidRDefault="005423C0" w:rsidP="00D04C8D">
            <w:pPr>
              <w:autoSpaceDE w:val="0"/>
              <w:autoSpaceDN w:val="0"/>
              <w:adjustRightInd w:val="0"/>
              <w:jc w:val="center"/>
              <w:rPr>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4913563E"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05E0759F"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0F0D1A39" w14:textId="77777777" w:rsidR="005423C0" w:rsidRPr="00683E32" w:rsidRDefault="005423C0" w:rsidP="00D04C8D">
            <w:pPr>
              <w:autoSpaceDE w:val="0"/>
              <w:autoSpaceDN w:val="0"/>
              <w:adjustRightInd w:val="0"/>
              <w:jc w:val="center"/>
              <w:rPr>
                <w:lang w:val="en-US"/>
              </w:rPr>
            </w:pPr>
          </w:p>
        </w:tc>
      </w:tr>
      <w:tr w:rsidR="005423C0" w:rsidRPr="00683E32" w14:paraId="5DBECAF4"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7EAB5386" w14:textId="77777777" w:rsidR="005423C0" w:rsidRPr="00683E32" w:rsidRDefault="005423C0" w:rsidP="00D04C8D">
            <w:pPr>
              <w:autoSpaceDE w:val="0"/>
              <w:autoSpaceDN w:val="0"/>
              <w:adjustRightInd w:val="0"/>
              <w:rPr>
                <w:lang w:val="en-US"/>
              </w:rPr>
            </w:pPr>
            <w:r w:rsidRPr="00683E32">
              <w:rPr>
                <w:lang w:val="en-US"/>
              </w:rPr>
              <w:t xml:space="preserve">   </w:t>
            </w:r>
            <w:proofErr w:type="spellStart"/>
            <w:r w:rsidRPr="00683E32">
              <w:rPr>
                <w:lang w:val="en-US"/>
              </w:rPr>
              <w:t>Εξ</w:t>
            </w:r>
            <w:proofErr w:type="spellEnd"/>
            <w:r w:rsidRPr="00683E32">
              <w:rPr>
                <w:lang w:val="en-US"/>
              </w:rPr>
              <w:t>ασθένιση</w:t>
            </w:r>
          </w:p>
        </w:tc>
        <w:tc>
          <w:tcPr>
            <w:tcW w:w="1529" w:type="dxa"/>
            <w:tcBorders>
              <w:top w:val="outset" w:sz="6" w:space="0" w:color="auto"/>
              <w:left w:val="outset" w:sz="6" w:space="0" w:color="auto"/>
              <w:bottom w:val="outset" w:sz="6" w:space="0" w:color="auto"/>
              <w:right w:val="outset" w:sz="6" w:space="0" w:color="auto"/>
            </w:tcBorders>
            <w:vAlign w:val="center"/>
            <w:hideMark/>
          </w:tcPr>
          <w:p w14:paraId="0DB03D75" w14:textId="77777777" w:rsidR="005423C0" w:rsidRPr="00683E32" w:rsidRDefault="0036572D" w:rsidP="00D04C8D">
            <w:pPr>
              <w:autoSpaceDE w:val="0"/>
              <w:autoSpaceDN w:val="0"/>
              <w:adjustRightInd w:val="0"/>
              <w:jc w:val="center"/>
              <w:rPr>
                <w:lang w:val="en-US"/>
              </w:rPr>
            </w:pPr>
            <w:r>
              <w:rPr>
                <w:lang w:val="en-US"/>
              </w:rPr>
              <w:t>27 (7.8)</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D327C0F" w14:textId="77777777" w:rsidR="005423C0" w:rsidRPr="00683E32" w:rsidRDefault="0036572D" w:rsidP="00D04C8D">
            <w:pPr>
              <w:autoSpaceDE w:val="0"/>
              <w:autoSpaceDN w:val="0"/>
              <w:adjustRightInd w:val="0"/>
              <w:jc w:val="center"/>
              <w:rPr>
                <w:lang w:val="en-US"/>
              </w:rPr>
            </w:pPr>
            <w:r>
              <w:rPr>
                <w:lang w:val="en-US"/>
              </w:rPr>
              <w:t>1 (0.3)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4CE1B06" w14:textId="77777777" w:rsidR="005423C0" w:rsidRPr="00683E32" w:rsidRDefault="0036572D" w:rsidP="00D04C8D">
            <w:pPr>
              <w:autoSpaceDE w:val="0"/>
              <w:autoSpaceDN w:val="0"/>
              <w:adjustRightInd w:val="0"/>
              <w:jc w:val="center"/>
              <w:rPr>
                <w:lang w:val="en-US"/>
              </w:rPr>
            </w:pPr>
            <w:r>
              <w:rPr>
                <w:lang w:val="en-US"/>
              </w:rPr>
              <w:t>13 (7.6)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1EF8B47" w14:textId="77777777" w:rsidR="005423C0" w:rsidRPr="00683E32" w:rsidRDefault="0036572D" w:rsidP="00D04C8D">
            <w:pPr>
              <w:autoSpaceDE w:val="0"/>
              <w:autoSpaceDN w:val="0"/>
              <w:adjustRightInd w:val="0"/>
              <w:jc w:val="center"/>
              <w:rPr>
                <w:lang w:val="en-US"/>
              </w:rPr>
            </w:pPr>
            <w:r>
              <w:rPr>
                <w:lang w:val="en-US"/>
              </w:rPr>
              <w:t>2 (1.2)</w:t>
            </w:r>
          </w:p>
        </w:tc>
      </w:tr>
      <w:tr w:rsidR="005423C0" w:rsidRPr="00683E32" w14:paraId="7FCE5B8F" w14:textId="77777777" w:rsidTr="00D04C8D">
        <w:trPr>
          <w:trHeight w:val="27"/>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7B7CDA44" w14:textId="77777777" w:rsidR="005423C0" w:rsidRPr="00683E32" w:rsidRDefault="005423C0" w:rsidP="00D04C8D">
            <w:pPr>
              <w:autoSpaceDE w:val="0"/>
              <w:autoSpaceDN w:val="0"/>
              <w:adjustRightInd w:val="0"/>
              <w:rPr>
                <w:b/>
                <w:lang w:val="en-US"/>
              </w:rPr>
            </w:pPr>
            <w:r w:rsidRPr="00683E32">
              <w:rPr>
                <w:b/>
                <w:noProof/>
              </w:rPr>
              <w:t>Παρακλινικές εξετάσεις</w:t>
            </w:r>
          </w:p>
        </w:tc>
      </w:tr>
      <w:tr w:rsidR="005423C0" w:rsidRPr="00683E32" w14:paraId="4AF4BC31"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2A9B7CB4" w14:textId="77777777" w:rsidR="005423C0" w:rsidRPr="00683E32" w:rsidRDefault="0036572D" w:rsidP="00D04C8D">
            <w:pPr>
              <w:autoSpaceDE w:val="0"/>
              <w:autoSpaceDN w:val="0"/>
              <w:adjustRightInd w:val="0"/>
              <w:rPr>
                <w:lang w:val="en-US"/>
              </w:rPr>
            </w:pPr>
            <w:r>
              <w:rPr>
                <w:i/>
                <w:noProof/>
              </w:rPr>
              <w:t>Πολύ σ</w:t>
            </w:r>
            <w:r w:rsidR="005423C0" w:rsidRPr="00683E32">
              <w:rPr>
                <w:i/>
                <w:noProof/>
              </w:rPr>
              <w:t>υχνές</w:t>
            </w:r>
          </w:p>
        </w:tc>
        <w:tc>
          <w:tcPr>
            <w:tcW w:w="1529" w:type="dxa"/>
            <w:tcBorders>
              <w:top w:val="outset" w:sz="6" w:space="0" w:color="auto"/>
              <w:left w:val="outset" w:sz="6" w:space="0" w:color="auto"/>
              <w:bottom w:val="outset" w:sz="6" w:space="0" w:color="auto"/>
              <w:right w:val="outset" w:sz="6" w:space="0" w:color="auto"/>
            </w:tcBorders>
            <w:vAlign w:val="center"/>
          </w:tcPr>
          <w:p w14:paraId="2A0BD3B1" w14:textId="77777777" w:rsidR="005423C0" w:rsidRPr="00683E32" w:rsidRDefault="005423C0" w:rsidP="00D04C8D">
            <w:pPr>
              <w:autoSpaceDE w:val="0"/>
              <w:autoSpaceDN w:val="0"/>
              <w:adjustRightInd w:val="0"/>
              <w:jc w:val="center"/>
              <w:rPr>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22C50006"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7A9EAE08" w14:textId="77777777" w:rsidR="005423C0" w:rsidRPr="00683E32" w:rsidRDefault="005423C0"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34877087" w14:textId="77777777" w:rsidR="005423C0" w:rsidRPr="00683E32" w:rsidRDefault="005423C0" w:rsidP="00D04C8D">
            <w:pPr>
              <w:autoSpaceDE w:val="0"/>
              <w:autoSpaceDN w:val="0"/>
              <w:adjustRightInd w:val="0"/>
              <w:jc w:val="center"/>
              <w:rPr>
                <w:lang w:val="en-US"/>
              </w:rPr>
            </w:pPr>
          </w:p>
        </w:tc>
      </w:tr>
      <w:tr w:rsidR="005423C0" w:rsidRPr="00683E32" w14:paraId="79B4D065"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29E472C7" w14:textId="77777777" w:rsidR="005423C0" w:rsidRPr="00683E32" w:rsidRDefault="005423C0" w:rsidP="00D04C8D">
            <w:pPr>
              <w:autoSpaceDE w:val="0"/>
              <w:autoSpaceDN w:val="0"/>
              <w:adjustRightInd w:val="0"/>
            </w:pPr>
            <w:r w:rsidRPr="00683E32">
              <w:rPr>
                <w:lang w:val="en-US"/>
              </w:rPr>
              <w:t xml:space="preserve">   AST </w:t>
            </w:r>
            <w:r w:rsidRPr="00683E32">
              <w:t>αυξημένη</w:t>
            </w:r>
          </w:p>
        </w:tc>
        <w:tc>
          <w:tcPr>
            <w:tcW w:w="1529" w:type="dxa"/>
            <w:tcBorders>
              <w:top w:val="outset" w:sz="6" w:space="0" w:color="auto"/>
              <w:left w:val="outset" w:sz="6" w:space="0" w:color="auto"/>
              <w:bottom w:val="outset" w:sz="6" w:space="0" w:color="auto"/>
              <w:right w:val="outset" w:sz="6" w:space="0" w:color="auto"/>
            </w:tcBorders>
            <w:vAlign w:val="center"/>
            <w:hideMark/>
          </w:tcPr>
          <w:p w14:paraId="3C140101" w14:textId="77777777" w:rsidR="005423C0" w:rsidRPr="00683E32" w:rsidRDefault="0036572D" w:rsidP="00D04C8D">
            <w:pPr>
              <w:autoSpaceDE w:val="0"/>
              <w:autoSpaceDN w:val="0"/>
              <w:adjustRightInd w:val="0"/>
              <w:jc w:val="center"/>
              <w:rPr>
                <w:lang w:val="en-US"/>
              </w:rPr>
            </w:pPr>
            <w:r>
              <w:rPr>
                <w:lang w:val="en-US"/>
              </w:rPr>
              <w:t>40 (11</w:t>
            </w:r>
            <w:r>
              <w:t>,</w:t>
            </w:r>
            <w:r>
              <w:rPr>
                <w:lang w:val="en-US"/>
              </w:rPr>
              <w:t>6)</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6774C7E" w14:textId="77777777" w:rsidR="005423C0" w:rsidRPr="00683E32" w:rsidRDefault="0036572D" w:rsidP="00D04C8D">
            <w:pPr>
              <w:autoSpaceDE w:val="0"/>
              <w:autoSpaceDN w:val="0"/>
              <w:adjustRightInd w:val="0"/>
              <w:jc w:val="center"/>
              <w:rPr>
                <w:lang w:val="en-US"/>
              </w:rPr>
            </w:pPr>
            <w:r>
              <w:rPr>
                <w:lang w:val="en-US"/>
              </w:rPr>
              <w:t>11 (3</w:t>
            </w:r>
            <w:r>
              <w:t>,</w:t>
            </w:r>
            <w:r>
              <w:rPr>
                <w:lang w:val="en-US"/>
              </w:rPr>
              <w:t>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9BE6268" w14:textId="77777777" w:rsidR="005423C0" w:rsidRPr="00683E32" w:rsidRDefault="0036572D" w:rsidP="00D04C8D">
            <w:pPr>
              <w:autoSpaceDE w:val="0"/>
              <w:autoSpaceDN w:val="0"/>
              <w:adjustRightInd w:val="0"/>
              <w:jc w:val="center"/>
              <w:rPr>
                <w:lang w:val="en-US"/>
              </w:rPr>
            </w:pPr>
            <w:r>
              <w:rPr>
                <w:lang w:val="en-US"/>
              </w:rPr>
              <w:t>13 (7</w:t>
            </w:r>
            <w:r>
              <w:t>,</w:t>
            </w:r>
            <w:r>
              <w:rPr>
                <w:lang w:val="en-US"/>
              </w:rPr>
              <w:t>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7D1E115" w14:textId="77777777" w:rsidR="005423C0" w:rsidRPr="00683E32" w:rsidRDefault="0036572D" w:rsidP="00D04C8D">
            <w:pPr>
              <w:autoSpaceDE w:val="0"/>
              <w:autoSpaceDN w:val="0"/>
              <w:adjustRightInd w:val="0"/>
              <w:jc w:val="center"/>
              <w:rPr>
                <w:lang w:val="en-US"/>
              </w:rPr>
            </w:pPr>
            <w:r>
              <w:rPr>
                <w:lang w:val="en-US"/>
              </w:rPr>
              <w:t>4 (2</w:t>
            </w:r>
            <w:r>
              <w:t>,</w:t>
            </w:r>
            <w:r>
              <w:rPr>
                <w:lang w:val="en-US"/>
              </w:rPr>
              <w:t>3)</w:t>
            </w:r>
          </w:p>
        </w:tc>
      </w:tr>
      <w:tr w:rsidR="0036572D" w:rsidRPr="00683E32" w14:paraId="5582990D"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tcPr>
          <w:p w14:paraId="28ABB6DE" w14:textId="77777777" w:rsidR="0036572D" w:rsidRPr="00E310AF" w:rsidRDefault="0036572D" w:rsidP="00D04C8D">
            <w:pPr>
              <w:autoSpaceDE w:val="0"/>
              <w:autoSpaceDN w:val="0"/>
              <w:adjustRightInd w:val="0"/>
            </w:pPr>
            <w:r>
              <w:t xml:space="preserve">Συχνές </w:t>
            </w:r>
          </w:p>
        </w:tc>
        <w:tc>
          <w:tcPr>
            <w:tcW w:w="1529" w:type="dxa"/>
            <w:tcBorders>
              <w:top w:val="outset" w:sz="6" w:space="0" w:color="auto"/>
              <w:left w:val="outset" w:sz="6" w:space="0" w:color="auto"/>
              <w:bottom w:val="outset" w:sz="6" w:space="0" w:color="auto"/>
              <w:right w:val="outset" w:sz="6" w:space="0" w:color="auto"/>
            </w:tcBorders>
            <w:vAlign w:val="center"/>
          </w:tcPr>
          <w:p w14:paraId="5E932602" w14:textId="77777777" w:rsidR="0036572D" w:rsidRDefault="0036572D" w:rsidP="00D04C8D">
            <w:pPr>
              <w:autoSpaceDE w:val="0"/>
              <w:autoSpaceDN w:val="0"/>
              <w:adjustRightInd w:val="0"/>
              <w:jc w:val="center"/>
              <w:rPr>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4E25FFE1" w14:textId="77777777" w:rsidR="0036572D" w:rsidRDefault="0036572D"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22D63CD2" w14:textId="77777777" w:rsidR="0036572D" w:rsidRDefault="0036572D" w:rsidP="00D04C8D">
            <w:pPr>
              <w:autoSpaceDE w:val="0"/>
              <w:autoSpaceDN w:val="0"/>
              <w:adjustRightInd w:val="0"/>
              <w:jc w:val="center"/>
              <w:rPr>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0FE81537" w14:textId="77777777" w:rsidR="0036572D" w:rsidRDefault="0036572D" w:rsidP="00D04C8D">
            <w:pPr>
              <w:autoSpaceDE w:val="0"/>
              <w:autoSpaceDN w:val="0"/>
              <w:adjustRightInd w:val="0"/>
              <w:jc w:val="center"/>
              <w:rPr>
                <w:lang w:val="en-US"/>
              </w:rPr>
            </w:pPr>
          </w:p>
        </w:tc>
      </w:tr>
      <w:tr w:rsidR="005423C0" w:rsidRPr="00683E32" w14:paraId="3E7D7344" w14:textId="77777777" w:rsidTr="00D04C8D">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0E3658CC" w14:textId="77777777" w:rsidR="005423C0" w:rsidRPr="00683E32" w:rsidRDefault="005423C0" w:rsidP="00D04C8D">
            <w:pPr>
              <w:autoSpaceDE w:val="0"/>
              <w:autoSpaceDN w:val="0"/>
              <w:adjustRightInd w:val="0"/>
              <w:rPr>
                <w:lang w:val="en-US"/>
              </w:rPr>
            </w:pPr>
            <w:r w:rsidRPr="00683E32">
              <w:rPr>
                <w:lang w:val="en-US"/>
              </w:rPr>
              <w:t xml:space="preserve">   ALT </w:t>
            </w:r>
            <w:r w:rsidRPr="00683E32">
              <w:t>αυξημένη</w:t>
            </w:r>
          </w:p>
        </w:tc>
        <w:tc>
          <w:tcPr>
            <w:tcW w:w="1529" w:type="dxa"/>
            <w:tcBorders>
              <w:top w:val="outset" w:sz="6" w:space="0" w:color="auto"/>
              <w:left w:val="outset" w:sz="6" w:space="0" w:color="auto"/>
              <w:bottom w:val="outset" w:sz="6" w:space="0" w:color="auto"/>
              <w:right w:val="outset" w:sz="6" w:space="0" w:color="auto"/>
            </w:tcBorders>
            <w:vAlign w:val="center"/>
            <w:hideMark/>
          </w:tcPr>
          <w:p w14:paraId="55F9521D" w14:textId="77777777" w:rsidR="005423C0" w:rsidRPr="00683E32" w:rsidRDefault="0036572D" w:rsidP="00D04C8D">
            <w:pPr>
              <w:autoSpaceDE w:val="0"/>
              <w:autoSpaceDN w:val="0"/>
              <w:adjustRightInd w:val="0"/>
              <w:jc w:val="center"/>
              <w:rPr>
                <w:lang w:val="en-US"/>
              </w:rPr>
            </w:pPr>
            <w:r>
              <w:rPr>
                <w:lang w:val="en-US"/>
              </w:rPr>
              <w:t>30 (8</w:t>
            </w:r>
            <w:r>
              <w:t>,</w:t>
            </w:r>
            <w:r>
              <w:rPr>
                <w:lang w:val="en-US"/>
              </w:rPr>
              <w:t>7)</w:t>
            </w:r>
          </w:p>
        </w:tc>
        <w:tc>
          <w:tcPr>
            <w:tcW w:w="1439" w:type="dxa"/>
            <w:tcBorders>
              <w:top w:val="outset" w:sz="6" w:space="0" w:color="auto"/>
              <w:left w:val="outset" w:sz="6" w:space="0" w:color="auto"/>
              <w:bottom w:val="outset" w:sz="6" w:space="0" w:color="auto"/>
              <w:right w:val="outset" w:sz="6" w:space="0" w:color="auto"/>
            </w:tcBorders>
            <w:vAlign w:val="center"/>
            <w:hideMark/>
          </w:tcPr>
          <w:p w14:paraId="58D011BA" w14:textId="77777777" w:rsidR="005423C0" w:rsidRPr="00683E32" w:rsidRDefault="0036572D" w:rsidP="00D04C8D">
            <w:pPr>
              <w:autoSpaceDE w:val="0"/>
              <w:autoSpaceDN w:val="0"/>
              <w:adjustRightInd w:val="0"/>
              <w:jc w:val="center"/>
              <w:rPr>
                <w:lang w:val="en-US"/>
              </w:rPr>
            </w:pPr>
            <w:r>
              <w:rPr>
                <w:lang w:val="en-US"/>
              </w:rPr>
              <w:t>7 (2</w:t>
            </w:r>
            <w:r>
              <w:t>,</w:t>
            </w:r>
            <w:r>
              <w:rPr>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144FBB0" w14:textId="77777777" w:rsidR="005423C0" w:rsidRPr="00683E32" w:rsidRDefault="0036572D" w:rsidP="00D04C8D">
            <w:pPr>
              <w:autoSpaceDE w:val="0"/>
              <w:autoSpaceDN w:val="0"/>
              <w:adjustRightInd w:val="0"/>
              <w:jc w:val="center"/>
              <w:rPr>
                <w:lang w:val="en-US"/>
              </w:rPr>
            </w:pPr>
            <w:r>
              <w:rPr>
                <w:lang w:val="en-US"/>
              </w:rPr>
              <w:t>10 (5</w:t>
            </w:r>
            <w:r>
              <w:t>,</w:t>
            </w:r>
            <w:r>
              <w:rPr>
                <w:lang w:val="en-US"/>
              </w:rPr>
              <w:t>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E787717" w14:textId="77777777" w:rsidR="005423C0" w:rsidRPr="00683E32" w:rsidRDefault="0036572D" w:rsidP="00D04C8D">
            <w:pPr>
              <w:autoSpaceDE w:val="0"/>
              <w:autoSpaceDN w:val="0"/>
              <w:adjustRightInd w:val="0"/>
              <w:jc w:val="center"/>
              <w:rPr>
                <w:lang w:val="en-US"/>
              </w:rPr>
            </w:pPr>
            <w:r>
              <w:rPr>
                <w:lang w:val="en-US"/>
              </w:rPr>
              <w:t>1 (0</w:t>
            </w:r>
            <w:r>
              <w:t>,</w:t>
            </w:r>
            <w:r>
              <w:rPr>
                <w:lang w:val="en-US"/>
              </w:rPr>
              <w:t>6)</w:t>
            </w:r>
          </w:p>
        </w:tc>
      </w:tr>
    </w:tbl>
    <w:p w14:paraId="6DBBBD3C" w14:textId="77777777" w:rsidR="005423C0" w:rsidRPr="00683E32" w:rsidRDefault="005423C0" w:rsidP="005423C0">
      <w:pPr>
        <w:autoSpaceDE w:val="0"/>
        <w:autoSpaceDN w:val="0"/>
        <w:adjustRightInd w:val="0"/>
        <w:rPr>
          <w:rFonts w:eastAsia="TimesNewRoman"/>
          <w:sz w:val="20"/>
          <w:szCs w:val="20"/>
        </w:rPr>
      </w:pPr>
      <w:r w:rsidRPr="00683E32">
        <w:rPr>
          <w:rFonts w:eastAsia="TimesNewRoman"/>
          <w:sz w:val="20"/>
          <w:szCs w:val="20"/>
        </w:rPr>
        <w:t>ALT= αμινοτρανσφεράση της αλανίνης, AST= ασπαρτική αμινοτρανσφεράση, Ν/n = αριθμός ασθενών</w:t>
      </w:r>
      <w:r w:rsidR="0036572D">
        <w:rPr>
          <w:rFonts w:eastAsia="TimesNewRoman"/>
          <w:sz w:val="20"/>
          <w:szCs w:val="20"/>
        </w:rPr>
        <w:t xml:space="preserve">, </w:t>
      </w:r>
      <w:r w:rsidR="0036572D">
        <w:rPr>
          <w:noProof/>
          <w:sz w:val="20"/>
          <w:lang w:val="en-US"/>
        </w:rPr>
        <w:t>NA</w:t>
      </w:r>
      <w:r w:rsidR="0036572D">
        <w:rPr>
          <w:noProof/>
          <w:sz w:val="20"/>
        </w:rPr>
        <w:t xml:space="preserve"> = Δεν εφαρμόζεται</w:t>
      </w:r>
      <w:r w:rsidRPr="00683E32">
        <w:rPr>
          <w:rFonts w:eastAsia="TimesNewRoman"/>
          <w:sz w:val="20"/>
          <w:szCs w:val="20"/>
        </w:rPr>
        <w:t xml:space="preserve">. </w:t>
      </w:r>
    </w:p>
    <w:p w14:paraId="56579637" w14:textId="77777777" w:rsidR="005423C0" w:rsidRPr="00683E32" w:rsidRDefault="005423C0" w:rsidP="005423C0">
      <w:pPr>
        <w:autoSpaceDE w:val="0"/>
        <w:autoSpaceDN w:val="0"/>
        <w:adjustRightInd w:val="0"/>
        <w:rPr>
          <w:rFonts w:eastAsia="TimesNewRoman"/>
          <w:sz w:val="20"/>
          <w:szCs w:val="20"/>
        </w:rPr>
      </w:pPr>
      <w:r w:rsidRPr="00683E32">
        <w:rPr>
          <w:rFonts w:eastAsia="TimesNewRoman"/>
          <w:sz w:val="20"/>
          <w:szCs w:val="20"/>
          <w:vertAlign w:val="superscript"/>
        </w:rPr>
        <w:t>α</w:t>
      </w:r>
      <w:r w:rsidRPr="00683E32">
        <w:rPr>
          <w:rFonts w:eastAsia="TimesNewRoman"/>
          <w:sz w:val="20"/>
          <w:szCs w:val="20"/>
        </w:rPr>
        <w:t xml:space="preserve"> Οι Προτιμώμενοι Όροι (PT</w:t>
      </w:r>
      <w:r w:rsidRPr="00683E32">
        <w:rPr>
          <w:rFonts w:eastAsia="TimesNewRoman"/>
          <w:sz w:val="20"/>
          <w:szCs w:val="20"/>
          <w:lang w:val="en-US"/>
        </w:rPr>
        <w:t>s</w:t>
      </w:r>
      <w:r w:rsidRPr="00683E32">
        <w:rPr>
          <w:rFonts w:eastAsia="TimesNewRoman"/>
          <w:sz w:val="20"/>
          <w:szCs w:val="20"/>
        </w:rPr>
        <w:t>, Preferred Terms) αναγράφονται σύμφωνα με το MedDRA 17.1.</w:t>
      </w:r>
    </w:p>
    <w:p w14:paraId="792A99B6" w14:textId="77777777" w:rsidR="005423C0" w:rsidRPr="00683E32" w:rsidRDefault="005423C0" w:rsidP="005423C0">
      <w:pPr>
        <w:autoSpaceDE w:val="0"/>
        <w:autoSpaceDN w:val="0"/>
        <w:adjustRightInd w:val="0"/>
        <w:rPr>
          <w:rFonts w:eastAsia="TimesNewRoman"/>
          <w:sz w:val="20"/>
          <w:szCs w:val="20"/>
        </w:rPr>
      </w:pPr>
      <w:r w:rsidRPr="00683E32">
        <w:rPr>
          <w:rFonts w:eastAsia="TimesNewRoman"/>
          <w:sz w:val="20"/>
          <w:szCs w:val="20"/>
          <w:vertAlign w:val="superscript"/>
        </w:rPr>
        <w:t>β</w:t>
      </w:r>
      <w:r w:rsidRPr="00683E32">
        <w:rPr>
          <w:rFonts w:eastAsia="TimesNewRoman"/>
          <w:sz w:val="20"/>
          <w:szCs w:val="20"/>
        </w:rPr>
        <w:t xml:space="preserve"> Οι λοιμώξεις περιλαμβάνουν όλους τους PT</w:t>
      </w:r>
      <w:r w:rsidRPr="00683E32">
        <w:rPr>
          <w:rFonts w:eastAsia="TimesNewRoman"/>
          <w:sz w:val="20"/>
          <w:szCs w:val="20"/>
          <w:lang w:val="en-US"/>
        </w:rPr>
        <w:t>s</w:t>
      </w:r>
      <w:r w:rsidRPr="00683E32">
        <w:rPr>
          <w:rFonts w:eastAsia="TimesNewRoman"/>
          <w:sz w:val="20"/>
          <w:szCs w:val="20"/>
        </w:rPr>
        <w:t xml:space="preserve"> που αποτελούν μέρος της Κατηγορίας Οργανικού Συστήματος Λοιμώξεις και παρασιτώσεις.</w:t>
      </w:r>
    </w:p>
    <w:p w14:paraId="7257E43C" w14:textId="77777777" w:rsidR="005423C0" w:rsidRPr="00683E32" w:rsidRDefault="005423C0" w:rsidP="005423C0">
      <w:pPr>
        <w:autoSpaceDE w:val="0"/>
        <w:autoSpaceDN w:val="0"/>
        <w:adjustRightInd w:val="0"/>
        <w:rPr>
          <w:rFonts w:eastAsia="TimesNewRoman"/>
          <w:sz w:val="20"/>
          <w:szCs w:val="20"/>
        </w:rPr>
      </w:pPr>
      <w:r w:rsidRPr="00683E32">
        <w:rPr>
          <w:rFonts w:eastAsia="TimesNewRoman"/>
          <w:sz w:val="20"/>
          <w:szCs w:val="20"/>
          <w:vertAlign w:val="superscript"/>
        </w:rPr>
        <w:t>γ</w:t>
      </w:r>
      <w:r w:rsidRPr="00683E32">
        <w:rPr>
          <w:rFonts w:eastAsia="TimesNewRoman"/>
          <w:sz w:val="20"/>
          <w:szCs w:val="20"/>
        </w:rPr>
        <w:t xml:space="preserve"> Η ουδετεροπενία περιλαμβάνει τους ακόλουθους PT</w:t>
      </w:r>
      <w:r w:rsidRPr="00683E32">
        <w:rPr>
          <w:rFonts w:eastAsia="TimesNewRoman"/>
          <w:sz w:val="20"/>
          <w:szCs w:val="20"/>
          <w:lang w:val="en-US"/>
        </w:rPr>
        <w:t>s</w:t>
      </w:r>
      <w:r w:rsidRPr="00683E32">
        <w:rPr>
          <w:rFonts w:eastAsia="TimesNewRoman"/>
          <w:sz w:val="20"/>
          <w:szCs w:val="20"/>
        </w:rPr>
        <w:t>: Ουδετεροπενία, Αριθμός ουδετεροφίλων μειωμένος.</w:t>
      </w:r>
    </w:p>
    <w:p w14:paraId="30DBBB39" w14:textId="77777777" w:rsidR="005423C0" w:rsidRPr="00683E32" w:rsidRDefault="005423C0" w:rsidP="005423C0">
      <w:pPr>
        <w:autoSpaceDE w:val="0"/>
        <w:autoSpaceDN w:val="0"/>
        <w:adjustRightInd w:val="0"/>
        <w:rPr>
          <w:rFonts w:eastAsia="TimesNewRoman"/>
          <w:sz w:val="20"/>
          <w:szCs w:val="20"/>
        </w:rPr>
      </w:pPr>
      <w:r w:rsidRPr="00683E32">
        <w:rPr>
          <w:rFonts w:eastAsia="TimesNewRoman"/>
          <w:sz w:val="20"/>
          <w:szCs w:val="20"/>
          <w:vertAlign w:val="superscript"/>
        </w:rPr>
        <w:t>δ</w:t>
      </w:r>
      <w:r w:rsidRPr="00683E32">
        <w:rPr>
          <w:rFonts w:eastAsia="TimesNewRoman"/>
          <w:sz w:val="20"/>
          <w:szCs w:val="20"/>
        </w:rPr>
        <w:t xml:space="preserve"> Η λευκοπενία περιλαμβάνει τους ακόλουθους PT</w:t>
      </w:r>
      <w:r w:rsidRPr="00683E32">
        <w:rPr>
          <w:rFonts w:eastAsia="TimesNewRoman"/>
          <w:sz w:val="20"/>
          <w:szCs w:val="20"/>
          <w:lang w:val="en-US"/>
        </w:rPr>
        <w:t>s</w:t>
      </w:r>
      <w:r w:rsidRPr="00683E32">
        <w:rPr>
          <w:rFonts w:eastAsia="TimesNewRoman"/>
          <w:sz w:val="20"/>
          <w:szCs w:val="20"/>
        </w:rPr>
        <w:t>: Λευκοπενία, Αριθμός λευκοκυττάρων μειωμένος.</w:t>
      </w:r>
    </w:p>
    <w:p w14:paraId="78AA430F" w14:textId="77777777" w:rsidR="005423C0" w:rsidRPr="00683E32" w:rsidRDefault="005423C0" w:rsidP="005423C0">
      <w:pPr>
        <w:autoSpaceDE w:val="0"/>
        <w:autoSpaceDN w:val="0"/>
        <w:adjustRightInd w:val="0"/>
        <w:rPr>
          <w:rFonts w:eastAsia="TimesNewRoman"/>
          <w:sz w:val="20"/>
          <w:szCs w:val="20"/>
        </w:rPr>
      </w:pPr>
      <w:r w:rsidRPr="00683E32">
        <w:rPr>
          <w:rFonts w:eastAsia="TimesNewRoman"/>
          <w:sz w:val="20"/>
          <w:szCs w:val="20"/>
          <w:vertAlign w:val="superscript"/>
        </w:rPr>
        <w:t>ε</w:t>
      </w:r>
      <w:r w:rsidRPr="00683E32">
        <w:rPr>
          <w:rFonts w:eastAsia="TimesNewRoman"/>
          <w:sz w:val="20"/>
          <w:szCs w:val="20"/>
        </w:rPr>
        <w:t xml:space="preserve"> Η αναιμία περιλαμβάνει τους ακόλουθους PT</w:t>
      </w:r>
      <w:r w:rsidRPr="00683E32">
        <w:rPr>
          <w:rFonts w:eastAsia="TimesNewRoman"/>
          <w:sz w:val="20"/>
          <w:szCs w:val="20"/>
          <w:lang w:val="en-US"/>
        </w:rPr>
        <w:t>s</w:t>
      </w:r>
      <w:r w:rsidRPr="00683E32">
        <w:rPr>
          <w:rFonts w:eastAsia="TimesNewRoman"/>
          <w:sz w:val="20"/>
          <w:szCs w:val="20"/>
        </w:rPr>
        <w:t>: Αναιμία, Αιμοσφαιρίνη μειωμένη, Αιματοκρίτης μειωμένος.</w:t>
      </w:r>
    </w:p>
    <w:p w14:paraId="36DB8FFC" w14:textId="77777777" w:rsidR="005423C0" w:rsidRPr="00683E32" w:rsidRDefault="005423C0" w:rsidP="005423C0">
      <w:pPr>
        <w:autoSpaceDE w:val="0"/>
        <w:autoSpaceDN w:val="0"/>
        <w:adjustRightInd w:val="0"/>
        <w:rPr>
          <w:rFonts w:eastAsia="TimesNewRoman"/>
          <w:sz w:val="20"/>
          <w:szCs w:val="20"/>
        </w:rPr>
      </w:pPr>
      <w:r w:rsidRPr="00683E32">
        <w:rPr>
          <w:rFonts w:eastAsia="TimesNewRoman"/>
          <w:sz w:val="20"/>
          <w:szCs w:val="20"/>
          <w:vertAlign w:val="superscript"/>
        </w:rPr>
        <w:t>στ</w:t>
      </w:r>
      <w:r w:rsidRPr="00683E32">
        <w:rPr>
          <w:rFonts w:eastAsia="TimesNewRoman"/>
          <w:sz w:val="20"/>
          <w:szCs w:val="20"/>
        </w:rPr>
        <w:t xml:space="preserve"> Η θρομβοπενία περιλαμβάνει τους ακόλουθους PT</w:t>
      </w:r>
      <w:r w:rsidRPr="00683E32">
        <w:rPr>
          <w:rFonts w:eastAsia="TimesNewRoman"/>
          <w:sz w:val="20"/>
          <w:szCs w:val="20"/>
          <w:lang w:val="en-US"/>
        </w:rPr>
        <w:t>s</w:t>
      </w:r>
      <w:r w:rsidRPr="00683E32">
        <w:rPr>
          <w:rFonts w:eastAsia="TimesNewRoman"/>
          <w:sz w:val="20"/>
          <w:szCs w:val="20"/>
        </w:rPr>
        <w:t>: Θρομβοπενία, Αριθμός αιμοπεταλίων μειωμένος.</w:t>
      </w:r>
    </w:p>
    <w:p w14:paraId="202F8200" w14:textId="77777777" w:rsidR="005423C0" w:rsidRPr="00683E32" w:rsidRDefault="005423C0" w:rsidP="005423C0">
      <w:pPr>
        <w:autoSpaceDE w:val="0"/>
        <w:autoSpaceDN w:val="0"/>
        <w:adjustRightInd w:val="0"/>
        <w:rPr>
          <w:rFonts w:eastAsia="TimesNewRoman"/>
          <w:sz w:val="20"/>
          <w:szCs w:val="20"/>
        </w:rPr>
      </w:pPr>
      <w:r w:rsidRPr="00683E32">
        <w:rPr>
          <w:rFonts w:eastAsia="TimesNewRoman"/>
          <w:sz w:val="20"/>
          <w:szCs w:val="20"/>
          <w:vertAlign w:val="superscript"/>
        </w:rPr>
        <w:t>ζ</w:t>
      </w:r>
      <w:r w:rsidRPr="00683E32">
        <w:rPr>
          <w:rFonts w:eastAsia="TimesNewRoman"/>
          <w:sz w:val="20"/>
          <w:szCs w:val="20"/>
        </w:rPr>
        <w:t xml:space="preserve"> Η στοματίτιδα περιλαμβάνει τους ακόλουθους PT</w:t>
      </w:r>
      <w:r w:rsidRPr="00683E32">
        <w:rPr>
          <w:rFonts w:eastAsia="TimesNewRoman"/>
          <w:sz w:val="20"/>
          <w:szCs w:val="20"/>
          <w:lang w:val="en-US"/>
        </w:rPr>
        <w:t>s</w:t>
      </w:r>
      <w:r w:rsidRPr="00683E32">
        <w:rPr>
          <w:rFonts w:eastAsia="TimesNewRoman"/>
          <w:sz w:val="20"/>
          <w:szCs w:val="20"/>
        </w:rPr>
        <w:t>: Αφθώδης στοματίτιδα, Χειλίτιδα, Γλωσσίτιδα, Γλωσσοδυνία, Εξέλκωση του στόματος, Φλεγμονή βλεννογόνου, Άλγος του στόματος, Στοματοφαρυγγική δυσφορία, Στοματοφαρυγγικό άλγος, Στοματίτιδα.</w:t>
      </w:r>
    </w:p>
    <w:p w14:paraId="599B1077" w14:textId="77777777" w:rsidR="005423C0" w:rsidRPr="00683E32" w:rsidRDefault="005423C0" w:rsidP="005423C0">
      <w:pPr>
        <w:autoSpaceDE w:val="0"/>
        <w:autoSpaceDN w:val="0"/>
        <w:adjustRightInd w:val="0"/>
        <w:rPr>
          <w:rFonts w:eastAsia="TimesNewRoman"/>
          <w:sz w:val="20"/>
          <w:szCs w:val="20"/>
        </w:rPr>
      </w:pPr>
      <w:r w:rsidRPr="00683E32">
        <w:rPr>
          <w:rFonts w:eastAsia="TimesNewRoman"/>
          <w:sz w:val="20"/>
          <w:szCs w:val="20"/>
          <w:vertAlign w:val="superscript"/>
        </w:rPr>
        <w:t>η</w:t>
      </w:r>
      <w:r w:rsidRPr="00683E32">
        <w:rPr>
          <w:rFonts w:eastAsia="TimesNewRoman"/>
          <w:sz w:val="20"/>
          <w:szCs w:val="20"/>
        </w:rPr>
        <w:t xml:space="preserve"> Το εξάνθημα περιλαμβάνει τους ακόλουθους PT</w:t>
      </w:r>
      <w:r w:rsidRPr="00683E32">
        <w:rPr>
          <w:rFonts w:eastAsia="TimesNewRoman"/>
          <w:sz w:val="20"/>
          <w:szCs w:val="20"/>
          <w:lang w:val="en-US"/>
        </w:rPr>
        <w:t>s</w:t>
      </w:r>
      <w:r w:rsidRPr="00683E32">
        <w:rPr>
          <w:rFonts w:eastAsia="TimesNewRoman"/>
          <w:sz w:val="20"/>
          <w:szCs w:val="20"/>
        </w:rPr>
        <w:t>: Εξάνθημα, Εξάνθημα κηλιδοβλατιδώδες, Εξάνθημα κνησμώδες, Εξάνθημα ερυθηματώδες, Εξάνθημα βλατιδώδες, Δερματίτιδα, Δερματίτιδα ομοιάζουσα με ακμή, Τοξικό εξάνθημα δέρματος.</w:t>
      </w:r>
    </w:p>
    <w:p w14:paraId="2CD39699" w14:textId="77777777" w:rsidR="005423C0" w:rsidRPr="00683E32" w:rsidRDefault="005423C0" w:rsidP="005423C0">
      <w:pPr>
        <w:tabs>
          <w:tab w:val="left" w:pos="0"/>
        </w:tabs>
        <w:rPr>
          <w:sz w:val="20"/>
          <w:szCs w:val="20"/>
          <w:highlight w:val="yellow"/>
        </w:rPr>
      </w:pPr>
    </w:p>
    <w:p w14:paraId="4C453E9A" w14:textId="77777777" w:rsidR="005423C0" w:rsidRPr="00683E32" w:rsidRDefault="005423C0" w:rsidP="002F0083">
      <w:pPr>
        <w:keepNext/>
        <w:keepLines/>
        <w:tabs>
          <w:tab w:val="left" w:pos="567"/>
        </w:tabs>
        <w:ind w:left="567" w:hanging="567"/>
        <w:rPr>
          <w:noProof/>
          <w:u w:val="single"/>
        </w:rPr>
      </w:pPr>
      <w:r w:rsidRPr="00683E32">
        <w:rPr>
          <w:noProof/>
          <w:u w:val="single"/>
        </w:rPr>
        <w:t>Περιγραφή επιλεγμένων ανεπιθύμητων ενεργειών</w:t>
      </w:r>
    </w:p>
    <w:p w14:paraId="177F7DAD" w14:textId="77777777" w:rsidR="00C43803" w:rsidRDefault="00C43803" w:rsidP="002F0083">
      <w:pPr>
        <w:keepNext/>
        <w:keepLines/>
        <w:tabs>
          <w:tab w:val="left" w:pos="0"/>
        </w:tabs>
        <w:rPr>
          <w:i/>
        </w:rPr>
      </w:pPr>
    </w:p>
    <w:p w14:paraId="110526A0" w14:textId="77777777" w:rsidR="005423C0" w:rsidRPr="00683E32" w:rsidRDefault="005423C0" w:rsidP="002F0083">
      <w:pPr>
        <w:keepNext/>
        <w:keepLines/>
        <w:tabs>
          <w:tab w:val="left" w:pos="0"/>
        </w:tabs>
        <w:rPr>
          <w:i/>
        </w:rPr>
      </w:pPr>
      <w:r w:rsidRPr="00683E32">
        <w:rPr>
          <w:i/>
        </w:rPr>
        <w:t>Ουδετεροπενία</w:t>
      </w:r>
    </w:p>
    <w:p w14:paraId="0DA77443" w14:textId="77777777" w:rsidR="005423C0" w:rsidRPr="00683E32" w:rsidRDefault="005423C0" w:rsidP="002F0083">
      <w:pPr>
        <w:keepNext/>
        <w:keepLines/>
        <w:autoSpaceDE w:val="0"/>
        <w:autoSpaceDN w:val="0"/>
        <w:adjustRightInd w:val="0"/>
      </w:pPr>
      <w:r w:rsidRPr="00683E32">
        <w:t xml:space="preserve">Σε ασθενείς που έλαβαν fulvestrant σε συνδυασμό με palbociclib στη μελέτη PALOMA3, αναφέρθηκε ουδετεροπενία οποιουδήποτε βαθμού σε </w:t>
      </w:r>
      <w:r w:rsidR="008A4561" w:rsidRPr="00314C3F">
        <w:t>290 (84</w:t>
      </w:r>
      <w:r w:rsidR="008A4561">
        <w:t>,</w:t>
      </w:r>
      <w:r w:rsidR="008A4561" w:rsidRPr="00314C3F">
        <w:t>1%)</w:t>
      </w:r>
      <w:r w:rsidR="008A4561" w:rsidRPr="00025E51">
        <w:t xml:space="preserve"> </w:t>
      </w:r>
      <w:r w:rsidRPr="00683E32">
        <w:t xml:space="preserve">ασθενείς, με ουδετεροπενία Βαθμού 3 να έχει αναφερθεί σε </w:t>
      </w:r>
      <w:r w:rsidR="008A4561" w:rsidRPr="00314C3F">
        <w:rPr>
          <w:noProof/>
        </w:rPr>
        <w:t>200 (58</w:t>
      </w:r>
      <w:r w:rsidR="008A4561">
        <w:rPr>
          <w:noProof/>
        </w:rPr>
        <w:t>,</w:t>
      </w:r>
      <w:r w:rsidR="008A4561" w:rsidRPr="00314C3F">
        <w:rPr>
          <w:noProof/>
        </w:rPr>
        <w:t>0%)</w:t>
      </w:r>
      <w:r w:rsidR="008A4561" w:rsidRPr="00025E51">
        <w:t xml:space="preserve"> </w:t>
      </w:r>
      <w:r w:rsidRPr="00683E32">
        <w:t xml:space="preserve"> ασθενείς και ουδετεροπενία Βαθμού 4 να έχει αναφερθεί σε </w:t>
      </w:r>
      <w:r w:rsidR="008A4561" w:rsidRPr="00314C3F">
        <w:rPr>
          <w:noProof/>
        </w:rPr>
        <w:t>40 (11</w:t>
      </w:r>
      <w:r w:rsidR="008A4561">
        <w:rPr>
          <w:noProof/>
        </w:rPr>
        <w:t>,</w:t>
      </w:r>
      <w:r w:rsidR="008A4561" w:rsidRPr="00314C3F">
        <w:rPr>
          <w:noProof/>
        </w:rPr>
        <w:t>6%)</w:t>
      </w:r>
      <w:r w:rsidRPr="00683E32">
        <w:t xml:space="preserve">. Στο σκέλος fulvestrant + εικονικό φάρμακο (n=172), αναφέρθηκε ουδετεροπενία οποιουδήποτε βαθμού σε </w:t>
      </w:r>
      <w:r w:rsidR="008A4561" w:rsidRPr="00314C3F">
        <w:rPr>
          <w:noProof/>
        </w:rPr>
        <w:t>6 (3</w:t>
      </w:r>
      <w:r w:rsidR="008A4561">
        <w:rPr>
          <w:noProof/>
        </w:rPr>
        <w:t>,</w:t>
      </w:r>
      <w:r w:rsidR="008A4561" w:rsidRPr="00314C3F">
        <w:rPr>
          <w:noProof/>
        </w:rPr>
        <w:t>5%)</w:t>
      </w:r>
      <w:r w:rsidR="008A4561" w:rsidRPr="00025E51">
        <w:t xml:space="preserve"> </w:t>
      </w:r>
      <w:r w:rsidRPr="00683E32">
        <w:t xml:space="preserve"> ασθενείς, . Δεν υπήρξαν αναφορές ουδετεροπενίας Βαθμού</w:t>
      </w:r>
      <w:r w:rsidR="008A4561" w:rsidRPr="00E310AF">
        <w:t xml:space="preserve"> 3 </w:t>
      </w:r>
      <w:r w:rsidR="008A4561">
        <w:t>και</w:t>
      </w:r>
      <w:r w:rsidRPr="00683E32">
        <w:t xml:space="preserve"> 4 στο σκέλος fulvestrant + εικονικό φάρμακο.</w:t>
      </w:r>
    </w:p>
    <w:p w14:paraId="6C23E14A" w14:textId="77777777" w:rsidR="008F2A8F" w:rsidRDefault="008F2A8F" w:rsidP="00062253">
      <w:pPr>
        <w:autoSpaceDE w:val="0"/>
        <w:autoSpaceDN w:val="0"/>
        <w:adjustRightInd w:val="0"/>
      </w:pPr>
    </w:p>
    <w:p w14:paraId="3786C181" w14:textId="77777777" w:rsidR="005423C0" w:rsidRPr="00683E32" w:rsidRDefault="005423C0" w:rsidP="00062253">
      <w:pPr>
        <w:autoSpaceDE w:val="0"/>
        <w:autoSpaceDN w:val="0"/>
        <w:adjustRightInd w:val="0"/>
      </w:pPr>
      <w:r w:rsidRPr="00683E32">
        <w:t>Σε ασθενείς που έλαβαν fulvestrant σε συνδυασμό με palbociclib, ο διάμεσος χρόνος έως το πρώτο επεισόδιο ουδετεροπενίας οποιουδήποτε βαθμού ήταν 15 ημέρες (εύρος: 13</w:t>
      </w:r>
      <w:r w:rsidRPr="00683E32">
        <w:noBreakHyphen/>
      </w:r>
      <w:r w:rsidR="0097288E">
        <w:t>512</w:t>
      </w:r>
      <w:r w:rsidR="0097288E">
        <w:rPr>
          <w:b/>
        </w:rPr>
        <w:t> </w:t>
      </w:r>
      <w:r w:rsidR="0097288E">
        <w:t>ημέρες</w:t>
      </w:r>
      <w:r w:rsidRPr="00683E32">
        <w:t xml:space="preserve">) και η διάμεση διάρκεια της ουδετεροπενίας Βαθμού ≥3 ήταν </w:t>
      </w:r>
      <w:r w:rsidR="0097288E">
        <w:t>16</w:t>
      </w:r>
      <w:r w:rsidRPr="00683E32">
        <w:t xml:space="preserve"> ημέρες. Εμπύρετη ουδετεροπενία αναφέρθηκε σε </w:t>
      </w:r>
      <w:r w:rsidR="0097288E">
        <w:t>3 (</w:t>
      </w:r>
      <w:r w:rsidRPr="00683E32">
        <w:t>0,9%</w:t>
      </w:r>
      <w:r w:rsidR="0097288E">
        <w:t>)</w:t>
      </w:r>
      <w:r w:rsidRPr="00683E32">
        <w:t xml:space="preserve"> ασθεν</w:t>
      </w:r>
      <w:r w:rsidR="0097288E">
        <w:t>είς</w:t>
      </w:r>
      <w:r w:rsidRPr="00683E32">
        <w:t xml:space="preserve"> που έλαβαν fulvestrant σε συνδυασμό με palbociclib.</w:t>
      </w:r>
    </w:p>
    <w:p w14:paraId="47BA41D0" w14:textId="77777777" w:rsidR="005423C0" w:rsidRPr="00B13749" w:rsidRDefault="005423C0" w:rsidP="00281653">
      <w:pPr>
        <w:tabs>
          <w:tab w:val="left" w:pos="0"/>
        </w:tabs>
      </w:pPr>
    </w:p>
    <w:p w14:paraId="4F7B9B22" w14:textId="77777777" w:rsidR="00027F2C" w:rsidRPr="00B13749" w:rsidRDefault="00027F2C" w:rsidP="00027F2C">
      <w:pPr>
        <w:pStyle w:val="HeadingUnderlined"/>
      </w:pPr>
      <w:r w:rsidRPr="00B13749">
        <w:t>Αναφορά πιθανολογούμενων ανεπιθύμητων ενεργειών</w:t>
      </w:r>
    </w:p>
    <w:p w14:paraId="53FB47A2" w14:textId="77777777" w:rsidR="00C43803" w:rsidRDefault="00C43803" w:rsidP="00027F2C"/>
    <w:p w14:paraId="69F7FB59" w14:textId="1E3CC4C1" w:rsidR="00027F2C" w:rsidRPr="00B13749" w:rsidRDefault="00027F2C" w:rsidP="00027F2C">
      <w:r w:rsidRPr="00B13749">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μέσω </w:t>
      </w:r>
      <w:r w:rsidRPr="00B13749">
        <w:rPr>
          <w:highlight w:val="lightGray"/>
        </w:rPr>
        <w:t xml:space="preserve">του εθνικού συστήματος αναφοράς που αναγράφεται στο </w:t>
      </w:r>
      <w:r w:rsidR="00413532">
        <w:fldChar w:fldCharType="begin"/>
      </w:r>
      <w:r w:rsidR="00413532">
        <w:instrText>HYPERLINK "http://www.ema.europa.eu/docs/en_GB/document_library/Template_or_form/2013/03/WC500139752.doc"</w:instrText>
      </w:r>
      <w:ins w:id="5" w:author="CRA-Viatris-AIR" w:date="2025-09-26T14:26:00Z"/>
      <w:r w:rsidR="00413532">
        <w:fldChar w:fldCharType="separate"/>
      </w:r>
      <w:r w:rsidRPr="00B13749">
        <w:rPr>
          <w:rStyle w:val="Lienhypertexte"/>
          <w:highlight w:val="lightGray"/>
        </w:rPr>
        <w:t>Παράρτημα V</w:t>
      </w:r>
      <w:r w:rsidR="00413532">
        <w:rPr>
          <w:rStyle w:val="Lienhypertexte"/>
          <w:highlight w:val="lightGray"/>
        </w:rPr>
        <w:fldChar w:fldCharType="end"/>
      </w:r>
      <w:r w:rsidRPr="00B13749">
        <w:t>.</w:t>
      </w:r>
    </w:p>
    <w:p w14:paraId="69727BF1" w14:textId="77777777" w:rsidR="00027F2C" w:rsidRPr="00B13749" w:rsidRDefault="00027F2C" w:rsidP="00027F2C"/>
    <w:p w14:paraId="6809BAFE" w14:textId="77777777" w:rsidR="00027F2C" w:rsidRPr="00B13749" w:rsidRDefault="00027F2C" w:rsidP="00027F2C">
      <w:pPr>
        <w:pStyle w:val="Titre1"/>
      </w:pPr>
      <w:r w:rsidRPr="00B13749">
        <w:t>4.9</w:t>
      </w:r>
      <w:r w:rsidRPr="00B13749">
        <w:tab/>
        <w:t>Υπερδοσολογία</w:t>
      </w:r>
    </w:p>
    <w:p w14:paraId="5857986F" w14:textId="77777777" w:rsidR="00027F2C" w:rsidRPr="00B13749" w:rsidRDefault="00027F2C" w:rsidP="00027F2C">
      <w:pPr>
        <w:pStyle w:val="NormalKeep"/>
      </w:pPr>
    </w:p>
    <w:p w14:paraId="337FC553" w14:textId="77777777" w:rsidR="00027F2C" w:rsidRPr="00B13749" w:rsidRDefault="00F970B6" w:rsidP="00027F2C">
      <w:r w:rsidRPr="00B13749">
        <w:t xml:space="preserve">Υπάρχουν μεμονωμένες αναφορές </w:t>
      </w:r>
      <w:r w:rsidR="00027F2C" w:rsidRPr="00B13749">
        <w:t>υπερδοσολογίας</w:t>
      </w:r>
      <w:r w:rsidRPr="00B13749">
        <w:t xml:space="preserve"> με </w:t>
      </w:r>
      <w:proofErr w:type="spellStart"/>
      <w:r w:rsidRPr="00B13749">
        <w:rPr>
          <w:lang w:val="en-US"/>
        </w:rPr>
        <w:t>fulvestrant</w:t>
      </w:r>
      <w:proofErr w:type="spellEnd"/>
      <w:r w:rsidR="00027F2C" w:rsidRPr="00B13749">
        <w:t xml:space="preserve"> σε ανθρώπους. </w:t>
      </w:r>
      <w:r w:rsidRPr="00B13749">
        <w:t xml:space="preserve">Σε περίπτωση υπερδοσολογίας, συνιστάται η συμπτωματική υποστηρικτική θεραπεία. </w:t>
      </w:r>
      <w:r w:rsidR="00027F2C" w:rsidRPr="00B13749">
        <w:t>Μελέτες σε πειραματόζωα υποδεικνύουν ότι με υψηλότερες δόσεις fulvestrant δεν γίνονται αντιληπτές άλλες επιδράσεις εκτός από εκείνες που σχετίζονται άμεσα ή έμμεσα με την αντι</w:t>
      </w:r>
      <w:r w:rsidR="00B46887">
        <w:t>-</w:t>
      </w:r>
      <w:r w:rsidR="00027F2C" w:rsidRPr="00B13749">
        <w:t xml:space="preserve">οιστρογονική δράση (βλέπε παράγραφο 5.3). </w:t>
      </w:r>
    </w:p>
    <w:p w14:paraId="47C1C350" w14:textId="77777777" w:rsidR="00027F2C" w:rsidRDefault="00027F2C" w:rsidP="00027F2C"/>
    <w:p w14:paraId="6F6EBCCF" w14:textId="77777777" w:rsidR="00B13749" w:rsidRPr="00B13749" w:rsidRDefault="00B13749" w:rsidP="00027F2C"/>
    <w:p w14:paraId="064E4EDC" w14:textId="77777777" w:rsidR="00027F2C" w:rsidRPr="00B13749" w:rsidRDefault="00027F2C" w:rsidP="00027F2C">
      <w:pPr>
        <w:pStyle w:val="Titre1"/>
      </w:pPr>
      <w:r w:rsidRPr="00B13749">
        <w:t>5.</w:t>
      </w:r>
      <w:r w:rsidRPr="00B13749">
        <w:tab/>
        <w:t>ΦΑΡΜΑΚΟΛΟΓΙΚΕΣ ΙΔΙΟΤΗΤΕΣ</w:t>
      </w:r>
    </w:p>
    <w:p w14:paraId="0533F291" w14:textId="77777777" w:rsidR="00027F2C" w:rsidRPr="00B13749" w:rsidRDefault="00027F2C" w:rsidP="00027F2C">
      <w:pPr>
        <w:pStyle w:val="NormalKeep"/>
      </w:pPr>
    </w:p>
    <w:p w14:paraId="34ED5156" w14:textId="77777777" w:rsidR="00027F2C" w:rsidRPr="00B13749" w:rsidRDefault="00027F2C" w:rsidP="00027F2C">
      <w:pPr>
        <w:pStyle w:val="Titre1"/>
      </w:pPr>
      <w:r w:rsidRPr="00B13749">
        <w:t>5.1</w:t>
      </w:r>
      <w:r w:rsidRPr="00B13749">
        <w:tab/>
        <w:t>Φαρμακοδυναμικές ιδιότητες</w:t>
      </w:r>
    </w:p>
    <w:p w14:paraId="0F560D9D" w14:textId="77777777" w:rsidR="00027F2C" w:rsidRPr="00B13749" w:rsidRDefault="00027F2C" w:rsidP="00027F2C">
      <w:pPr>
        <w:pStyle w:val="NormalKeep"/>
      </w:pPr>
    </w:p>
    <w:p w14:paraId="7354EA71" w14:textId="77777777" w:rsidR="00027F2C" w:rsidRPr="00B13749" w:rsidRDefault="00027F2C" w:rsidP="00027F2C">
      <w:r w:rsidRPr="00B13749">
        <w:t>Φαρμακοθεραπευτική κατηγορία: Ορμονική θεραπεία, αντι</w:t>
      </w:r>
      <w:r w:rsidR="00B46887">
        <w:t>-</w:t>
      </w:r>
      <w:r w:rsidRPr="00B13749">
        <w:t>οιστρογόνα, κωδικός ATC: L02BA03</w:t>
      </w:r>
    </w:p>
    <w:p w14:paraId="1BB2E9EA" w14:textId="77777777" w:rsidR="00027F2C" w:rsidRPr="00B13749" w:rsidRDefault="00027F2C" w:rsidP="00027F2C"/>
    <w:p w14:paraId="39C46909" w14:textId="77777777" w:rsidR="00027F2C" w:rsidRPr="00B13749" w:rsidRDefault="00027F2C" w:rsidP="00027F2C">
      <w:pPr>
        <w:pStyle w:val="HeadingUnderlined"/>
      </w:pPr>
      <w:r w:rsidRPr="00B13749">
        <w:t>Μηχανισμός δράσης και φαρμακοδυναμικές επιδράσεις</w:t>
      </w:r>
    </w:p>
    <w:p w14:paraId="3EFE4C7F" w14:textId="77777777" w:rsidR="00C43803" w:rsidRDefault="00C43803" w:rsidP="00027F2C"/>
    <w:p w14:paraId="3CC96FE4" w14:textId="77777777" w:rsidR="00B46887" w:rsidRDefault="00027F2C" w:rsidP="00027F2C">
      <w:r w:rsidRPr="00B13749">
        <w:t>Το fulvestrant είναι ένας ανταγωνιστής των οιστρογονικών υποδοχέων με συγγένεια συγκρίσιμη με την οιστραδιόλη. Το fulvestrant αναστέλλει τις τροφικές δράσεις των οιστρογόνων, χωρίς καμία μερικώς αγωνιστική (οιστρογονική) δράση. Ο μηχανισμός δράσης συσχετίζεται με τη</w:t>
      </w:r>
      <w:r w:rsidR="00283577" w:rsidRPr="00B13749">
        <w:t>ν</w:t>
      </w:r>
      <w:r w:rsidRPr="00B13749">
        <w:t xml:space="preserve"> </w:t>
      </w:r>
      <w:r w:rsidR="00283577" w:rsidRPr="00B13749">
        <w:t>«</w:t>
      </w:r>
      <w:r w:rsidRPr="00B13749">
        <w:t>υποέκφραση</w:t>
      </w:r>
      <w:r w:rsidR="00283577" w:rsidRPr="00B13749">
        <w:t>»</w:t>
      </w:r>
      <w:r w:rsidRPr="00B13749">
        <w:t xml:space="preserve"> των επιπέδων πρωτεΐνης των οιστρογονικών υποδοχέων. </w:t>
      </w:r>
    </w:p>
    <w:p w14:paraId="16D649CF" w14:textId="77777777" w:rsidR="00027F2C" w:rsidRPr="00B13749" w:rsidRDefault="00027F2C" w:rsidP="00027F2C">
      <w:r w:rsidRPr="00B13749">
        <w:t xml:space="preserve">Κλινικές </w:t>
      </w:r>
      <w:r w:rsidR="00283577" w:rsidRPr="00B13749">
        <w:t>μελέτες</w:t>
      </w:r>
      <w:r w:rsidRPr="00B13749">
        <w:t xml:space="preserve"> σε μετεμμηνοπαυσιακές γυναίκες με πρωτοπαθή καρκίνο του μαστού έδειξαν ότι το fulvestrant ελαττώνει σημαντικά την </w:t>
      </w:r>
      <w:r w:rsidR="00B46887">
        <w:t>υπο</w:t>
      </w:r>
      <w:r w:rsidRPr="00B13749">
        <w:t>έκφραση της πρωτεΐνης του οιστρογονικού υποδοχέα σε όγκους με θετικούς οιστρογονικούς υποδοχείς συγκριτικά με το εικονικό φάρμακο. Υπήρξε επίσης σημαντική μείωση της έκφρασης των υποδοχέων της προγεστερόνης, γεγονός που συνάδει με την έλλειψη εγγενούς οιστρογονικής αγωνιστικής δράσης. Έχει επίσης αποδειχθεί ότι τα 500 mg fulvestrant ελαττώνουν την έκφραση του οιστρογονικού υποδοχέα και του δείκτη πολλαπλασιασμού Ki67, σε μεγαλύτερο βαθμό από τα 250 mg fulvestrant σε νεοεπικουρική χορήγηση σε μετεμμηνοπαυσιακούς καρκίνους του μαστού.</w:t>
      </w:r>
    </w:p>
    <w:p w14:paraId="35DA44B8" w14:textId="77777777" w:rsidR="00027F2C" w:rsidRPr="00B13749" w:rsidRDefault="00027F2C" w:rsidP="00027F2C"/>
    <w:p w14:paraId="118B1B5E" w14:textId="77777777" w:rsidR="00027F2C" w:rsidRDefault="00027F2C" w:rsidP="00027F2C">
      <w:pPr>
        <w:pStyle w:val="HeadingUnderlined"/>
      </w:pPr>
      <w:r w:rsidRPr="00B13749">
        <w:t>Κλινική αποτελεσματικότητα και ασφάλεια στον προχωρημένο καρκίνο του μαστού</w:t>
      </w:r>
    </w:p>
    <w:p w14:paraId="20A5946E" w14:textId="77777777" w:rsidR="00AF6F5C" w:rsidRDefault="00AF6F5C" w:rsidP="00683E32">
      <w:pPr>
        <w:pStyle w:val="NormalKeep"/>
      </w:pPr>
    </w:p>
    <w:p w14:paraId="0B3C0B0B" w14:textId="77777777" w:rsidR="00AF6F5C" w:rsidRPr="00683E32" w:rsidRDefault="00AF6F5C" w:rsidP="00683E32">
      <w:r>
        <w:rPr>
          <w:bCs/>
          <w:i/>
          <w:iCs/>
        </w:rPr>
        <w:t>Μονοθεραπεία</w:t>
      </w:r>
    </w:p>
    <w:p w14:paraId="198058A0" w14:textId="77777777" w:rsidR="00027F2C" w:rsidRPr="00B13749" w:rsidRDefault="00027F2C" w:rsidP="00027F2C">
      <w:r w:rsidRPr="00B13749">
        <w:t>Μια κλινική δοκιμή Φάσης </w:t>
      </w:r>
      <w:r w:rsidR="00283577" w:rsidRPr="00B13749">
        <w:t>3</w:t>
      </w:r>
      <w:r w:rsidRPr="00B13749">
        <w:t xml:space="preserve"> ολοκληρώθηκε σε 736 μετεμμηνοπαυσιακές γυναίκες με προχωρημένο καρκίνο του μαστού, οι οποίες εμφάνισαν υποτροπή της νόσου κατά τη διάρκεια ή μετά από επικουρική ορμονοθεραπεία ή παρουσίασαν επιδείνωση μετά από ορμονοθεραπεία για προχωρημένη νόσο. Στη μελέτη πήραν μέρος 423 ασθενείς, οι οποίες υποτροπίασαν ή παρουσίασαν επιδείνωση κατά τη διάρκεια αντι</w:t>
      </w:r>
      <w:r w:rsidR="00283577" w:rsidRPr="00B13749">
        <w:t>-</w:t>
      </w:r>
      <w:r w:rsidRPr="00B13749">
        <w:t xml:space="preserve">οιστρογονικής θεραπείας (υποομάδα ΑΕ) και 313 ασθενείς, οι οποίες </w:t>
      </w:r>
      <w:r w:rsidRPr="00683E32">
        <w:t xml:space="preserve">υποτροπίασαν ή παρουσίασαν επιδείνωση κατά τη διάρκεια θεραπείας με αναστολέα αρωματάσης (υποομάδα ΑΙ). Η </w:t>
      </w:r>
      <w:r w:rsidR="00434590" w:rsidRPr="00683E32">
        <w:t xml:space="preserve">μελέτη </w:t>
      </w:r>
      <w:r w:rsidRPr="00683E32">
        <w:t>αυτή συνέκρινε την αποτελεσματικότητα και την ασφάλεια του fulvestrant 500 mg (n=362) με αυτή του fulvestrant</w:t>
      </w:r>
      <w:r w:rsidRPr="00B13749">
        <w:t xml:space="preserve"> 250 mg (n=374). Η επιβίωση χωρίς εξέλιξη (PFS) ήταν το πρωτεύον καταληκτικό σημείο. Τα κύρια δευτερεύοντα καταληκτικά σημεία περιλάμβαναν το ποσοστό αντικειμενικής ανταπόκρισης (ORR), το ποσοστό κλινικού οφέλους (CBR) και τη συνολική επιβίωση (OS). Τα αποτελέσματα σχετικά με την αποτελεσματικότητα για τη μελέτη CONFIRM συνοψίζονται στον Πίνακα </w:t>
      </w:r>
      <w:r w:rsidR="003F6D9D">
        <w:t>3</w:t>
      </w:r>
      <w:r w:rsidRPr="00B13749">
        <w:t>.</w:t>
      </w:r>
    </w:p>
    <w:p w14:paraId="6BD4AB5E" w14:textId="77777777" w:rsidR="00027F2C" w:rsidRPr="00B13749" w:rsidRDefault="00027F2C" w:rsidP="00027F2C"/>
    <w:p w14:paraId="58BF2CA8" w14:textId="77777777" w:rsidR="00027F2C" w:rsidRPr="00B13749" w:rsidRDefault="00027F2C" w:rsidP="00DD5395">
      <w:pPr>
        <w:pStyle w:val="TableTitle"/>
        <w:ind w:left="1686" w:hanging="1686"/>
      </w:pPr>
      <w:r w:rsidRPr="00B13749">
        <w:t>Πίνακας </w:t>
      </w:r>
      <w:r w:rsidR="00BD60E4">
        <w:t>3</w:t>
      </w:r>
      <w:r w:rsidRPr="00B13749">
        <w:tab/>
        <w:t>Σύνοψη των αποτελεσμάτων του πρωτεύοντος καταληκτικού σημείου αποτελεσματικότητας (PFS) και των κύριων δευτερευόντων καταληκτικών σημείων αποτελεσματικότητας στη μελέτη CONFIRM</w:t>
      </w:r>
    </w:p>
    <w:p w14:paraId="39211E72" w14:textId="77777777" w:rsidR="00027F2C" w:rsidRPr="00B13749" w:rsidRDefault="00027F2C" w:rsidP="00027F2C">
      <w:pPr>
        <w:pStyle w:val="NormalKeep"/>
      </w:pPr>
    </w:p>
    <w:tbl>
      <w:tblPr>
        <w:tblW w:w="9760" w:type="dxa"/>
        <w:jc w:val="center"/>
        <w:tblCellMar>
          <w:top w:w="43" w:type="dxa"/>
          <w:left w:w="72" w:type="dxa"/>
          <w:bottom w:w="43" w:type="dxa"/>
          <w:right w:w="72" w:type="dxa"/>
        </w:tblCellMar>
        <w:tblLook w:val="04A0" w:firstRow="1" w:lastRow="0" w:firstColumn="1" w:lastColumn="0" w:noHBand="0" w:noVBand="1"/>
      </w:tblPr>
      <w:tblGrid>
        <w:gridCol w:w="1246"/>
        <w:gridCol w:w="1616"/>
        <w:gridCol w:w="1277"/>
        <w:gridCol w:w="1277"/>
        <w:gridCol w:w="1916"/>
        <w:gridCol w:w="1178"/>
        <w:gridCol w:w="1250"/>
      </w:tblGrid>
      <w:tr w:rsidR="00027F2C" w:rsidRPr="00B13749" w14:paraId="26BC1284" w14:textId="77777777" w:rsidTr="00BE09E5">
        <w:trPr>
          <w:cantSplit/>
          <w:jc w:val="center"/>
        </w:trPr>
        <w:tc>
          <w:tcPr>
            <w:tcW w:w="1246" w:type="dxa"/>
            <w:vMerge w:val="restart"/>
            <w:tcBorders>
              <w:top w:val="single" w:sz="12" w:space="0" w:color="auto"/>
            </w:tcBorders>
            <w:shd w:val="clear" w:color="auto" w:fill="auto"/>
          </w:tcPr>
          <w:p w14:paraId="4699C717" w14:textId="77777777" w:rsidR="00027F2C" w:rsidRPr="00581CCC" w:rsidRDefault="00027F2C" w:rsidP="00027F2C">
            <w:pPr>
              <w:pStyle w:val="HeadingStrong"/>
              <w:rPr>
                <w:szCs w:val="22"/>
              </w:rPr>
            </w:pPr>
            <w:r w:rsidRPr="00581CCC">
              <w:rPr>
                <w:szCs w:val="22"/>
              </w:rPr>
              <w:t>Μεταβλητή</w:t>
            </w:r>
          </w:p>
        </w:tc>
        <w:tc>
          <w:tcPr>
            <w:tcW w:w="1616" w:type="dxa"/>
            <w:vMerge w:val="restart"/>
            <w:tcBorders>
              <w:top w:val="single" w:sz="12" w:space="0" w:color="auto"/>
            </w:tcBorders>
            <w:shd w:val="clear" w:color="auto" w:fill="auto"/>
          </w:tcPr>
          <w:p w14:paraId="1477A8BB" w14:textId="77777777" w:rsidR="00027F2C" w:rsidRPr="00581CCC" w:rsidRDefault="00027F2C" w:rsidP="00027F2C">
            <w:pPr>
              <w:pStyle w:val="HeadingStrong"/>
              <w:rPr>
                <w:szCs w:val="22"/>
              </w:rPr>
            </w:pPr>
            <w:r w:rsidRPr="00581CCC">
              <w:rPr>
                <w:szCs w:val="22"/>
              </w:rPr>
              <w:t>Τύπος υπολογισμού, σύγκριση θεραπείας</w:t>
            </w:r>
          </w:p>
        </w:tc>
        <w:tc>
          <w:tcPr>
            <w:tcW w:w="1277" w:type="dxa"/>
            <w:vMerge w:val="restart"/>
            <w:tcBorders>
              <w:top w:val="single" w:sz="12" w:space="0" w:color="auto"/>
            </w:tcBorders>
            <w:shd w:val="clear" w:color="auto" w:fill="auto"/>
          </w:tcPr>
          <w:p w14:paraId="4D90CC93" w14:textId="77777777" w:rsidR="00027F2C" w:rsidRPr="00B13749" w:rsidRDefault="00027F2C" w:rsidP="00027F2C">
            <w:pPr>
              <w:pStyle w:val="Titre"/>
            </w:pPr>
            <w:r w:rsidRPr="00B13749">
              <w:t>Fulvestrant 500 mg</w:t>
            </w:r>
          </w:p>
          <w:p w14:paraId="4704F78C" w14:textId="77777777" w:rsidR="00027F2C" w:rsidRPr="00B13749" w:rsidRDefault="00027F2C" w:rsidP="00027F2C">
            <w:pPr>
              <w:pStyle w:val="Titre"/>
            </w:pPr>
            <w:r w:rsidRPr="00B13749">
              <w:t>(N=362)</w:t>
            </w:r>
          </w:p>
        </w:tc>
        <w:tc>
          <w:tcPr>
            <w:tcW w:w="1277" w:type="dxa"/>
            <w:vMerge w:val="restart"/>
            <w:tcBorders>
              <w:top w:val="single" w:sz="12" w:space="0" w:color="auto"/>
            </w:tcBorders>
            <w:shd w:val="clear" w:color="auto" w:fill="auto"/>
          </w:tcPr>
          <w:p w14:paraId="24998F07" w14:textId="77777777" w:rsidR="00027F2C" w:rsidRPr="00B13749" w:rsidRDefault="00027F2C" w:rsidP="00027F2C">
            <w:pPr>
              <w:pStyle w:val="Titre"/>
            </w:pPr>
            <w:r w:rsidRPr="00B13749">
              <w:t>Fulvestrant 250 mg</w:t>
            </w:r>
          </w:p>
          <w:p w14:paraId="3210B8DD" w14:textId="77777777" w:rsidR="00027F2C" w:rsidRPr="00B13749" w:rsidRDefault="00027F2C" w:rsidP="00027F2C">
            <w:pPr>
              <w:pStyle w:val="Titre"/>
            </w:pPr>
            <w:r w:rsidRPr="00B13749">
              <w:t>(N=374)</w:t>
            </w:r>
          </w:p>
        </w:tc>
        <w:tc>
          <w:tcPr>
            <w:tcW w:w="4344" w:type="dxa"/>
            <w:gridSpan w:val="3"/>
            <w:tcBorders>
              <w:top w:val="single" w:sz="12" w:space="0" w:color="auto"/>
              <w:bottom w:val="single" w:sz="8" w:space="0" w:color="auto"/>
            </w:tcBorders>
            <w:shd w:val="clear" w:color="auto" w:fill="auto"/>
          </w:tcPr>
          <w:p w14:paraId="4690CE67" w14:textId="77777777" w:rsidR="00027F2C" w:rsidRPr="00B13749" w:rsidRDefault="00027F2C" w:rsidP="00027F2C">
            <w:pPr>
              <w:pStyle w:val="Titre"/>
            </w:pPr>
            <w:r w:rsidRPr="00B13749">
              <w:t>Σύγκριση μεταξύ των ομάδων</w:t>
            </w:r>
          </w:p>
          <w:p w14:paraId="3C4B1046" w14:textId="77777777" w:rsidR="00027F2C" w:rsidRPr="00B13749" w:rsidRDefault="00027F2C" w:rsidP="00027F2C">
            <w:pPr>
              <w:pStyle w:val="Titre"/>
            </w:pPr>
            <w:r w:rsidRPr="00B13749">
              <w:t>(Fulvestrant 500 mg/Fulvestrant 250 mg)</w:t>
            </w:r>
          </w:p>
        </w:tc>
      </w:tr>
      <w:tr w:rsidR="00027F2C" w:rsidRPr="00B13749" w14:paraId="379AE031" w14:textId="77777777" w:rsidTr="00BE09E5">
        <w:trPr>
          <w:cantSplit/>
          <w:jc w:val="center"/>
        </w:trPr>
        <w:tc>
          <w:tcPr>
            <w:tcW w:w="1246" w:type="dxa"/>
            <w:vMerge/>
            <w:tcBorders>
              <w:bottom w:val="single" w:sz="8" w:space="0" w:color="auto"/>
            </w:tcBorders>
            <w:shd w:val="clear" w:color="auto" w:fill="auto"/>
          </w:tcPr>
          <w:p w14:paraId="181F1790" w14:textId="77777777" w:rsidR="00027F2C" w:rsidRPr="00B13749" w:rsidRDefault="00027F2C" w:rsidP="00027F2C">
            <w:pPr>
              <w:keepNext/>
            </w:pPr>
          </w:p>
        </w:tc>
        <w:tc>
          <w:tcPr>
            <w:tcW w:w="1616" w:type="dxa"/>
            <w:vMerge/>
            <w:tcBorders>
              <w:bottom w:val="single" w:sz="8" w:space="0" w:color="auto"/>
            </w:tcBorders>
            <w:shd w:val="clear" w:color="auto" w:fill="auto"/>
          </w:tcPr>
          <w:p w14:paraId="7BD7BF55" w14:textId="77777777" w:rsidR="00027F2C" w:rsidRPr="00B13749" w:rsidRDefault="00027F2C" w:rsidP="00027F2C">
            <w:pPr>
              <w:keepNext/>
            </w:pPr>
          </w:p>
        </w:tc>
        <w:tc>
          <w:tcPr>
            <w:tcW w:w="1277" w:type="dxa"/>
            <w:vMerge/>
            <w:tcBorders>
              <w:bottom w:val="single" w:sz="8" w:space="0" w:color="auto"/>
            </w:tcBorders>
            <w:shd w:val="clear" w:color="auto" w:fill="auto"/>
          </w:tcPr>
          <w:p w14:paraId="1ED41FC9" w14:textId="77777777" w:rsidR="00027F2C" w:rsidRPr="00B13749" w:rsidRDefault="00027F2C" w:rsidP="00027F2C">
            <w:pPr>
              <w:keepNext/>
            </w:pPr>
          </w:p>
        </w:tc>
        <w:tc>
          <w:tcPr>
            <w:tcW w:w="1277" w:type="dxa"/>
            <w:vMerge/>
            <w:tcBorders>
              <w:bottom w:val="single" w:sz="8" w:space="0" w:color="auto"/>
            </w:tcBorders>
            <w:shd w:val="clear" w:color="auto" w:fill="auto"/>
          </w:tcPr>
          <w:p w14:paraId="4AD417E5" w14:textId="77777777" w:rsidR="00027F2C" w:rsidRPr="00B13749" w:rsidRDefault="00027F2C" w:rsidP="00027F2C">
            <w:pPr>
              <w:keepNext/>
            </w:pPr>
          </w:p>
        </w:tc>
        <w:tc>
          <w:tcPr>
            <w:tcW w:w="1916" w:type="dxa"/>
            <w:tcBorders>
              <w:top w:val="single" w:sz="8" w:space="0" w:color="auto"/>
              <w:bottom w:val="single" w:sz="8" w:space="0" w:color="auto"/>
            </w:tcBorders>
            <w:shd w:val="clear" w:color="auto" w:fill="auto"/>
          </w:tcPr>
          <w:p w14:paraId="45A576AC" w14:textId="77777777" w:rsidR="00027F2C" w:rsidRPr="00B13749" w:rsidRDefault="00027F2C" w:rsidP="00027F2C">
            <w:pPr>
              <w:pStyle w:val="Titre"/>
            </w:pPr>
            <w:r w:rsidRPr="00B13749">
              <w:t>Αναλογία κινδύνου</w:t>
            </w:r>
          </w:p>
        </w:tc>
        <w:tc>
          <w:tcPr>
            <w:tcW w:w="1178" w:type="dxa"/>
            <w:tcBorders>
              <w:top w:val="single" w:sz="8" w:space="0" w:color="auto"/>
              <w:bottom w:val="single" w:sz="8" w:space="0" w:color="auto"/>
            </w:tcBorders>
            <w:shd w:val="clear" w:color="auto" w:fill="auto"/>
          </w:tcPr>
          <w:p w14:paraId="77C66D16" w14:textId="77777777" w:rsidR="00027F2C" w:rsidRPr="00B13749" w:rsidRDefault="00027F2C" w:rsidP="00027F2C">
            <w:pPr>
              <w:pStyle w:val="Titre"/>
            </w:pPr>
            <w:r w:rsidRPr="00B13749">
              <w:t>95% CI</w:t>
            </w:r>
          </w:p>
        </w:tc>
        <w:tc>
          <w:tcPr>
            <w:tcW w:w="1250" w:type="dxa"/>
            <w:tcBorders>
              <w:top w:val="single" w:sz="8" w:space="0" w:color="auto"/>
              <w:bottom w:val="single" w:sz="8" w:space="0" w:color="auto"/>
            </w:tcBorders>
            <w:shd w:val="clear" w:color="auto" w:fill="auto"/>
          </w:tcPr>
          <w:p w14:paraId="1253E592" w14:textId="77777777" w:rsidR="00027F2C" w:rsidRPr="00B13749" w:rsidRDefault="00027F2C" w:rsidP="00027F2C">
            <w:pPr>
              <w:pStyle w:val="Titre"/>
            </w:pPr>
            <w:r w:rsidRPr="00B13749">
              <w:t xml:space="preserve">Τιμή </w:t>
            </w:r>
            <w:r w:rsidRPr="00B13749">
              <w:rPr>
                <w:rStyle w:val="Accentuation"/>
              </w:rPr>
              <w:t>p</w:t>
            </w:r>
          </w:p>
        </w:tc>
      </w:tr>
      <w:tr w:rsidR="00027F2C" w:rsidRPr="00B13749" w14:paraId="051ECC57" w14:textId="77777777" w:rsidTr="00BE09E5">
        <w:trPr>
          <w:cantSplit/>
          <w:jc w:val="center"/>
        </w:trPr>
        <w:tc>
          <w:tcPr>
            <w:tcW w:w="1246" w:type="dxa"/>
            <w:tcBorders>
              <w:top w:val="single" w:sz="8" w:space="0" w:color="auto"/>
            </w:tcBorders>
            <w:shd w:val="clear" w:color="auto" w:fill="auto"/>
          </w:tcPr>
          <w:p w14:paraId="4B977C96" w14:textId="77777777" w:rsidR="00027F2C" w:rsidRPr="00581CCC" w:rsidRDefault="00027F2C" w:rsidP="00027F2C">
            <w:pPr>
              <w:pStyle w:val="HeadingStrong"/>
              <w:rPr>
                <w:szCs w:val="22"/>
              </w:rPr>
            </w:pPr>
            <w:r w:rsidRPr="00581CCC">
              <w:rPr>
                <w:szCs w:val="22"/>
              </w:rPr>
              <w:t>PFS</w:t>
            </w:r>
          </w:p>
        </w:tc>
        <w:tc>
          <w:tcPr>
            <w:tcW w:w="1616" w:type="dxa"/>
            <w:tcBorders>
              <w:top w:val="single" w:sz="8" w:space="0" w:color="auto"/>
            </w:tcBorders>
            <w:shd w:val="clear" w:color="auto" w:fill="auto"/>
          </w:tcPr>
          <w:p w14:paraId="0D935698" w14:textId="77777777" w:rsidR="00027F2C" w:rsidRPr="00581CCC" w:rsidRDefault="00027F2C" w:rsidP="00027F2C">
            <w:pPr>
              <w:pStyle w:val="HeadingStrong"/>
              <w:rPr>
                <w:szCs w:val="22"/>
              </w:rPr>
            </w:pPr>
            <w:r w:rsidRPr="00581CCC">
              <w:rPr>
                <w:szCs w:val="22"/>
              </w:rPr>
              <w:t>Διάμεση Κ-Μ σε μήνες, αναλογία κινδύνου</w:t>
            </w:r>
          </w:p>
        </w:tc>
        <w:tc>
          <w:tcPr>
            <w:tcW w:w="1277" w:type="dxa"/>
            <w:tcBorders>
              <w:top w:val="single" w:sz="8" w:space="0" w:color="auto"/>
            </w:tcBorders>
            <w:shd w:val="clear" w:color="auto" w:fill="auto"/>
          </w:tcPr>
          <w:p w14:paraId="686DBF5C" w14:textId="77777777" w:rsidR="00027F2C" w:rsidRPr="00B13749" w:rsidRDefault="00027F2C" w:rsidP="00027F2C"/>
        </w:tc>
        <w:tc>
          <w:tcPr>
            <w:tcW w:w="1277" w:type="dxa"/>
            <w:tcBorders>
              <w:top w:val="single" w:sz="8" w:space="0" w:color="auto"/>
            </w:tcBorders>
            <w:shd w:val="clear" w:color="auto" w:fill="auto"/>
          </w:tcPr>
          <w:p w14:paraId="55532AD3" w14:textId="77777777" w:rsidR="00027F2C" w:rsidRPr="00B13749" w:rsidRDefault="00027F2C" w:rsidP="00027F2C"/>
        </w:tc>
        <w:tc>
          <w:tcPr>
            <w:tcW w:w="1916" w:type="dxa"/>
            <w:tcBorders>
              <w:top w:val="single" w:sz="8" w:space="0" w:color="auto"/>
            </w:tcBorders>
            <w:shd w:val="clear" w:color="auto" w:fill="auto"/>
          </w:tcPr>
          <w:p w14:paraId="729ECAE6" w14:textId="77777777" w:rsidR="00027F2C" w:rsidRPr="00B13749" w:rsidRDefault="00027F2C" w:rsidP="00027F2C"/>
        </w:tc>
        <w:tc>
          <w:tcPr>
            <w:tcW w:w="1178" w:type="dxa"/>
            <w:tcBorders>
              <w:top w:val="single" w:sz="8" w:space="0" w:color="auto"/>
            </w:tcBorders>
            <w:shd w:val="clear" w:color="auto" w:fill="auto"/>
          </w:tcPr>
          <w:p w14:paraId="50DAC91F" w14:textId="77777777" w:rsidR="00027F2C" w:rsidRPr="00B13749" w:rsidRDefault="00027F2C" w:rsidP="00027F2C"/>
        </w:tc>
        <w:tc>
          <w:tcPr>
            <w:tcW w:w="1250" w:type="dxa"/>
            <w:tcBorders>
              <w:top w:val="single" w:sz="8" w:space="0" w:color="auto"/>
            </w:tcBorders>
            <w:shd w:val="clear" w:color="auto" w:fill="auto"/>
          </w:tcPr>
          <w:p w14:paraId="746295EE" w14:textId="77777777" w:rsidR="00027F2C" w:rsidRPr="00B13749" w:rsidRDefault="00027F2C" w:rsidP="00027F2C"/>
        </w:tc>
      </w:tr>
      <w:tr w:rsidR="00027F2C" w:rsidRPr="00B13749" w14:paraId="78DD6CA8" w14:textId="77777777" w:rsidTr="00BE09E5">
        <w:trPr>
          <w:cantSplit/>
          <w:jc w:val="center"/>
        </w:trPr>
        <w:tc>
          <w:tcPr>
            <w:tcW w:w="2862" w:type="dxa"/>
            <w:gridSpan w:val="2"/>
            <w:shd w:val="clear" w:color="auto" w:fill="auto"/>
          </w:tcPr>
          <w:p w14:paraId="0991E945" w14:textId="77777777" w:rsidR="00027F2C" w:rsidRPr="00581CCC" w:rsidRDefault="00027F2C" w:rsidP="00027F2C">
            <w:pPr>
              <w:pStyle w:val="HeadingStrong"/>
              <w:rPr>
                <w:szCs w:val="22"/>
              </w:rPr>
            </w:pPr>
            <w:r w:rsidRPr="00581CCC">
              <w:rPr>
                <w:szCs w:val="22"/>
              </w:rPr>
              <w:t>Όλες οι ασθενείς</w:t>
            </w:r>
          </w:p>
        </w:tc>
        <w:tc>
          <w:tcPr>
            <w:tcW w:w="1277" w:type="dxa"/>
            <w:shd w:val="clear" w:color="auto" w:fill="auto"/>
          </w:tcPr>
          <w:p w14:paraId="3DAEB05E" w14:textId="77777777" w:rsidR="00027F2C" w:rsidRPr="00B13749" w:rsidRDefault="00027F2C" w:rsidP="00027F2C">
            <w:pPr>
              <w:pStyle w:val="NormalCentred"/>
            </w:pPr>
            <w:r w:rsidRPr="00B13749">
              <w:t>6,5</w:t>
            </w:r>
          </w:p>
        </w:tc>
        <w:tc>
          <w:tcPr>
            <w:tcW w:w="1277" w:type="dxa"/>
            <w:shd w:val="clear" w:color="auto" w:fill="auto"/>
          </w:tcPr>
          <w:p w14:paraId="71B0D7BE" w14:textId="77777777" w:rsidR="00027F2C" w:rsidRPr="00B13749" w:rsidRDefault="00027F2C" w:rsidP="00027F2C">
            <w:pPr>
              <w:pStyle w:val="NormalCentred"/>
            </w:pPr>
            <w:r w:rsidRPr="00B13749">
              <w:t>5,5</w:t>
            </w:r>
          </w:p>
        </w:tc>
        <w:tc>
          <w:tcPr>
            <w:tcW w:w="1916" w:type="dxa"/>
            <w:shd w:val="clear" w:color="auto" w:fill="auto"/>
          </w:tcPr>
          <w:p w14:paraId="28518CCF" w14:textId="77777777" w:rsidR="00027F2C" w:rsidRPr="00B13749" w:rsidRDefault="00027F2C" w:rsidP="00027F2C">
            <w:pPr>
              <w:pStyle w:val="NormalCentred"/>
            </w:pPr>
            <w:r w:rsidRPr="00B13749">
              <w:t>0,80</w:t>
            </w:r>
          </w:p>
        </w:tc>
        <w:tc>
          <w:tcPr>
            <w:tcW w:w="1178" w:type="dxa"/>
            <w:shd w:val="clear" w:color="auto" w:fill="auto"/>
          </w:tcPr>
          <w:p w14:paraId="5B93B38B" w14:textId="77777777" w:rsidR="00027F2C" w:rsidRPr="00B13749" w:rsidRDefault="00027F2C" w:rsidP="00027F2C">
            <w:pPr>
              <w:pStyle w:val="NormalCentred"/>
            </w:pPr>
            <w:r w:rsidRPr="00B13749">
              <w:t>0,68, 094</w:t>
            </w:r>
          </w:p>
        </w:tc>
        <w:tc>
          <w:tcPr>
            <w:tcW w:w="1250" w:type="dxa"/>
            <w:shd w:val="clear" w:color="auto" w:fill="auto"/>
          </w:tcPr>
          <w:p w14:paraId="4C5BCD3D" w14:textId="77777777" w:rsidR="00027F2C" w:rsidRPr="00B13749" w:rsidRDefault="00027F2C" w:rsidP="00027F2C">
            <w:pPr>
              <w:pStyle w:val="NormalCentred"/>
            </w:pPr>
            <w:r w:rsidRPr="00B13749">
              <w:t>0,006</w:t>
            </w:r>
          </w:p>
        </w:tc>
      </w:tr>
      <w:tr w:rsidR="00027F2C" w:rsidRPr="00B13749" w14:paraId="2560B905" w14:textId="77777777" w:rsidTr="00BE09E5">
        <w:trPr>
          <w:cantSplit/>
          <w:jc w:val="center"/>
        </w:trPr>
        <w:tc>
          <w:tcPr>
            <w:tcW w:w="2862" w:type="dxa"/>
            <w:gridSpan w:val="2"/>
            <w:shd w:val="clear" w:color="auto" w:fill="auto"/>
          </w:tcPr>
          <w:p w14:paraId="619E5E84" w14:textId="77777777" w:rsidR="00027F2C" w:rsidRPr="00581CCC" w:rsidRDefault="00027F2C" w:rsidP="00027F2C">
            <w:pPr>
              <w:pStyle w:val="TableBullet-"/>
              <w:rPr>
                <w:szCs w:val="22"/>
              </w:rPr>
            </w:pPr>
            <w:r w:rsidRPr="00581CCC">
              <w:rPr>
                <w:szCs w:val="22"/>
              </w:rPr>
              <w:t>Υποομάδα ΑΕ (n=423)</w:t>
            </w:r>
          </w:p>
        </w:tc>
        <w:tc>
          <w:tcPr>
            <w:tcW w:w="1277" w:type="dxa"/>
            <w:shd w:val="clear" w:color="auto" w:fill="auto"/>
          </w:tcPr>
          <w:p w14:paraId="139CE6F7" w14:textId="77777777" w:rsidR="00027F2C" w:rsidRPr="00B13749" w:rsidRDefault="00027F2C" w:rsidP="00027F2C">
            <w:pPr>
              <w:pStyle w:val="NormalCentred"/>
            </w:pPr>
            <w:r w:rsidRPr="00B13749">
              <w:t>8,6</w:t>
            </w:r>
          </w:p>
        </w:tc>
        <w:tc>
          <w:tcPr>
            <w:tcW w:w="1277" w:type="dxa"/>
            <w:shd w:val="clear" w:color="auto" w:fill="auto"/>
          </w:tcPr>
          <w:p w14:paraId="0555529F" w14:textId="77777777" w:rsidR="00027F2C" w:rsidRPr="00B13749" w:rsidRDefault="00027F2C" w:rsidP="00027F2C">
            <w:pPr>
              <w:pStyle w:val="NormalCentred"/>
            </w:pPr>
            <w:r w:rsidRPr="00B13749">
              <w:t>5,8</w:t>
            </w:r>
          </w:p>
        </w:tc>
        <w:tc>
          <w:tcPr>
            <w:tcW w:w="1916" w:type="dxa"/>
            <w:shd w:val="clear" w:color="auto" w:fill="auto"/>
          </w:tcPr>
          <w:p w14:paraId="354F5CC7" w14:textId="77777777" w:rsidR="00027F2C" w:rsidRPr="00B13749" w:rsidRDefault="00027F2C" w:rsidP="00027F2C">
            <w:pPr>
              <w:pStyle w:val="NormalCentred"/>
            </w:pPr>
            <w:r w:rsidRPr="00B13749">
              <w:t>0,76</w:t>
            </w:r>
          </w:p>
        </w:tc>
        <w:tc>
          <w:tcPr>
            <w:tcW w:w="1178" w:type="dxa"/>
            <w:shd w:val="clear" w:color="auto" w:fill="auto"/>
          </w:tcPr>
          <w:p w14:paraId="40A70EEB" w14:textId="77777777" w:rsidR="00027F2C" w:rsidRPr="00B13749" w:rsidRDefault="00027F2C" w:rsidP="00027F2C">
            <w:pPr>
              <w:pStyle w:val="NormalCentred"/>
            </w:pPr>
            <w:r w:rsidRPr="00B13749">
              <w:t>0,62, 0,94</w:t>
            </w:r>
          </w:p>
        </w:tc>
        <w:tc>
          <w:tcPr>
            <w:tcW w:w="1250" w:type="dxa"/>
            <w:shd w:val="clear" w:color="auto" w:fill="auto"/>
          </w:tcPr>
          <w:p w14:paraId="63F411EE" w14:textId="77777777" w:rsidR="00027F2C" w:rsidRPr="00B13749" w:rsidRDefault="00027F2C" w:rsidP="00027F2C">
            <w:pPr>
              <w:pStyle w:val="NormalCentred"/>
            </w:pPr>
            <w:r w:rsidRPr="00B13749">
              <w:t>0,013</w:t>
            </w:r>
          </w:p>
        </w:tc>
      </w:tr>
      <w:tr w:rsidR="00027F2C" w:rsidRPr="00B13749" w14:paraId="70640ECD" w14:textId="77777777" w:rsidTr="00BE09E5">
        <w:trPr>
          <w:cantSplit/>
          <w:jc w:val="center"/>
        </w:trPr>
        <w:tc>
          <w:tcPr>
            <w:tcW w:w="2862" w:type="dxa"/>
            <w:gridSpan w:val="2"/>
            <w:tcBorders>
              <w:bottom w:val="single" w:sz="8" w:space="0" w:color="auto"/>
            </w:tcBorders>
            <w:shd w:val="clear" w:color="auto" w:fill="auto"/>
          </w:tcPr>
          <w:p w14:paraId="0AA6BB54" w14:textId="77777777" w:rsidR="00027F2C" w:rsidRPr="00581CCC" w:rsidRDefault="00027F2C" w:rsidP="00027F2C">
            <w:pPr>
              <w:pStyle w:val="TableBullet-"/>
              <w:rPr>
                <w:szCs w:val="22"/>
              </w:rPr>
            </w:pPr>
            <w:r w:rsidRPr="00581CCC">
              <w:rPr>
                <w:szCs w:val="22"/>
              </w:rPr>
              <w:t>Υποομάδα ΑI (n=313)</w:t>
            </w:r>
            <w:r w:rsidRPr="00581CCC">
              <w:rPr>
                <w:rStyle w:val="Superscript"/>
                <w:szCs w:val="22"/>
              </w:rPr>
              <w:t>α</w:t>
            </w:r>
          </w:p>
        </w:tc>
        <w:tc>
          <w:tcPr>
            <w:tcW w:w="1277" w:type="dxa"/>
            <w:tcBorders>
              <w:bottom w:val="single" w:sz="8" w:space="0" w:color="auto"/>
            </w:tcBorders>
            <w:shd w:val="clear" w:color="auto" w:fill="auto"/>
          </w:tcPr>
          <w:p w14:paraId="396D3612" w14:textId="77777777" w:rsidR="00027F2C" w:rsidRPr="00B13749" w:rsidRDefault="00027F2C" w:rsidP="00027F2C">
            <w:pPr>
              <w:pStyle w:val="NormalCentred"/>
            </w:pPr>
            <w:r w:rsidRPr="00B13749">
              <w:t>5,4</w:t>
            </w:r>
          </w:p>
        </w:tc>
        <w:tc>
          <w:tcPr>
            <w:tcW w:w="1277" w:type="dxa"/>
            <w:tcBorders>
              <w:bottom w:val="single" w:sz="8" w:space="0" w:color="auto"/>
            </w:tcBorders>
            <w:shd w:val="clear" w:color="auto" w:fill="auto"/>
          </w:tcPr>
          <w:p w14:paraId="2DC01EFE" w14:textId="77777777" w:rsidR="00027F2C" w:rsidRPr="00B13749" w:rsidRDefault="00027F2C" w:rsidP="00027F2C">
            <w:pPr>
              <w:pStyle w:val="NormalCentred"/>
            </w:pPr>
            <w:r w:rsidRPr="00B13749">
              <w:t>4,1</w:t>
            </w:r>
          </w:p>
        </w:tc>
        <w:tc>
          <w:tcPr>
            <w:tcW w:w="1916" w:type="dxa"/>
            <w:tcBorders>
              <w:bottom w:val="single" w:sz="8" w:space="0" w:color="auto"/>
            </w:tcBorders>
            <w:shd w:val="clear" w:color="auto" w:fill="auto"/>
          </w:tcPr>
          <w:p w14:paraId="3E71B091" w14:textId="77777777" w:rsidR="00027F2C" w:rsidRPr="00B13749" w:rsidRDefault="00027F2C" w:rsidP="00027F2C">
            <w:pPr>
              <w:pStyle w:val="NormalCentred"/>
            </w:pPr>
            <w:r w:rsidRPr="00B13749">
              <w:t>0,85</w:t>
            </w:r>
          </w:p>
        </w:tc>
        <w:tc>
          <w:tcPr>
            <w:tcW w:w="1178" w:type="dxa"/>
            <w:tcBorders>
              <w:bottom w:val="single" w:sz="8" w:space="0" w:color="auto"/>
            </w:tcBorders>
            <w:shd w:val="clear" w:color="auto" w:fill="auto"/>
          </w:tcPr>
          <w:p w14:paraId="2A8F90A8" w14:textId="77777777" w:rsidR="00027F2C" w:rsidRPr="00B13749" w:rsidRDefault="00027F2C" w:rsidP="00027F2C">
            <w:pPr>
              <w:pStyle w:val="NormalCentred"/>
            </w:pPr>
            <w:r w:rsidRPr="00B13749">
              <w:t>0,67, 1,08</w:t>
            </w:r>
          </w:p>
        </w:tc>
        <w:tc>
          <w:tcPr>
            <w:tcW w:w="1250" w:type="dxa"/>
            <w:tcBorders>
              <w:bottom w:val="single" w:sz="8" w:space="0" w:color="auto"/>
            </w:tcBorders>
            <w:shd w:val="clear" w:color="auto" w:fill="auto"/>
          </w:tcPr>
          <w:p w14:paraId="60AD38AC" w14:textId="77777777" w:rsidR="00027F2C" w:rsidRPr="00B13749" w:rsidRDefault="00027F2C" w:rsidP="00027F2C">
            <w:pPr>
              <w:pStyle w:val="NormalCentred"/>
            </w:pPr>
            <w:r w:rsidRPr="00B13749">
              <w:t>0,195</w:t>
            </w:r>
          </w:p>
        </w:tc>
      </w:tr>
      <w:tr w:rsidR="00027F2C" w:rsidRPr="00B13749" w14:paraId="4FD5F288" w14:textId="77777777" w:rsidTr="00BE09E5">
        <w:trPr>
          <w:cantSplit/>
          <w:jc w:val="center"/>
        </w:trPr>
        <w:tc>
          <w:tcPr>
            <w:tcW w:w="1246" w:type="dxa"/>
            <w:tcBorders>
              <w:top w:val="single" w:sz="8" w:space="0" w:color="auto"/>
            </w:tcBorders>
            <w:shd w:val="clear" w:color="auto" w:fill="auto"/>
          </w:tcPr>
          <w:p w14:paraId="4998B307" w14:textId="77777777" w:rsidR="00027F2C" w:rsidRPr="00581CCC" w:rsidRDefault="00027F2C" w:rsidP="00027F2C">
            <w:pPr>
              <w:pStyle w:val="HeadingStrong"/>
              <w:rPr>
                <w:szCs w:val="22"/>
              </w:rPr>
            </w:pPr>
            <w:r w:rsidRPr="00581CCC">
              <w:rPr>
                <w:szCs w:val="22"/>
              </w:rPr>
              <w:t>OS</w:t>
            </w:r>
            <w:r w:rsidRPr="00581CCC">
              <w:rPr>
                <w:rStyle w:val="Superscript"/>
                <w:szCs w:val="22"/>
              </w:rPr>
              <w:t>β</w:t>
            </w:r>
          </w:p>
        </w:tc>
        <w:tc>
          <w:tcPr>
            <w:tcW w:w="1616" w:type="dxa"/>
            <w:tcBorders>
              <w:top w:val="single" w:sz="8" w:space="0" w:color="auto"/>
            </w:tcBorders>
            <w:shd w:val="clear" w:color="auto" w:fill="auto"/>
          </w:tcPr>
          <w:p w14:paraId="0218E465" w14:textId="77777777" w:rsidR="00027F2C" w:rsidRPr="00581CCC" w:rsidRDefault="00027F2C" w:rsidP="00027F2C">
            <w:pPr>
              <w:pStyle w:val="HeadingStrong"/>
              <w:rPr>
                <w:szCs w:val="22"/>
              </w:rPr>
            </w:pPr>
            <w:r w:rsidRPr="00581CCC">
              <w:rPr>
                <w:szCs w:val="22"/>
              </w:rPr>
              <w:t>Διάμεση Κ-Μ σε μήνες, αναλογία κινδύνου</w:t>
            </w:r>
          </w:p>
        </w:tc>
        <w:tc>
          <w:tcPr>
            <w:tcW w:w="1277" w:type="dxa"/>
            <w:tcBorders>
              <w:top w:val="single" w:sz="8" w:space="0" w:color="auto"/>
            </w:tcBorders>
            <w:shd w:val="clear" w:color="auto" w:fill="auto"/>
          </w:tcPr>
          <w:p w14:paraId="0FFEA9CC" w14:textId="77777777" w:rsidR="00027F2C" w:rsidRPr="00B13749" w:rsidRDefault="00027F2C" w:rsidP="00027F2C"/>
        </w:tc>
        <w:tc>
          <w:tcPr>
            <w:tcW w:w="1277" w:type="dxa"/>
            <w:tcBorders>
              <w:top w:val="single" w:sz="8" w:space="0" w:color="auto"/>
            </w:tcBorders>
            <w:shd w:val="clear" w:color="auto" w:fill="auto"/>
          </w:tcPr>
          <w:p w14:paraId="37C4A5F1" w14:textId="77777777" w:rsidR="00027F2C" w:rsidRPr="00B13749" w:rsidRDefault="00027F2C" w:rsidP="00027F2C"/>
        </w:tc>
        <w:tc>
          <w:tcPr>
            <w:tcW w:w="1916" w:type="dxa"/>
            <w:tcBorders>
              <w:top w:val="single" w:sz="8" w:space="0" w:color="auto"/>
            </w:tcBorders>
            <w:shd w:val="clear" w:color="auto" w:fill="auto"/>
          </w:tcPr>
          <w:p w14:paraId="0E1EED30" w14:textId="77777777" w:rsidR="00027F2C" w:rsidRPr="00B13749" w:rsidRDefault="00027F2C" w:rsidP="00027F2C"/>
        </w:tc>
        <w:tc>
          <w:tcPr>
            <w:tcW w:w="1178" w:type="dxa"/>
            <w:tcBorders>
              <w:top w:val="single" w:sz="8" w:space="0" w:color="auto"/>
            </w:tcBorders>
            <w:shd w:val="clear" w:color="auto" w:fill="auto"/>
          </w:tcPr>
          <w:p w14:paraId="537E0DB9" w14:textId="77777777" w:rsidR="00027F2C" w:rsidRPr="00B13749" w:rsidRDefault="00027F2C" w:rsidP="00027F2C"/>
        </w:tc>
        <w:tc>
          <w:tcPr>
            <w:tcW w:w="1250" w:type="dxa"/>
            <w:tcBorders>
              <w:top w:val="single" w:sz="8" w:space="0" w:color="auto"/>
            </w:tcBorders>
            <w:shd w:val="clear" w:color="auto" w:fill="auto"/>
          </w:tcPr>
          <w:p w14:paraId="25E15065" w14:textId="77777777" w:rsidR="00027F2C" w:rsidRPr="00B13749" w:rsidRDefault="00027F2C" w:rsidP="00027F2C"/>
        </w:tc>
      </w:tr>
      <w:tr w:rsidR="00027F2C" w:rsidRPr="00B13749" w14:paraId="421DC83F" w14:textId="77777777" w:rsidTr="00BE09E5">
        <w:trPr>
          <w:cantSplit/>
          <w:jc w:val="center"/>
        </w:trPr>
        <w:tc>
          <w:tcPr>
            <w:tcW w:w="2862" w:type="dxa"/>
            <w:gridSpan w:val="2"/>
            <w:shd w:val="clear" w:color="auto" w:fill="auto"/>
          </w:tcPr>
          <w:p w14:paraId="5DC61BF4" w14:textId="77777777" w:rsidR="00027F2C" w:rsidRPr="00581CCC" w:rsidRDefault="00027F2C" w:rsidP="00027F2C">
            <w:pPr>
              <w:pStyle w:val="HeadingStrong"/>
              <w:rPr>
                <w:szCs w:val="22"/>
              </w:rPr>
            </w:pPr>
            <w:r w:rsidRPr="00581CCC">
              <w:rPr>
                <w:szCs w:val="22"/>
              </w:rPr>
              <w:t>Όλες οι ασθενείς</w:t>
            </w:r>
          </w:p>
        </w:tc>
        <w:tc>
          <w:tcPr>
            <w:tcW w:w="1277" w:type="dxa"/>
            <w:shd w:val="clear" w:color="auto" w:fill="auto"/>
          </w:tcPr>
          <w:p w14:paraId="142B4399" w14:textId="77777777" w:rsidR="00027F2C" w:rsidRPr="00B13749" w:rsidRDefault="00027F2C" w:rsidP="00027F2C">
            <w:pPr>
              <w:pStyle w:val="NormalCentred"/>
            </w:pPr>
            <w:r w:rsidRPr="00B13749">
              <w:t>26,4</w:t>
            </w:r>
          </w:p>
        </w:tc>
        <w:tc>
          <w:tcPr>
            <w:tcW w:w="1277" w:type="dxa"/>
            <w:shd w:val="clear" w:color="auto" w:fill="auto"/>
          </w:tcPr>
          <w:p w14:paraId="5ACD03E5" w14:textId="77777777" w:rsidR="00027F2C" w:rsidRPr="00B13749" w:rsidRDefault="00027F2C" w:rsidP="00027F2C">
            <w:pPr>
              <w:pStyle w:val="NormalCentred"/>
            </w:pPr>
            <w:r w:rsidRPr="00B13749">
              <w:t>22,3</w:t>
            </w:r>
          </w:p>
        </w:tc>
        <w:tc>
          <w:tcPr>
            <w:tcW w:w="1916" w:type="dxa"/>
            <w:shd w:val="clear" w:color="auto" w:fill="auto"/>
          </w:tcPr>
          <w:p w14:paraId="061B54B1" w14:textId="77777777" w:rsidR="00027F2C" w:rsidRPr="00B13749" w:rsidRDefault="00027F2C" w:rsidP="00027F2C">
            <w:pPr>
              <w:pStyle w:val="NormalCentred"/>
            </w:pPr>
            <w:r w:rsidRPr="00B13749">
              <w:t>0,81</w:t>
            </w:r>
          </w:p>
        </w:tc>
        <w:tc>
          <w:tcPr>
            <w:tcW w:w="1178" w:type="dxa"/>
            <w:shd w:val="clear" w:color="auto" w:fill="auto"/>
          </w:tcPr>
          <w:p w14:paraId="618CBE60" w14:textId="77777777" w:rsidR="00027F2C" w:rsidRPr="00B13749" w:rsidRDefault="00027F2C" w:rsidP="00027F2C">
            <w:pPr>
              <w:pStyle w:val="NormalCentred"/>
            </w:pPr>
            <w:r w:rsidRPr="00B13749">
              <w:t>0,69, 0,96</w:t>
            </w:r>
          </w:p>
        </w:tc>
        <w:tc>
          <w:tcPr>
            <w:tcW w:w="1250" w:type="dxa"/>
            <w:shd w:val="clear" w:color="auto" w:fill="auto"/>
          </w:tcPr>
          <w:p w14:paraId="6F704BED" w14:textId="77777777" w:rsidR="00027F2C" w:rsidRPr="00B13749" w:rsidRDefault="00027F2C" w:rsidP="00027F2C">
            <w:pPr>
              <w:pStyle w:val="NormalCentred"/>
            </w:pPr>
            <w:r w:rsidRPr="00B13749">
              <w:t>0,016</w:t>
            </w:r>
            <w:r w:rsidRPr="00B13749">
              <w:rPr>
                <w:rStyle w:val="Superscript"/>
              </w:rPr>
              <w:t>γ</w:t>
            </w:r>
          </w:p>
        </w:tc>
      </w:tr>
      <w:tr w:rsidR="00027F2C" w:rsidRPr="00B13749" w14:paraId="46454ACD" w14:textId="77777777" w:rsidTr="00BE09E5">
        <w:trPr>
          <w:cantSplit/>
          <w:jc w:val="center"/>
        </w:trPr>
        <w:tc>
          <w:tcPr>
            <w:tcW w:w="2862" w:type="dxa"/>
            <w:gridSpan w:val="2"/>
            <w:shd w:val="clear" w:color="auto" w:fill="auto"/>
          </w:tcPr>
          <w:p w14:paraId="0B97EA30" w14:textId="77777777" w:rsidR="00027F2C" w:rsidRPr="00581CCC" w:rsidRDefault="00027F2C" w:rsidP="00027F2C">
            <w:pPr>
              <w:pStyle w:val="TableBullet-"/>
              <w:rPr>
                <w:szCs w:val="22"/>
              </w:rPr>
            </w:pPr>
            <w:r w:rsidRPr="00581CCC">
              <w:rPr>
                <w:szCs w:val="22"/>
              </w:rPr>
              <w:t>Υποομάδα ΑΕ (n=423)</w:t>
            </w:r>
          </w:p>
        </w:tc>
        <w:tc>
          <w:tcPr>
            <w:tcW w:w="1277" w:type="dxa"/>
            <w:shd w:val="clear" w:color="auto" w:fill="auto"/>
          </w:tcPr>
          <w:p w14:paraId="5DFFE9FC" w14:textId="77777777" w:rsidR="00027F2C" w:rsidRPr="00B13749" w:rsidRDefault="00027F2C" w:rsidP="00027F2C">
            <w:pPr>
              <w:pStyle w:val="NormalCentred"/>
            </w:pPr>
            <w:r w:rsidRPr="00B13749">
              <w:t>30,6</w:t>
            </w:r>
          </w:p>
        </w:tc>
        <w:tc>
          <w:tcPr>
            <w:tcW w:w="1277" w:type="dxa"/>
            <w:shd w:val="clear" w:color="auto" w:fill="auto"/>
          </w:tcPr>
          <w:p w14:paraId="3DC04B61" w14:textId="77777777" w:rsidR="00027F2C" w:rsidRPr="00B13749" w:rsidRDefault="00027F2C" w:rsidP="00027F2C">
            <w:pPr>
              <w:pStyle w:val="NormalCentred"/>
            </w:pPr>
            <w:r w:rsidRPr="00B13749">
              <w:t>23,9</w:t>
            </w:r>
          </w:p>
        </w:tc>
        <w:tc>
          <w:tcPr>
            <w:tcW w:w="1916" w:type="dxa"/>
            <w:shd w:val="clear" w:color="auto" w:fill="auto"/>
          </w:tcPr>
          <w:p w14:paraId="1518921F" w14:textId="77777777" w:rsidR="00027F2C" w:rsidRPr="00B13749" w:rsidRDefault="00027F2C" w:rsidP="00027F2C">
            <w:pPr>
              <w:pStyle w:val="NormalCentred"/>
            </w:pPr>
            <w:r w:rsidRPr="00B13749">
              <w:t>0,79</w:t>
            </w:r>
          </w:p>
        </w:tc>
        <w:tc>
          <w:tcPr>
            <w:tcW w:w="1178" w:type="dxa"/>
            <w:shd w:val="clear" w:color="auto" w:fill="auto"/>
          </w:tcPr>
          <w:p w14:paraId="6AAA667B" w14:textId="77777777" w:rsidR="00027F2C" w:rsidRPr="00B13749" w:rsidRDefault="00027F2C" w:rsidP="00027F2C">
            <w:pPr>
              <w:pStyle w:val="NormalCentred"/>
            </w:pPr>
            <w:r w:rsidRPr="00B13749">
              <w:t>0,63, 0,99</w:t>
            </w:r>
          </w:p>
        </w:tc>
        <w:tc>
          <w:tcPr>
            <w:tcW w:w="1250" w:type="dxa"/>
            <w:shd w:val="clear" w:color="auto" w:fill="auto"/>
          </w:tcPr>
          <w:p w14:paraId="262A77DE" w14:textId="77777777" w:rsidR="00027F2C" w:rsidRPr="00B13749" w:rsidRDefault="00027F2C" w:rsidP="00027F2C">
            <w:pPr>
              <w:pStyle w:val="NormalCentred"/>
            </w:pPr>
            <w:r w:rsidRPr="00B13749">
              <w:t>0,038</w:t>
            </w:r>
            <w:r w:rsidRPr="00B13749">
              <w:rPr>
                <w:rStyle w:val="Superscript"/>
              </w:rPr>
              <w:t>γ</w:t>
            </w:r>
          </w:p>
        </w:tc>
      </w:tr>
      <w:tr w:rsidR="00027F2C" w:rsidRPr="00B13749" w14:paraId="47F42410" w14:textId="77777777" w:rsidTr="00BE09E5">
        <w:trPr>
          <w:cantSplit/>
          <w:jc w:val="center"/>
        </w:trPr>
        <w:tc>
          <w:tcPr>
            <w:tcW w:w="2862" w:type="dxa"/>
            <w:gridSpan w:val="2"/>
            <w:tcBorders>
              <w:bottom w:val="single" w:sz="12" w:space="0" w:color="auto"/>
            </w:tcBorders>
            <w:shd w:val="clear" w:color="auto" w:fill="auto"/>
          </w:tcPr>
          <w:p w14:paraId="6B537B6D" w14:textId="77777777" w:rsidR="00027F2C" w:rsidRPr="00581CCC" w:rsidRDefault="00027F2C" w:rsidP="00027F2C">
            <w:pPr>
              <w:pStyle w:val="TableBullet-"/>
              <w:rPr>
                <w:szCs w:val="22"/>
              </w:rPr>
            </w:pPr>
            <w:r w:rsidRPr="00581CCC">
              <w:rPr>
                <w:szCs w:val="22"/>
              </w:rPr>
              <w:t>Υποομάδα ΑI (n=313)</w:t>
            </w:r>
            <w:r w:rsidRPr="00581CCC">
              <w:rPr>
                <w:rStyle w:val="Superscript"/>
                <w:szCs w:val="22"/>
              </w:rPr>
              <w:t>α</w:t>
            </w:r>
          </w:p>
        </w:tc>
        <w:tc>
          <w:tcPr>
            <w:tcW w:w="1277" w:type="dxa"/>
            <w:tcBorders>
              <w:bottom w:val="single" w:sz="12" w:space="0" w:color="auto"/>
            </w:tcBorders>
            <w:shd w:val="clear" w:color="auto" w:fill="auto"/>
          </w:tcPr>
          <w:p w14:paraId="7CB30672" w14:textId="77777777" w:rsidR="00027F2C" w:rsidRPr="00B13749" w:rsidRDefault="00027F2C" w:rsidP="00027F2C">
            <w:pPr>
              <w:pStyle w:val="NormalCentred"/>
            </w:pPr>
            <w:r w:rsidRPr="00B13749">
              <w:t>24,1</w:t>
            </w:r>
          </w:p>
        </w:tc>
        <w:tc>
          <w:tcPr>
            <w:tcW w:w="1277" w:type="dxa"/>
            <w:tcBorders>
              <w:bottom w:val="single" w:sz="12" w:space="0" w:color="auto"/>
            </w:tcBorders>
            <w:shd w:val="clear" w:color="auto" w:fill="auto"/>
          </w:tcPr>
          <w:p w14:paraId="7B0B3B5F" w14:textId="77777777" w:rsidR="00027F2C" w:rsidRPr="00B13749" w:rsidRDefault="00027F2C" w:rsidP="00027F2C">
            <w:pPr>
              <w:pStyle w:val="NormalCentred"/>
            </w:pPr>
            <w:r w:rsidRPr="00B13749">
              <w:t>20,8</w:t>
            </w:r>
          </w:p>
        </w:tc>
        <w:tc>
          <w:tcPr>
            <w:tcW w:w="1916" w:type="dxa"/>
            <w:tcBorders>
              <w:bottom w:val="single" w:sz="12" w:space="0" w:color="auto"/>
            </w:tcBorders>
            <w:shd w:val="clear" w:color="auto" w:fill="auto"/>
          </w:tcPr>
          <w:p w14:paraId="78F1A45E" w14:textId="77777777" w:rsidR="00027F2C" w:rsidRPr="00B13749" w:rsidRDefault="00027F2C" w:rsidP="00027F2C">
            <w:pPr>
              <w:pStyle w:val="NormalCentred"/>
            </w:pPr>
            <w:r w:rsidRPr="00B13749">
              <w:t>0,86</w:t>
            </w:r>
          </w:p>
        </w:tc>
        <w:tc>
          <w:tcPr>
            <w:tcW w:w="1178" w:type="dxa"/>
            <w:tcBorders>
              <w:bottom w:val="single" w:sz="12" w:space="0" w:color="auto"/>
            </w:tcBorders>
            <w:shd w:val="clear" w:color="auto" w:fill="auto"/>
          </w:tcPr>
          <w:p w14:paraId="693BA9E6" w14:textId="77777777" w:rsidR="00027F2C" w:rsidRPr="00B13749" w:rsidRDefault="00027F2C" w:rsidP="00027F2C">
            <w:pPr>
              <w:pStyle w:val="NormalCentred"/>
            </w:pPr>
            <w:r w:rsidRPr="00B13749">
              <w:t>0,67, 1,11</w:t>
            </w:r>
          </w:p>
        </w:tc>
        <w:tc>
          <w:tcPr>
            <w:tcW w:w="1250" w:type="dxa"/>
            <w:tcBorders>
              <w:bottom w:val="single" w:sz="12" w:space="0" w:color="auto"/>
            </w:tcBorders>
            <w:shd w:val="clear" w:color="auto" w:fill="auto"/>
          </w:tcPr>
          <w:p w14:paraId="30F1D138" w14:textId="77777777" w:rsidR="00027F2C" w:rsidRPr="00B13749" w:rsidRDefault="00027F2C" w:rsidP="00027F2C">
            <w:pPr>
              <w:pStyle w:val="NormalCentred"/>
            </w:pPr>
            <w:r w:rsidRPr="00B13749">
              <w:t>0,241</w:t>
            </w:r>
            <w:r w:rsidRPr="00B13749">
              <w:rPr>
                <w:rStyle w:val="Superscript"/>
              </w:rPr>
              <w:t>γ</w:t>
            </w:r>
          </w:p>
        </w:tc>
      </w:tr>
      <w:tr w:rsidR="00027F2C" w:rsidRPr="00B13749" w14:paraId="26D8F1EC" w14:textId="77777777" w:rsidTr="00BE09E5">
        <w:trPr>
          <w:cantSplit/>
          <w:jc w:val="center"/>
        </w:trPr>
        <w:tc>
          <w:tcPr>
            <w:tcW w:w="1246" w:type="dxa"/>
            <w:vMerge w:val="restart"/>
            <w:tcBorders>
              <w:top w:val="single" w:sz="12" w:space="0" w:color="auto"/>
            </w:tcBorders>
            <w:shd w:val="clear" w:color="auto" w:fill="auto"/>
          </w:tcPr>
          <w:p w14:paraId="7C186807" w14:textId="77777777" w:rsidR="00027F2C" w:rsidRPr="00581CCC" w:rsidRDefault="00027F2C" w:rsidP="00027F2C">
            <w:pPr>
              <w:pStyle w:val="HeadingStrong"/>
              <w:rPr>
                <w:szCs w:val="22"/>
              </w:rPr>
            </w:pPr>
            <w:r w:rsidRPr="00581CCC">
              <w:rPr>
                <w:szCs w:val="22"/>
              </w:rPr>
              <w:t>Μεταβλητή</w:t>
            </w:r>
          </w:p>
        </w:tc>
        <w:tc>
          <w:tcPr>
            <w:tcW w:w="1616" w:type="dxa"/>
            <w:vMerge w:val="restart"/>
            <w:tcBorders>
              <w:top w:val="single" w:sz="12" w:space="0" w:color="auto"/>
            </w:tcBorders>
            <w:shd w:val="clear" w:color="auto" w:fill="auto"/>
          </w:tcPr>
          <w:p w14:paraId="4F5BDC2A" w14:textId="77777777" w:rsidR="00027F2C" w:rsidRPr="00581CCC" w:rsidRDefault="00027F2C" w:rsidP="00027F2C">
            <w:pPr>
              <w:pStyle w:val="HeadingStrong"/>
              <w:rPr>
                <w:szCs w:val="22"/>
              </w:rPr>
            </w:pPr>
            <w:r w:rsidRPr="00581CCC">
              <w:rPr>
                <w:szCs w:val="22"/>
              </w:rPr>
              <w:t>Τύπος εκτίμησης, σύγκριση θεραπείας</w:t>
            </w:r>
          </w:p>
        </w:tc>
        <w:tc>
          <w:tcPr>
            <w:tcW w:w="1277" w:type="dxa"/>
            <w:vMerge w:val="restart"/>
            <w:tcBorders>
              <w:top w:val="single" w:sz="12" w:space="0" w:color="auto"/>
            </w:tcBorders>
            <w:shd w:val="clear" w:color="auto" w:fill="auto"/>
          </w:tcPr>
          <w:p w14:paraId="121A0869" w14:textId="77777777" w:rsidR="00027F2C" w:rsidRPr="00B13749" w:rsidRDefault="00027F2C" w:rsidP="00027F2C">
            <w:pPr>
              <w:pStyle w:val="Titre"/>
            </w:pPr>
            <w:r w:rsidRPr="00B13749">
              <w:t>Fulvestrant 500 mg</w:t>
            </w:r>
          </w:p>
          <w:p w14:paraId="0BC14CC2" w14:textId="77777777" w:rsidR="00027F2C" w:rsidRPr="00B13749" w:rsidRDefault="00027F2C" w:rsidP="00027F2C">
            <w:pPr>
              <w:pStyle w:val="Titre"/>
            </w:pPr>
            <w:r w:rsidRPr="00B13749">
              <w:t>(N=362)</w:t>
            </w:r>
          </w:p>
        </w:tc>
        <w:tc>
          <w:tcPr>
            <w:tcW w:w="1277" w:type="dxa"/>
            <w:vMerge w:val="restart"/>
            <w:tcBorders>
              <w:top w:val="single" w:sz="12" w:space="0" w:color="auto"/>
            </w:tcBorders>
            <w:shd w:val="clear" w:color="auto" w:fill="auto"/>
          </w:tcPr>
          <w:p w14:paraId="11AA7330" w14:textId="77777777" w:rsidR="00027F2C" w:rsidRPr="00B13749" w:rsidRDefault="00027F2C" w:rsidP="00027F2C">
            <w:pPr>
              <w:pStyle w:val="Titre"/>
            </w:pPr>
            <w:r w:rsidRPr="00B13749">
              <w:t>Fulvestrant 250 mg</w:t>
            </w:r>
          </w:p>
          <w:p w14:paraId="5311C191" w14:textId="77777777" w:rsidR="00027F2C" w:rsidRPr="00B13749" w:rsidRDefault="00027F2C" w:rsidP="00027F2C">
            <w:pPr>
              <w:pStyle w:val="Titre"/>
            </w:pPr>
            <w:r w:rsidRPr="00B13749">
              <w:t>(N=374)</w:t>
            </w:r>
          </w:p>
        </w:tc>
        <w:tc>
          <w:tcPr>
            <w:tcW w:w="4344" w:type="dxa"/>
            <w:gridSpan w:val="3"/>
            <w:tcBorders>
              <w:top w:val="single" w:sz="12" w:space="0" w:color="auto"/>
              <w:bottom w:val="single" w:sz="8" w:space="0" w:color="auto"/>
            </w:tcBorders>
            <w:shd w:val="clear" w:color="auto" w:fill="auto"/>
          </w:tcPr>
          <w:p w14:paraId="6B3BBC4D" w14:textId="77777777" w:rsidR="00027F2C" w:rsidRPr="00B13749" w:rsidRDefault="00027F2C" w:rsidP="00027F2C">
            <w:pPr>
              <w:pStyle w:val="Titre"/>
            </w:pPr>
            <w:r w:rsidRPr="00B13749">
              <w:t>Σύγκριση μεταξύ των ομάδων</w:t>
            </w:r>
          </w:p>
          <w:p w14:paraId="6DB3D400" w14:textId="77777777" w:rsidR="00027F2C" w:rsidRPr="00B13749" w:rsidRDefault="00027F2C" w:rsidP="00027F2C">
            <w:pPr>
              <w:pStyle w:val="Titre"/>
            </w:pPr>
            <w:r w:rsidRPr="00B13749">
              <w:t>(Fulvestrant 500 mg/Fulvestrant 250 mg)</w:t>
            </w:r>
          </w:p>
        </w:tc>
      </w:tr>
      <w:tr w:rsidR="00027F2C" w:rsidRPr="00B13749" w14:paraId="5D777531" w14:textId="77777777" w:rsidTr="00BE09E5">
        <w:trPr>
          <w:cantSplit/>
          <w:jc w:val="center"/>
        </w:trPr>
        <w:tc>
          <w:tcPr>
            <w:tcW w:w="1246" w:type="dxa"/>
            <w:vMerge/>
            <w:tcBorders>
              <w:bottom w:val="single" w:sz="8" w:space="0" w:color="auto"/>
            </w:tcBorders>
            <w:shd w:val="clear" w:color="auto" w:fill="auto"/>
          </w:tcPr>
          <w:p w14:paraId="6BC5B031" w14:textId="77777777" w:rsidR="00027F2C" w:rsidRPr="00B13749" w:rsidRDefault="00027F2C" w:rsidP="00027F2C">
            <w:pPr>
              <w:keepNext/>
            </w:pPr>
          </w:p>
        </w:tc>
        <w:tc>
          <w:tcPr>
            <w:tcW w:w="1616" w:type="dxa"/>
            <w:vMerge/>
            <w:tcBorders>
              <w:bottom w:val="single" w:sz="8" w:space="0" w:color="auto"/>
            </w:tcBorders>
            <w:shd w:val="clear" w:color="auto" w:fill="auto"/>
          </w:tcPr>
          <w:p w14:paraId="1A053041" w14:textId="77777777" w:rsidR="00027F2C" w:rsidRPr="00B13749" w:rsidRDefault="00027F2C" w:rsidP="00027F2C">
            <w:pPr>
              <w:keepNext/>
            </w:pPr>
          </w:p>
        </w:tc>
        <w:tc>
          <w:tcPr>
            <w:tcW w:w="1277" w:type="dxa"/>
            <w:vMerge/>
            <w:tcBorders>
              <w:bottom w:val="single" w:sz="8" w:space="0" w:color="auto"/>
            </w:tcBorders>
            <w:shd w:val="clear" w:color="auto" w:fill="auto"/>
          </w:tcPr>
          <w:p w14:paraId="5418E92E" w14:textId="77777777" w:rsidR="00027F2C" w:rsidRPr="00B13749" w:rsidRDefault="00027F2C" w:rsidP="00027F2C">
            <w:pPr>
              <w:keepNext/>
            </w:pPr>
          </w:p>
        </w:tc>
        <w:tc>
          <w:tcPr>
            <w:tcW w:w="1277" w:type="dxa"/>
            <w:vMerge/>
            <w:tcBorders>
              <w:bottom w:val="single" w:sz="8" w:space="0" w:color="auto"/>
            </w:tcBorders>
            <w:shd w:val="clear" w:color="auto" w:fill="auto"/>
          </w:tcPr>
          <w:p w14:paraId="5AB6730F" w14:textId="77777777" w:rsidR="00027F2C" w:rsidRPr="00B13749" w:rsidRDefault="00027F2C" w:rsidP="00027F2C">
            <w:pPr>
              <w:keepNext/>
            </w:pPr>
          </w:p>
        </w:tc>
        <w:tc>
          <w:tcPr>
            <w:tcW w:w="1916" w:type="dxa"/>
            <w:tcBorders>
              <w:top w:val="single" w:sz="8" w:space="0" w:color="auto"/>
              <w:bottom w:val="single" w:sz="8" w:space="0" w:color="auto"/>
            </w:tcBorders>
            <w:shd w:val="clear" w:color="auto" w:fill="auto"/>
          </w:tcPr>
          <w:p w14:paraId="2468EF20" w14:textId="77777777" w:rsidR="00027F2C" w:rsidRPr="00B13749" w:rsidRDefault="00027F2C" w:rsidP="00027F2C">
            <w:pPr>
              <w:pStyle w:val="Titre"/>
            </w:pPr>
            <w:r w:rsidRPr="00B13749">
              <w:t>Απόλυτη διαφορά %</w:t>
            </w:r>
          </w:p>
        </w:tc>
        <w:tc>
          <w:tcPr>
            <w:tcW w:w="1178" w:type="dxa"/>
            <w:tcBorders>
              <w:top w:val="single" w:sz="8" w:space="0" w:color="auto"/>
              <w:bottom w:val="single" w:sz="8" w:space="0" w:color="auto"/>
            </w:tcBorders>
            <w:shd w:val="clear" w:color="auto" w:fill="auto"/>
          </w:tcPr>
          <w:p w14:paraId="68AA6EF2" w14:textId="77777777" w:rsidR="00027F2C" w:rsidRPr="00B13749" w:rsidRDefault="00027F2C" w:rsidP="00027F2C">
            <w:pPr>
              <w:pStyle w:val="Titre"/>
            </w:pPr>
            <w:r w:rsidRPr="00B13749">
              <w:t>95% CI</w:t>
            </w:r>
          </w:p>
        </w:tc>
        <w:tc>
          <w:tcPr>
            <w:tcW w:w="1250" w:type="dxa"/>
            <w:tcBorders>
              <w:top w:val="single" w:sz="8" w:space="0" w:color="auto"/>
              <w:bottom w:val="single" w:sz="8" w:space="0" w:color="auto"/>
            </w:tcBorders>
            <w:shd w:val="clear" w:color="auto" w:fill="auto"/>
          </w:tcPr>
          <w:p w14:paraId="6D6F2F53" w14:textId="77777777" w:rsidR="00027F2C" w:rsidRPr="00B13749" w:rsidRDefault="00027F2C" w:rsidP="00027F2C">
            <w:pPr>
              <w:pStyle w:val="Titre"/>
            </w:pPr>
          </w:p>
        </w:tc>
      </w:tr>
      <w:tr w:rsidR="00027F2C" w:rsidRPr="00B13749" w14:paraId="5635DAB6" w14:textId="77777777" w:rsidTr="00BE09E5">
        <w:trPr>
          <w:cantSplit/>
          <w:jc w:val="center"/>
        </w:trPr>
        <w:tc>
          <w:tcPr>
            <w:tcW w:w="1246" w:type="dxa"/>
            <w:tcBorders>
              <w:top w:val="single" w:sz="8" w:space="0" w:color="auto"/>
            </w:tcBorders>
            <w:shd w:val="clear" w:color="auto" w:fill="auto"/>
          </w:tcPr>
          <w:p w14:paraId="4AD7C453" w14:textId="77777777" w:rsidR="00027F2C" w:rsidRPr="00581CCC" w:rsidRDefault="00027F2C" w:rsidP="00027F2C">
            <w:pPr>
              <w:pStyle w:val="HeadingStrong"/>
              <w:rPr>
                <w:szCs w:val="22"/>
              </w:rPr>
            </w:pPr>
            <w:r w:rsidRPr="00581CCC">
              <w:rPr>
                <w:szCs w:val="22"/>
              </w:rPr>
              <w:t>ORR</w:t>
            </w:r>
            <w:r w:rsidRPr="00581CCC">
              <w:rPr>
                <w:rStyle w:val="Superscript"/>
                <w:szCs w:val="22"/>
              </w:rPr>
              <w:t>δ</w:t>
            </w:r>
          </w:p>
        </w:tc>
        <w:tc>
          <w:tcPr>
            <w:tcW w:w="1616" w:type="dxa"/>
            <w:tcBorders>
              <w:top w:val="single" w:sz="8" w:space="0" w:color="auto"/>
            </w:tcBorders>
            <w:shd w:val="clear" w:color="auto" w:fill="auto"/>
          </w:tcPr>
          <w:p w14:paraId="529370BA" w14:textId="77777777" w:rsidR="00027F2C" w:rsidRPr="00581CCC" w:rsidRDefault="00027F2C" w:rsidP="00027F2C">
            <w:pPr>
              <w:pStyle w:val="HeadingStrong"/>
              <w:rPr>
                <w:szCs w:val="22"/>
              </w:rPr>
            </w:pPr>
            <w:r w:rsidRPr="00581CCC">
              <w:rPr>
                <w:szCs w:val="22"/>
              </w:rPr>
              <w:t>% ασθενών με OR, απόλυτη διαφορά %</w:t>
            </w:r>
          </w:p>
        </w:tc>
        <w:tc>
          <w:tcPr>
            <w:tcW w:w="1277" w:type="dxa"/>
            <w:tcBorders>
              <w:top w:val="single" w:sz="8" w:space="0" w:color="auto"/>
            </w:tcBorders>
            <w:shd w:val="clear" w:color="auto" w:fill="auto"/>
          </w:tcPr>
          <w:p w14:paraId="7D5881D5" w14:textId="77777777" w:rsidR="00027F2C" w:rsidRPr="00B13749" w:rsidRDefault="00027F2C" w:rsidP="00027F2C"/>
        </w:tc>
        <w:tc>
          <w:tcPr>
            <w:tcW w:w="1277" w:type="dxa"/>
            <w:tcBorders>
              <w:top w:val="single" w:sz="8" w:space="0" w:color="auto"/>
            </w:tcBorders>
            <w:shd w:val="clear" w:color="auto" w:fill="auto"/>
          </w:tcPr>
          <w:p w14:paraId="4779C8A8" w14:textId="77777777" w:rsidR="00027F2C" w:rsidRPr="00B13749" w:rsidRDefault="00027F2C" w:rsidP="00027F2C"/>
        </w:tc>
        <w:tc>
          <w:tcPr>
            <w:tcW w:w="1916" w:type="dxa"/>
            <w:tcBorders>
              <w:top w:val="single" w:sz="8" w:space="0" w:color="auto"/>
            </w:tcBorders>
            <w:shd w:val="clear" w:color="auto" w:fill="auto"/>
          </w:tcPr>
          <w:p w14:paraId="2613ADAC" w14:textId="77777777" w:rsidR="00027F2C" w:rsidRPr="00B13749" w:rsidRDefault="00027F2C" w:rsidP="00027F2C"/>
        </w:tc>
        <w:tc>
          <w:tcPr>
            <w:tcW w:w="1178" w:type="dxa"/>
            <w:tcBorders>
              <w:top w:val="single" w:sz="8" w:space="0" w:color="auto"/>
            </w:tcBorders>
            <w:shd w:val="clear" w:color="auto" w:fill="auto"/>
          </w:tcPr>
          <w:p w14:paraId="5BFA74C0" w14:textId="77777777" w:rsidR="00027F2C" w:rsidRPr="00B13749" w:rsidRDefault="00027F2C" w:rsidP="00027F2C"/>
        </w:tc>
        <w:tc>
          <w:tcPr>
            <w:tcW w:w="1250" w:type="dxa"/>
            <w:tcBorders>
              <w:top w:val="single" w:sz="8" w:space="0" w:color="auto"/>
            </w:tcBorders>
            <w:shd w:val="clear" w:color="auto" w:fill="auto"/>
          </w:tcPr>
          <w:p w14:paraId="325DDEB7" w14:textId="77777777" w:rsidR="00027F2C" w:rsidRPr="00B13749" w:rsidRDefault="00027F2C" w:rsidP="00027F2C"/>
        </w:tc>
      </w:tr>
      <w:tr w:rsidR="00027F2C" w:rsidRPr="00B13749" w14:paraId="0127E6F3" w14:textId="77777777" w:rsidTr="00BE09E5">
        <w:trPr>
          <w:cantSplit/>
          <w:jc w:val="center"/>
        </w:trPr>
        <w:tc>
          <w:tcPr>
            <w:tcW w:w="2862" w:type="dxa"/>
            <w:gridSpan w:val="2"/>
            <w:shd w:val="clear" w:color="auto" w:fill="auto"/>
          </w:tcPr>
          <w:p w14:paraId="6B1455DA" w14:textId="77777777" w:rsidR="00027F2C" w:rsidRPr="00581CCC" w:rsidRDefault="00027F2C" w:rsidP="00027F2C">
            <w:pPr>
              <w:pStyle w:val="HeadingStrong"/>
              <w:rPr>
                <w:szCs w:val="22"/>
              </w:rPr>
            </w:pPr>
            <w:r w:rsidRPr="00581CCC">
              <w:rPr>
                <w:szCs w:val="22"/>
              </w:rPr>
              <w:t>Όλες οι ασθενείς</w:t>
            </w:r>
          </w:p>
        </w:tc>
        <w:tc>
          <w:tcPr>
            <w:tcW w:w="1277" w:type="dxa"/>
            <w:shd w:val="clear" w:color="auto" w:fill="auto"/>
          </w:tcPr>
          <w:p w14:paraId="062E6EF4" w14:textId="77777777" w:rsidR="00027F2C" w:rsidRPr="00B13749" w:rsidRDefault="00027F2C" w:rsidP="00027F2C">
            <w:pPr>
              <w:pStyle w:val="NormalCentred"/>
            </w:pPr>
            <w:r w:rsidRPr="00B13749">
              <w:t>13,8</w:t>
            </w:r>
          </w:p>
        </w:tc>
        <w:tc>
          <w:tcPr>
            <w:tcW w:w="1277" w:type="dxa"/>
            <w:shd w:val="clear" w:color="auto" w:fill="auto"/>
          </w:tcPr>
          <w:p w14:paraId="3E6349B4" w14:textId="77777777" w:rsidR="00027F2C" w:rsidRPr="00B13749" w:rsidRDefault="00027F2C" w:rsidP="00027F2C">
            <w:pPr>
              <w:pStyle w:val="NormalCentred"/>
            </w:pPr>
            <w:r w:rsidRPr="00B13749">
              <w:t>14,6</w:t>
            </w:r>
          </w:p>
        </w:tc>
        <w:tc>
          <w:tcPr>
            <w:tcW w:w="1916" w:type="dxa"/>
            <w:shd w:val="clear" w:color="auto" w:fill="auto"/>
          </w:tcPr>
          <w:p w14:paraId="020F47AD" w14:textId="77777777" w:rsidR="00027F2C" w:rsidRPr="00B13749" w:rsidRDefault="00027F2C" w:rsidP="00027F2C">
            <w:pPr>
              <w:pStyle w:val="NormalCentred"/>
            </w:pPr>
            <w:r w:rsidRPr="00B13749">
              <w:t>−0,8</w:t>
            </w:r>
          </w:p>
        </w:tc>
        <w:tc>
          <w:tcPr>
            <w:tcW w:w="1178" w:type="dxa"/>
            <w:shd w:val="clear" w:color="auto" w:fill="auto"/>
          </w:tcPr>
          <w:p w14:paraId="1F3D5DB0" w14:textId="77777777" w:rsidR="00027F2C" w:rsidRPr="00B13749" w:rsidRDefault="00027F2C" w:rsidP="00027F2C">
            <w:pPr>
              <w:pStyle w:val="NormalCentred"/>
            </w:pPr>
            <w:r w:rsidRPr="00B13749">
              <w:t>−5,8, 6,3</w:t>
            </w:r>
          </w:p>
        </w:tc>
        <w:tc>
          <w:tcPr>
            <w:tcW w:w="1250" w:type="dxa"/>
            <w:shd w:val="clear" w:color="auto" w:fill="auto"/>
          </w:tcPr>
          <w:p w14:paraId="103FF85E" w14:textId="77777777" w:rsidR="00027F2C" w:rsidRPr="00B13749" w:rsidRDefault="00027F2C" w:rsidP="00027F2C">
            <w:pPr>
              <w:pStyle w:val="NormalCentred"/>
            </w:pPr>
          </w:p>
        </w:tc>
      </w:tr>
      <w:tr w:rsidR="00027F2C" w:rsidRPr="00B13749" w14:paraId="7EF373C3" w14:textId="77777777" w:rsidTr="00BE09E5">
        <w:trPr>
          <w:cantSplit/>
          <w:jc w:val="center"/>
        </w:trPr>
        <w:tc>
          <w:tcPr>
            <w:tcW w:w="2862" w:type="dxa"/>
            <w:gridSpan w:val="2"/>
            <w:shd w:val="clear" w:color="auto" w:fill="auto"/>
          </w:tcPr>
          <w:p w14:paraId="72D39F9D" w14:textId="77777777" w:rsidR="00027F2C" w:rsidRPr="00581CCC" w:rsidRDefault="00027F2C" w:rsidP="00027F2C">
            <w:pPr>
              <w:pStyle w:val="TableBullet-"/>
              <w:rPr>
                <w:szCs w:val="22"/>
              </w:rPr>
            </w:pPr>
            <w:r w:rsidRPr="00581CCC">
              <w:rPr>
                <w:szCs w:val="22"/>
              </w:rPr>
              <w:t>Υποομάδα ΑΕ (n=296)</w:t>
            </w:r>
          </w:p>
        </w:tc>
        <w:tc>
          <w:tcPr>
            <w:tcW w:w="1277" w:type="dxa"/>
            <w:shd w:val="clear" w:color="auto" w:fill="auto"/>
          </w:tcPr>
          <w:p w14:paraId="3B9F31BD" w14:textId="77777777" w:rsidR="00027F2C" w:rsidRPr="00B13749" w:rsidRDefault="00027F2C" w:rsidP="00027F2C">
            <w:pPr>
              <w:pStyle w:val="NormalCentred"/>
            </w:pPr>
            <w:r w:rsidRPr="00B13749">
              <w:t>18,1</w:t>
            </w:r>
          </w:p>
        </w:tc>
        <w:tc>
          <w:tcPr>
            <w:tcW w:w="1277" w:type="dxa"/>
            <w:shd w:val="clear" w:color="auto" w:fill="auto"/>
          </w:tcPr>
          <w:p w14:paraId="6543EDA9" w14:textId="77777777" w:rsidR="00027F2C" w:rsidRPr="00B13749" w:rsidRDefault="00027F2C" w:rsidP="00027F2C">
            <w:pPr>
              <w:pStyle w:val="NormalCentred"/>
            </w:pPr>
            <w:r w:rsidRPr="00B13749">
              <w:t>19,1</w:t>
            </w:r>
          </w:p>
        </w:tc>
        <w:tc>
          <w:tcPr>
            <w:tcW w:w="1916" w:type="dxa"/>
            <w:shd w:val="clear" w:color="auto" w:fill="auto"/>
          </w:tcPr>
          <w:p w14:paraId="7A01499A" w14:textId="77777777" w:rsidR="00027F2C" w:rsidRPr="00B13749" w:rsidRDefault="00027F2C" w:rsidP="00027F2C">
            <w:pPr>
              <w:pStyle w:val="NormalCentred"/>
            </w:pPr>
            <w:r w:rsidRPr="00B13749">
              <w:t>−1,0</w:t>
            </w:r>
          </w:p>
        </w:tc>
        <w:tc>
          <w:tcPr>
            <w:tcW w:w="1178" w:type="dxa"/>
            <w:shd w:val="clear" w:color="auto" w:fill="auto"/>
          </w:tcPr>
          <w:p w14:paraId="1E7197A7" w14:textId="77777777" w:rsidR="00027F2C" w:rsidRPr="00B13749" w:rsidRDefault="00027F2C" w:rsidP="00027F2C">
            <w:pPr>
              <w:pStyle w:val="NormalCentred"/>
            </w:pPr>
            <w:r w:rsidRPr="00B13749">
              <w:t>−8,2, 9,3</w:t>
            </w:r>
          </w:p>
        </w:tc>
        <w:tc>
          <w:tcPr>
            <w:tcW w:w="1250" w:type="dxa"/>
            <w:shd w:val="clear" w:color="auto" w:fill="auto"/>
          </w:tcPr>
          <w:p w14:paraId="06D39B24" w14:textId="77777777" w:rsidR="00027F2C" w:rsidRPr="00B13749" w:rsidRDefault="00027F2C" w:rsidP="00027F2C">
            <w:pPr>
              <w:pStyle w:val="NormalCentred"/>
            </w:pPr>
          </w:p>
        </w:tc>
      </w:tr>
      <w:tr w:rsidR="00027F2C" w:rsidRPr="00B13749" w14:paraId="793DDB6C" w14:textId="77777777" w:rsidTr="00BE09E5">
        <w:trPr>
          <w:cantSplit/>
          <w:jc w:val="center"/>
        </w:trPr>
        <w:tc>
          <w:tcPr>
            <w:tcW w:w="2862" w:type="dxa"/>
            <w:gridSpan w:val="2"/>
            <w:tcBorders>
              <w:bottom w:val="single" w:sz="8" w:space="0" w:color="auto"/>
            </w:tcBorders>
            <w:shd w:val="clear" w:color="auto" w:fill="auto"/>
          </w:tcPr>
          <w:p w14:paraId="5CAD0F2D" w14:textId="77777777" w:rsidR="00027F2C" w:rsidRPr="00581CCC" w:rsidRDefault="00027F2C" w:rsidP="00027F2C">
            <w:pPr>
              <w:pStyle w:val="TableBullet-"/>
              <w:rPr>
                <w:szCs w:val="22"/>
              </w:rPr>
            </w:pPr>
            <w:r w:rsidRPr="00581CCC">
              <w:rPr>
                <w:szCs w:val="22"/>
              </w:rPr>
              <w:t>Υποομάδα ΑI (n=205)</w:t>
            </w:r>
            <w:r w:rsidRPr="00581CCC">
              <w:rPr>
                <w:rStyle w:val="Superscript"/>
                <w:szCs w:val="22"/>
              </w:rPr>
              <w:t>α</w:t>
            </w:r>
          </w:p>
        </w:tc>
        <w:tc>
          <w:tcPr>
            <w:tcW w:w="1277" w:type="dxa"/>
            <w:tcBorders>
              <w:bottom w:val="single" w:sz="8" w:space="0" w:color="auto"/>
            </w:tcBorders>
            <w:shd w:val="clear" w:color="auto" w:fill="auto"/>
          </w:tcPr>
          <w:p w14:paraId="762C1D9E" w14:textId="77777777" w:rsidR="00027F2C" w:rsidRPr="00B13749" w:rsidRDefault="00027F2C" w:rsidP="00027F2C">
            <w:pPr>
              <w:pStyle w:val="NormalCentred"/>
            </w:pPr>
            <w:r w:rsidRPr="00B13749">
              <w:t>7,3</w:t>
            </w:r>
          </w:p>
        </w:tc>
        <w:tc>
          <w:tcPr>
            <w:tcW w:w="1277" w:type="dxa"/>
            <w:tcBorders>
              <w:bottom w:val="single" w:sz="8" w:space="0" w:color="auto"/>
            </w:tcBorders>
            <w:shd w:val="clear" w:color="auto" w:fill="auto"/>
          </w:tcPr>
          <w:p w14:paraId="1579224C" w14:textId="77777777" w:rsidR="00027F2C" w:rsidRPr="00B13749" w:rsidRDefault="00027F2C" w:rsidP="00027F2C">
            <w:pPr>
              <w:pStyle w:val="NormalCentred"/>
            </w:pPr>
            <w:r w:rsidRPr="00B13749">
              <w:t>8,3</w:t>
            </w:r>
          </w:p>
        </w:tc>
        <w:tc>
          <w:tcPr>
            <w:tcW w:w="1916" w:type="dxa"/>
            <w:tcBorders>
              <w:bottom w:val="single" w:sz="8" w:space="0" w:color="auto"/>
            </w:tcBorders>
            <w:shd w:val="clear" w:color="auto" w:fill="auto"/>
          </w:tcPr>
          <w:p w14:paraId="632586AA" w14:textId="77777777" w:rsidR="00027F2C" w:rsidRPr="00B13749" w:rsidRDefault="00027F2C" w:rsidP="00027F2C">
            <w:pPr>
              <w:pStyle w:val="NormalCentred"/>
            </w:pPr>
            <w:r w:rsidRPr="00B13749">
              <w:t>−1,0</w:t>
            </w:r>
          </w:p>
        </w:tc>
        <w:tc>
          <w:tcPr>
            <w:tcW w:w="1178" w:type="dxa"/>
            <w:tcBorders>
              <w:bottom w:val="single" w:sz="8" w:space="0" w:color="auto"/>
            </w:tcBorders>
            <w:shd w:val="clear" w:color="auto" w:fill="auto"/>
          </w:tcPr>
          <w:p w14:paraId="31AC056B" w14:textId="77777777" w:rsidR="00027F2C" w:rsidRPr="00B13749" w:rsidRDefault="00027F2C" w:rsidP="00027F2C">
            <w:pPr>
              <w:pStyle w:val="NormalCentred"/>
            </w:pPr>
            <w:r w:rsidRPr="00B13749">
              <w:t>−5,5, 9,8</w:t>
            </w:r>
          </w:p>
        </w:tc>
        <w:tc>
          <w:tcPr>
            <w:tcW w:w="1250" w:type="dxa"/>
            <w:tcBorders>
              <w:bottom w:val="single" w:sz="8" w:space="0" w:color="auto"/>
            </w:tcBorders>
            <w:shd w:val="clear" w:color="auto" w:fill="auto"/>
          </w:tcPr>
          <w:p w14:paraId="2F58B5A9" w14:textId="77777777" w:rsidR="00027F2C" w:rsidRPr="00B13749" w:rsidRDefault="00027F2C" w:rsidP="00027F2C">
            <w:pPr>
              <w:pStyle w:val="NormalCentred"/>
            </w:pPr>
          </w:p>
        </w:tc>
      </w:tr>
      <w:tr w:rsidR="00027F2C" w:rsidRPr="00B13749" w14:paraId="1DDBA90F" w14:textId="77777777" w:rsidTr="00BE09E5">
        <w:trPr>
          <w:cantSplit/>
          <w:jc w:val="center"/>
        </w:trPr>
        <w:tc>
          <w:tcPr>
            <w:tcW w:w="1246" w:type="dxa"/>
            <w:tcBorders>
              <w:top w:val="single" w:sz="8" w:space="0" w:color="auto"/>
            </w:tcBorders>
            <w:shd w:val="clear" w:color="auto" w:fill="auto"/>
          </w:tcPr>
          <w:p w14:paraId="5517C5EE" w14:textId="77777777" w:rsidR="00027F2C" w:rsidRPr="00581CCC" w:rsidRDefault="00027F2C" w:rsidP="00027F2C">
            <w:pPr>
              <w:pStyle w:val="HeadingStrong"/>
              <w:rPr>
                <w:szCs w:val="22"/>
              </w:rPr>
            </w:pPr>
            <w:r w:rsidRPr="00581CCC">
              <w:rPr>
                <w:szCs w:val="22"/>
              </w:rPr>
              <w:t>CBR</w:t>
            </w:r>
            <w:r w:rsidRPr="00581CCC">
              <w:rPr>
                <w:rStyle w:val="Superscript"/>
                <w:szCs w:val="22"/>
              </w:rPr>
              <w:t>ε</w:t>
            </w:r>
          </w:p>
        </w:tc>
        <w:tc>
          <w:tcPr>
            <w:tcW w:w="1616" w:type="dxa"/>
            <w:tcBorders>
              <w:top w:val="single" w:sz="8" w:space="0" w:color="auto"/>
            </w:tcBorders>
            <w:shd w:val="clear" w:color="auto" w:fill="auto"/>
          </w:tcPr>
          <w:p w14:paraId="0C111381" w14:textId="77777777" w:rsidR="00027F2C" w:rsidRPr="00581CCC" w:rsidRDefault="00027F2C" w:rsidP="00027F2C">
            <w:pPr>
              <w:pStyle w:val="HeadingStrong"/>
              <w:rPr>
                <w:szCs w:val="22"/>
              </w:rPr>
            </w:pPr>
            <w:r w:rsidRPr="00581CCC">
              <w:rPr>
                <w:szCs w:val="22"/>
              </w:rPr>
              <w:t>% ασθενών με CB, απόλυτη διαφορά %</w:t>
            </w:r>
          </w:p>
        </w:tc>
        <w:tc>
          <w:tcPr>
            <w:tcW w:w="1277" w:type="dxa"/>
            <w:tcBorders>
              <w:top w:val="single" w:sz="8" w:space="0" w:color="auto"/>
            </w:tcBorders>
            <w:shd w:val="clear" w:color="auto" w:fill="auto"/>
          </w:tcPr>
          <w:p w14:paraId="0625FFC1" w14:textId="77777777" w:rsidR="00027F2C" w:rsidRPr="00B13749" w:rsidRDefault="00027F2C" w:rsidP="00027F2C"/>
        </w:tc>
        <w:tc>
          <w:tcPr>
            <w:tcW w:w="1277" w:type="dxa"/>
            <w:tcBorders>
              <w:top w:val="single" w:sz="8" w:space="0" w:color="auto"/>
            </w:tcBorders>
            <w:shd w:val="clear" w:color="auto" w:fill="auto"/>
          </w:tcPr>
          <w:p w14:paraId="7AD131F4" w14:textId="77777777" w:rsidR="00027F2C" w:rsidRPr="00B13749" w:rsidRDefault="00027F2C" w:rsidP="00027F2C"/>
        </w:tc>
        <w:tc>
          <w:tcPr>
            <w:tcW w:w="1916" w:type="dxa"/>
            <w:tcBorders>
              <w:top w:val="single" w:sz="8" w:space="0" w:color="auto"/>
            </w:tcBorders>
            <w:shd w:val="clear" w:color="auto" w:fill="auto"/>
          </w:tcPr>
          <w:p w14:paraId="4676493D" w14:textId="77777777" w:rsidR="00027F2C" w:rsidRPr="00B13749" w:rsidRDefault="00027F2C" w:rsidP="00027F2C"/>
        </w:tc>
        <w:tc>
          <w:tcPr>
            <w:tcW w:w="1178" w:type="dxa"/>
            <w:tcBorders>
              <w:top w:val="single" w:sz="8" w:space="0" w:color="auto"/>
            </w:tcBorders>
            <w:shd w:val="clear" w:color="auto" w:fill="auto"/>
          </w:tcPr>
          <w:p w14:paraId="42E47CB5" w14:textId="77777777" w:rsidR="00027F2C" w:rsidRPr="00B13749" w:rsidRDefault="00027F2C" w:rsidP="00027F2C"/>
        </w:tc>
        <w:tc>
          <w:tcPr>
            <w:tcW w:w="1250" w:type="dxa"/>
            <w:tcBorders>
              <w:top w:val="single" w:sz="8" w:space="0" w:color="auto"/>
            </w:tcBorders>
            <w:shd w:val="clear" w:color="auto" w:fill="auto"/>
          </w:tcPr>
          <w:p w14:paraId="5290F389" w14:textId="77777777" w:rsidR="00027F2C" w:rsidRPr="00B13749" w:rsidRDefault="00027F2C" w:rsidP="00027F2C"/>
        </w:tc>
      </w:tr>
      <w:tr w:rsidR="00027F2C" w:rsidRPr="00B13749" w14:paraId="225B33BE" w14:textId="77777777" w:rsidTr="00BE09E5">
        <w:trPr>
          <w:cantSplit/>
          <w:jc w:val="center"/>
        </w:trPr>
        <w:tc>
          <w:tcPr>
            <w:tcW w:w="2862" w:type="dxa"/>
            <w:gridSpan w:val="2"/>
            <w:shd w:val="clear" w:color="auto" w:fill="auto"/>
          </w:tcPr>
          <w:p w14:paraId="0EF17992" w14:textId="77777777" w:rsidR="00027F2C" w:rsidRPr="00581CCC" w:rsidRDefault="00027F2C" w:rsidP="00027F2C">
            <w:pPr>
              <w:pStyle w:val="HeadingStrong"/>
              <w:rPr>
                <w:szCs w:val="22"/>
              </w:rPr>
            </w:pPr>
            <w:r w:rsidRPr="00581CCC">
              <w:rPr>
                <w:szCs w:val="22"/>
              </w:rPr>
              <w:t>Όλες οι ασθενείς</w:t>
            </w:r>
          </w:p>
        </w:tc>
        <w:tc>
          <w:tcPr>
            <w:tcW w:w="1277" w:type="dxa"/>
            <w:shd w:val="clear" w:color="auto" w:fill="auto"/>
          </w:tcPr>
          <w:p w14:paraId="60D196B3" w14:textId="77777777" w:rsidR="00027F2C" w:rsidRPr="00B13749" w:rsidRDefault="00027F2C" w:rsidP="00027F2C">
            <w:pPr>
              <w:pStyle w:val="NormalCentred"/>
            </w:pPr>
            <w:r w:rsidRPr="00B13749">
              <w:t>45,6</w:t>
            </w:r>
          </w:p>
        </w:tc>
        <w:tc>
          <w:tcPr>
            <w:tcW w:w="1277" w:type="dxa"/>
            <w:shd w:val="clear" w:color="auto" w:fill="auto"/>
          </w:tcPr>
          <w:p w14:paraId="638F47DD" w14:textId="77777777" w:rsidR="00027F2C" w:rsidRPr="00B13749" w:rsidRDefault="00027F2C" w:rsidP="00027F2C">
            <w:pPr>
              <w:pStyle w:val="NormalCentred"/>
            </w:pPr>
            <w:r w:rsidRPr="00B13749">
              <w:t>39,6</w:t>
            </w:r>
          </w:p>
        </w:tc>
        <w:tc>
          <w:tcPr>
            <w:tcW w:w="1916" w:type="dxa"/>
            <w:shd w:val="clear" w:color="auto" w:fill="auto"/>
          </w:tcPr>
          <w:p w14:paraId="0AC4C646" w14:textId="77777777" w:rsidR="00027F2C" w:rsidRPr="00B13749" w:rsidRDefault="00027F2C" w:rsidP="00027F2C">
            <w:pPr>
              <w:pStyle w:val="NormalCentred"/>
            </w:pPr>
            <w:r w:rsidRPr="00B13749">
              <w:t>6,0</w:t>
            </w:r>
          </w:p>
        </w:tc>
        <w:tc>
          <w:tcPr>
            <w:tcW w:w="1178" w:type="dxa"/>
            <w:shd w:val="clear" w:color="auto" w:fill="auto"/>
          </w:tcPr>
          <w:p w14:paraId="39F72EDE" w14:textId="77777777" w:rsidR="00027F2C" w:rsidRPr="00B13749" w:rsidRDefault="00027F2C" w:rsidP="00027F2C">
            <w:pPr>
              <w:pStyle w:val="NormalCentred"/>
            </w:pPr>
            <w:r w:rsidRPr="00B13749">
              <w:t>−1,1, 13,3</w:t>
            </w:r>
          </w:p>
        </w:tc>
        <w:tc>
          <w:tcPr>
            <w:tcW w:w="1250" w:type="dxa"/>
            <w:shd w:val="clear" w:color="auto" w:fill="auto"/>
          </w:tcPr>
          <w:p w14:paraId="5ACDC068" w14:textId="77777777" w:rsidR="00027F2C" w:rsidRPr="00B13749" w:rsidRDefault="00027F2C" w:rsidP="00027F2C">
            <w:pPr>
              <w:pStyle w:val="NormalCentred"/>
            </w:pPr>
          </w:p>
        </w:tc>
      </w:tr>
      <w:tr w:rsidR="00027F2C" w:rsidRPr="00B13749" w14:paraId="394D5D3D" w14:textId="77777777" w:rsidTr="00BE09E5">
        <w:trPr>
          <w:cantSplit/>
          <w:jc w:val="center"/>
        </w:trPr>
        <w:tc>
          <w:tcPr>
            <w:tcW w:w="2862" w:type="dxa"/>
            <w:gridSpan w:val="2"/>
            <w:shd w:val="clear" w:color="auto" w:fill="auto"/>
          </w:tcPr>
          <w:p w14:paraId="1FDCD153" w14:textId="77777777" w:rsidR="00027F2C" w:rsidRPr="00581CCC" w:rsidRDefault="00027F2C" w:rsidP="00027F2C">
            <w:pPr>
              <w:pStyle w:val="TableBullet-"/>
              <w:rPr>
                <w:szCs w:val="22"/>
              </w:rPr>
            </w:pPr>
            <w:r w:rsidRPr="00581CCC">
              <w:rPr>
                <w:szCs w:val="22"/>
              </w:rPr>
              <w:t>Υποομάδα ΑΕ (n=423)</w:t>
            </w:r>
          </w:p>
        </w:tc>
        <w:tc>
          <w:tcPr>
            <w:tcW w:w="1277" w:type="dxa"/>
            <w:shd w:val="clear" w:color="auto" w:fill="auto"/>
          </w:tcPr>
          <w:p w14:paraId="755713B2" w14:textId="77777777" w:rsidR="00027F2C" w:rsidRPr="00B13749" w:rsidRDefault="00027F2C" w:rsidP="00027F2C">
            <w:pPr>
              <w:pStyle w:val="NormalCentred"/>
            </w:pPr>
            <w:r w:rsidRPr="00B13749">
              <w:t>52,4</w:t>
            </w:r>
          </w:p>
        </w:tc>
        <w:tc>
          <w:tcPr>
            <w:tcW w:w="1277" w:type="dxa"/>
            <w:shd w:val="clear" w:color="auto" w:fill="auto"/>
          </w:tcPr>
          <w:p w14:paraId="289B9CDC" w14:textId="77777777" w:rsidR="00027F2C" w:rsidRPr="00B13749" w:rsidRDefault="00027F2C" w:rsidP="00027F2C">
            <w:pPr>
              <w:pStyle w:val="NormalCentred"/>
            </w:pPr>
            <w:r w:rsidRPr="00B13749">
              <w:t>45,1</w:t>
            </w:r>
          </w:p>
        </w:tc>
        <w:tc>
          <w:tcPr>
            <w:tcW w:w="1916" w:type="dxa"/>
            <w:shd w:val="clear" w:color="auto" w:fill="auto"/>
          </w:tcPr>
          <w:p w14:paraId="74DD6DE0" w14:textId="77777777" w:rsidR="00027F2C" w:rsidRPr="00B13749" w:rsidRDefault="00027F2C" w:rsidP="00027F2C">
            <w:pPr>
              <w:pStyle w:val="NormalCentred"/>
            </w:pPr>
            <w:r w:rsidRPr="00B13749">
              <w:t>7,3</w:t>
            </w:r>
          </w:p>
        </w:tc>
        <w:tc>
          <w:tcPr>
            <w:tcW w:w="1178" w:type="dxa"/>
            <w:shd w:val="clear" w:color="auto" w:fill="auto"/>
          </w:tcPr>
          <w:p w14:paraId="6DCD0EED" w14:textId="77777777" w:rsidR="00027F2C" w:rsidRPr="00B13749" w:rsidRDefault="00027F2C" w:rsidP="00027F2C">
            <w:pPr>
              <w:pStyle w:val="NormalCentred"/>
            </w:pPr>
            <w:r w:rsidRPr="00B13749">
              <w:t>−2,2, 16,6</w:t>
            </w:r>
          </w:p>
        </w:tc>
        <w:tc>
          <w:tcPr>
            <w:tcW w:w="1250" w:type="dxa"/>
            <w:shd w:val="clear" w:color="auto" w:fill="auto"/>
          </w:tcPr>
          <w:p w14:paraId="6EC2914E" w14:textId="77777777" w:rsidR="00027F2C" w:rsidRPr="00B13749" w:rsidRDefault="00027F2C" w:rsidP="00027F2C">
            <w:pPr>
              <w:pStyle w:val="NormalCentred"/>
            </w:pPr>
          </w:p>
        </w:tc>
      </w:tr>
      <w:tr w:rsidR="00027F2C" w:rsidRPr="00B13749" w14:paraId="1AFC7C31" w14:textId="77777777" w:rsidTr="00BE09E5">
        <w:trPr>
          <w:cantSplit/>
          <w:jc w:val="center"/>
        </w:trPr>
        <w:tc>
          <w:tcPr>
            <w:tcW w:w="2862" w:type="dxa"/>
            <w:gridSpan w:val="2"/>
            <w:tcBorders>
              <w:bottom w:val="single" w:sz="8" w:space="0" w:color="auto"/>
            </w:tcBorders>
            <w:shd w:val="clear" w:color="auto" w:fill="auto"/>
          </w:tcPr>
          <w:p w14:paraId="67FEC965" w14:textId="77777777" w:rsidR="00027F2C" w:rsidRPr="00581CCC" w:rsidRDefault="00027F2C" w:rsidP="00027F2C">
            <w:pPr>
              <w:pStyle w:val="TableBullet-"/>
              <w:rPr>
                <w:szCs w:val="22"/>
              </w:rPr>
            </w:pPr>
            <w:r w:rsidRPr="00581CCC">
              <w:rPr>
                <w:szCs w:val="22"/>
              </w:rPr>
              <w:t>Υποομάδα ΑI (n=313)</w:t>
            </w:r>
            <w:r w:rsidRPr="00581CCC">
              <w:rPr>
                <w:rStyle w:val="Superscript"/>
                <w:szCs w:val="22"/>
              </w:rPr>
              <w:t>α</w:t>
            </w:r>
          </w:p>
        </w:tc>
        <w:tc>
          <w:tcPr>
            <w:tcW w:w="1277" w:type="dxa"/>
            <w:tcBorders>
              <w:bottom w:val="single" w:sz="8" w:space="0" w:color="auto"/>
            </w:tcBorders>
            <w:shd w:val="clear" w:color="auto" w:fill="auto"/>
          </w:tcPr>
          <w:p w14:paraId="34811889" w14:textId="77777777" w:rsidR="00027F2C" w:rsidRPr="00B13749" w:rsidRDefault="00027F2C" w:rsidP="00027F2C">
            <w:pPr>
              <w:pStyle w:val="NormalCentred"/>
            </w:pPr>
            <w:r w:rsidRPr="00B13749">
              <w:t>36,2</w:t>
            </w:r>
          </w:p>
        </w:tc>
        <w:tc>
          <w:tcPr>
            <w:tcW w:w="1277" w:type="dxa"/>
            <w:tcBorders>
              <w:bottom w:val="single" w:sz="8" w:space="0" w:color="auto"/>
            </w:tcBorders>
            <w:shd w:val="clear" w:color="auto" w:fill="auto"/>
          </w:tcPr>
          <w:p w14:paraId="57970860" w14:textId="77777777" w:rsidR="00027F2C" w:rsidRPr="00B13749" w:rsidRDefault="00027F2C" w:rsidP="00027F2C">
            <w:pPr>
              <w:pStyle w:val="NormalCentred"/>
            </w:pPr>
            <w:r w:rsidRPr="00B13749">
              <w:t>32,3</w:t>
            </w:r>
          </w:p>
        </w:tc>
        <w:tc>
          <w:tcPr>
            <w:tcW w:w="1916" w:type="dxa"/>
            <w:tcBorders>
              <w:bottom w:val="single" w:sz="8" w:space="0" w:color="auto"/>
            </w:tcBorders>
            <w:shd w:val="clear" w:color="auto" w:fill="auto"/>
          </w:tcPr>
          <w:p w14:paraId="58292516" w14:textId="77777777" w:rsidR="00027F2C" w:rsidRPr="00B13749" w:rsidRDefault="00027F2C" w:rsidP="00027F2C">
            <w:pPr>
              <w:pStyle w:val="NormalCentred"/>
            </w:pPr>
            <w:r w:rsidRPr="00B13749">
              <w:t>3,9</w:t>
            </w:r>
          </w:p>
        </w:tc>
        <w:tc>
          <w:tcPr>
            <w:tcW w:w="1178" w:type="dxa"/>
            <w:tcBorders>
              <w:bottom w:val="single" w:sz="8" w:space="0" w:color="auto"/>
            </w:tcBorders>
            <w:shd w:val="clear" w:color="auto" w:fill="auto"/>
          </w:tcPr>
          <w:p w14:paraId="3D80B182" w14:textId="77777777" w:rsidR="00027F2C" w:rsidRPr="00B13749" w:rsidRDefault="00027F2C" w:rsidP="00027F2C">
            <w:pPr>
              <w:pStyle w:val="NormalCentred"/>
            </w:pPr>
            <w:r w:rsidRPr="00B13749">
              <w:t>−6,1, 15,2</w:t>
            </w:r>
          </w:p>
        </w:tc>
        <w:tc>
          <w:tcPr>
            <w:tcW w:w="1250" w:type="dxa"/>
            <w:tcBorders>
              <w:bottom w:val="single" w:sz="8" w:space="0" w:color="auto"/>
            </w:tcBorders>
            <w:shd w:val="clear" w:color="auto" w:fill="auto"/>
          </w:tcPr>
          <w:p w14:paraId="0D268D04" w14:textId="77777777" w:rsidR="00027F2C" w:rsidRPr="00B13749" w:rsidRDefault="00027F2C" w:rsidP="00027F2C">
            <w:pPr>
              <w:pStyle w:val="NormalCentred"/>
            </w:pPr>
          </w:p>
        </w:tc>
      </w:tr>
    </w:tbl>
    <w:p w14:paraId="63351DF1" w14:textId="77777777" w:rsidR="00027F2C" w:rsidRPr="00B13749" w:rsidRDefault="00027F2C" w:rsidP="00027F2C">
      <w:pPr>
        <w:pStyle w:val="TableFootnote"/>
      </w:pPr>
      <w:r w:rsidRPr="00B13749">
        <w:rPr>
          <w:rStyle w:val="Superscript"/>
        </w:rPr>
        <w:t>α</w:t>
      </w:r>
      <w:r w:rsidRPr="00B13749">
        <w:tab/>
        <w:t>Το fulvestrant ενδείκνυται σε ασθενείς των οποίων η ασθένεια είχε υποτροπιάσει ή επιδεινωθεί με αντι</w:t>
      </w:r>
      <w:r w:rsidR="008A2CE3" w:rsidRPr="00B13749">
        <w:t>-</w:t>
      </w:r>
      <w:r w:rsidRPr="00B13749">
        <w:t>οιστρογονική θεραπεία. Τα αποτελέσματα της υποομάδας ΑΙ δεν οδηγούν σε συμπέρασμα.</w:t>
      </w:r>
    </w:p>
    <w:p w14:paraId="07CAA4F5" w14:textId="77777777" w:rsidR="00027F2C" w:rsidRPr="00B13749" w:rsidRDefault="00027F2C" w:rsidP="00027F2C">
      <w:pPr>
        <w:pStyle w:val="TableFootnote"/>
      </w:pPr>
      <w:r w:rsidRPr="00B13749">
        <w:rPr>
          <w:rStyle w:val="Superscript"/>
        </w:rPr>
        <w:t>β</w:t>
      </w:r>
      <w:r w:rsidRPr="00B13749">
        <w:tab/>
        <w:t>Η συνολική επιβίωση παρουσιάζεται για τις τελικές αναλύσεις επιβίωσης στο 75% ωρίμανσης των δεδομένων.</w:t>
      </w:r>
    </w:p>
    <w:p w14:paraId="04270EE5" w14:textId="77777777" w:rsidR="00027F2C" w:rsidRPr="00B13749" w:rsidRDefault="00027F2C" w:rsidP="00027F2C">
      <w:pPr>
        <w:pStyle w:val="TableFootnote"/>
      </w:pPr>
      <w:r w:rsidRPr="00B13749">
        <w:rPr>
          <w:rStyle w:val="Superscript"/>
        </w:rPr>
        <w:t>γ</w:t>
      </w:r>
      <w:r w:rsidRPr="00B13749">
        <w:tab/>
        <w:t>Ονομαστική τιμή p χωρίς προσαρμογές για την πολλαπλότητα μεταξύ των αρχικών αναλύσεων συνολικής επιβίωσης στο 50% ωρίμανσης των δεδομένων και των επικαιροποιημένων αναλύσεων επιβίωσης στο 75% ωρίμανσης των δεδομένων.</w:t>
      </w:r>
    </w:p>
    <w:p w14:paraId="69730A08" w14:textId="77777777" w:rsidR="00027F2C" w:rsidRPr="00B13749" w:rsidRDefault="00027F2C" w:rsidP="00027F2C">
      <w:pPr>
        <w:pStyle w:val="TableFootnote"/>
      </w:pPr>
      <w:r w:rsidRPr="00B13749">
        <w:rPr>
          <w:rStyle w:val="Superscript"/>
        </w:rPr>
        <w:t>δ</w:t>
      </w:r>
      <w:r w:rsidRPr="00B13749">
        <w:tab/>
        <w:t>To ORR προσδιορίστηκε στις ασθενείς οι οποίες ήταν αξιολογήσιμες για ανταπόκριση κατά την έναρξη (δηλ. αυτές με μετρήσιμη νόσο κατά την έναρξη: 240 ασθενείς στην ομάδα του fulvestrant 500 mg και 261 ασθενείς στην ομάδα του fulvestrant 250 mg).</w:t>
      </w:r>
    </w:p>
    <w:p w14:paraId="7D54C080" w14:textId="77777777" w:rsidR="00027F2C" w:rsidRPr="00B13749" w:rsidRDefault="00027F2C" w:rsidP="00027F2C">
      <w:pPr>
        <w:pStyle w:val="TableFootnote"/>
      </w:pPr>
      <w:r w:rsidRPr="00B13749">
        <w:rPr>
          <w:rStyle w:val="Superscript"/>
        </w:rPr>
        <w:t>ε</w:t>
      </w:r>
      <w:r w:rsidRPr="00B13749">
        <w:tab/>
        <w:t>Ασθενείς με βέλτιστη αντικειμενική ανταπόκριση πλήρους ανταπόκρισης, μερική ανταπόκριση ή σταθερή νόσο ≥ 24 εβδομάδων.</w:t>
      </w:r>
    </w:p>
    <w:p w14:paraId="3769E869" w14:textId="77777777" w:rsidR="00027F2C" w:rsidRPr="00B13749" w:rsidRDefault="00027F2C" w:rsidP="00027F2C">
      <w:pPr>
        <w:pStyle w:val="TableFootnoteText"/>
      </w:pPr>
      <w:r w:rsidRPr="00B13749">
        <w:t>PFS: Επιβίωση χωρίς εξέλιξη, ORR: Ποσοστό αντικειμενικής ανταπόκρισης, OR: Αντικειμενική ανταπόκριση, CBR: Ποσοστό κλινικού οφέλους, CB: Κλινικό όφελος, OS: Συνολική επιβίωση, K­M: Kaplan-Meier, CI: Διάστημα εμπιστοσύνης, AI: Αναστολέας της αρωματάσης, AE: Αντι</w:t>
      </w:r>
      <w:r w:rsidR="00511212">
        <w:t>-</w:t>
      </w:r>
      <w:r w:rsidRPr="00B13749">
        <w:t>οιστρογόνο.</w:t>
      </w:r>
    </w:p>
    <w:p w14:paraId="7505CBFF" w14:textId="77777777" w:rsidR="00027F2C" w:rsidRPr="00B13749" w:rsidRDefault="00027F2C" w:rsidP="00027F2C"/>
    <w:p w14:paraId="7A6FFD41" w14:textId="77777777" w:rsidR="0006763D" w:rsidRPr="00B13749" w:rsidRDefault="0006763D" w:rsidP="0006763D">
      <w:pPr>
        <w:tabs>
          <w:tab w:val="left" w:pos="0"/>
        </w:tabs>
      </w:pPr>
      <w:r w:rsidRPr="00B13749">
        <w:t>Μία Φάσης 3, τυχαιοποιημένη, διπλά</w:t>
      </w:r>
      <w:r w:rsidRPr="00B13749">
        <w:noBreakHyphen/>
        <w:t>τυφλή, διπλά</w:t>
      </w:r>
      <w:r w:rsidRPr="00B13749">
        <w:noBreakHyphen/>
        <w:t xml:space="preserve">εικονική, πολυκεντρική μελέτη του </w:t>
      </w:r>
      <w:proofErr w:type="spellStart"/>
      <w:r w:rsidRPr="00B13749">
        <w:rPr>
          <w:lang w:val="en-US"/>
        </w:rPr>
        <w:t>fulvestrant</w:t>
      </w:r>
      <w:proofErr w:type="spellEnd"/>
      <w:r w:rsidRPr="00B13749">
        <w:t xml:space="preserve"> 500 mg έναντι αναστροζόλης 1 mg διεξήχθη σε μετεμμηνοπαυσιακές γυναίκες με θετικούς οιστρογονικούς υποδοχείς (ER) και/ή θετικούς υποδοχείς προγεστερόνης(PgR) με τοπικά προχωρημένο ή μεταστατικό καρκίνο του μαστού που δεν είχαν λάβει προηγουμένως οποιαδήποτε ορμονική θεραπεία. Συνολικά 462 ασθενείς τυχαιοποιήθηκαν 1:1 διαδοχικά για να λάβουν είτε fulvestrant 500 mg είτε αναστροζόλη 1 mg.</w:t>
      </w:r>
      <w:r w:rsidR="0024284C" w:rsidRPr="00E310AF">
        <w:t xml:space="preserve"> </w:t>
      </w:r>
      <w:r w:rsidRPr="00B13749">
        <w:t>Η τυχαιοποίηση στρωματοποιήθηκε με βάση την κατάσταση της νόσου (τοπικά προχωρημένη ή μεταστατική), την προηγούμενη χημειοθεραπεία για προχωρημένη νόσο και τη μετρήσιμη ή όχι νόσο.</w:t>
      </w:r>
    </w:p>
    <w:p w14:paraId="35539E20" w14:textId="77777777" w:rsidR="0006763D" w:rsidRPr="00B13749" w:rsidRDefault="0006763D" w:rsidP="0006763D">
      <w:pPr>
        <w:tabs>
          <w:tab w:val="left" w:pos="0"/>
        </w:tabs>
      </w:pPr>
    </w:p>
    <w:p w14:paraId="63E600AC" w14:textId="77777777" w:rsidR="0006763D" w:rsidRPr="00B13749" w:rsidRDefault="0006763D" w:rsidP="0006763D">
      <w:pPr>
        <w:tabs>
          <w:tab w:val="left" w:pos="0"/>
        </w:tabs>
      </w:pPr>
      <w:r w:rsidRPr="00B13749">
        <w:t>Το πρωτεύον καταληκτικό σημείο της μελέτης ήταν η επιβίωση χωρίς εξέλιξη (PFS) όπως εκτιμήθηκε από τον ερευνητή με αξιολόγηση σύμφωνα με τα κριτήρια RECIST (Κριτήρια Αξιολόγησης της Ανταπόκρισης σε Συμπαγείς Όγκους) 1.1. Τα κύρια δευτερεύοντα καταληκτικά σημεία περιλάμβαναν τη συνολική επιβίωση (OS) και το ποσοστό αντικειμενικής ανταπόκρισης (ORR).</w:t>
      </w:r>
    </w:p>
    <w:p w14:paraId="09B4B887" w14:textId="77777777" w:rsidR="0006763D" w:rsidRPr="00B13749" w:rsidRDefault="0006763D" w:rsidP="00027F2C"/>
    <w:p w14:paraId="7517D80D" w14:textId="77777777" w:rsidR="00A06CB5" w:rsidRPr="00B13749" w:rsidRDefault="00A06CB5" w:rsidP="00A06CB5">
      <w:pPr>
        <w:tabs>
          <w:tab w:val="left" w:pos="0"/>
        </w:tabs>
      </w:pPr>
      <w:r w:rsidRPr="00B13749">
        <w:t>Οι ασθενείς που εντάχθηκαν σε αυτή τη μελέτη είχαν διάμεση ηλικία 63 χρονών (εύρος 36</w:t>
      </w:r>
      <w:r w:rsidRPr="00B13749">
        <w:noBreakHyphen/>
        <w:t>90). Η πλειονότητα των ασθενών (87,0%) είχε μεταστατική νόσο κατά την έναρξη. Πενήντα πέντε τοις εκατό (55,0%) των ασθενών είχαν σπλαχνικές μεταστάσεις κατά την έναρξη. Συνολικά το 17,1% των ασθενών έλαβε προηγούμενο σχήμα χημειοθεραπείας για προχωρημένη νόσο, το 84,2% των ασθενών είχε μετρήσιμη νόσο.</w:t>
      </w:r>
    </w:p>
    <w:p w14:paraId="2EC84FBA" w14:textId="77777777" w:rsidR="00A06CB5" w:rsidRPr="00B13749" w:rsidRDefault="00A06CB5" w:rsidP="00A06CB5">
      <w:pPr>
        <w:tabs>
          <w:tab w:val="left" w:pos="0"/>
        </w:tabs>
      </w:pPr>
    </w:p>
    <w:p w14:paraId="55A766B7" w14:textId="77777777" w:rsidR="00A06CB5" w:rsidRPr="00B13749" w:rsidRDefault="00A06CB5" w:rsidP="00A06CB5">
      <w:pPr>
        <w:tabs>
          <w:tab w:val="left" w:pos="0"/>
        </w:tabs>
      </w:pPr>
      <w:r w:rsidRPr="00B13749">
        <w:t xml:space="preserve">Παρόμοια αποτελέσματα παρατηρήθηκαν στην πλειονότητα των προκαθορισμένων υποομάδων ασθενών. Για την υποομάδα ασθενών με νόσο που περιορίστηκε σε μη σπλαγχνικές μεταστάσεις (n=208), το πηλίκο κινδύνου (HR) ήταν 0,592 (95% CI: 0,419, 0,837) για το σκέλος </w:t>
      </w:r>
      <w:proofErr w:type="spellStart"/>
      <w:r w:rsidRPr="00B13749">
        <w:rPr>
          <w:lang w:val="en-US"/>
        </w:rPr>
        <w:t>fulvestrant</w:t>
      </w:r>
      <w:proofErr w:type="spellEnd"/>
      <w:r w:rsidRPr="00B13749">
        <w:t xml:space="preserve"> σε σύγκριση με το σκέλος αναστροζόλης. Για την υποομάδα των ασθενών με σπλαχνικές μεταστάσεις (n=254), το πηλίκο κινδύνου (HR) ήταν 0,993 (95% CI: 0,740, 1,331) για το σκέλος </w:t>
      </w:r>
      <w:proofErr w:type="spellStart"/>
      <w:r w:rsidRPr="00B13749">
        <w:rPr>
          <w:lang w:val="en-US"/>
        </w:rPr>
        <w:t>fulvestrant</w:t>
      </w:r>
      <w:proofErr w:type="spellEnd"/>
      <w:r w:rsidRPr="00B13749">
        <w:t xml:space="preserve"> σε σύγκριση με το σκέλος αναστροζόλης. Τα δεδομένα αποτελεσματικότητας της μελέτης FALCON παρουσιάζονται στον Πίνακα </w:t>
      </w:r>
      <w:r w:rsidR="004113B6">
        <w:t>4</w:t>
      </w:r>
      <w:r w:rsidRPr="00B13749">
        <w:t xml:space="preserve"> και στην Εικόνα 1.</w:t>
      </w:r>
    </w:p>
    <w:p w14:paraId="121C53A6" w14:textId="77777777" w:rsidR="00A06CB5" w:rsidRPr="00B13749" w:rsidRDefault="00A06CB5" w:rsidP="00027F2C"/>
    <w:p w14:paraId="63C1C09F" w14:textId="77777777" w:rsidR="00A06CB5" w:rsidRPr="00B13749" w:rsidRDefault="00A06CB5" w:rsidP="002F0083">
      <w:pPr>
        <w:keepNext/>
        <w:keepLines/>
        <w:tabs>
          <w:tab w:val="left" w:pos="1418"/>
        </w:tabs>
        <w:ind w:left="1418" w:hanging="1418"/>
        <w:rPr>
          <w:b/>
        </w:rPr>
      </w:pPr>
      <w:r w:rsidRPr="00B13749">
        <w:rPr>
          <w:b/>
        </w:rPr>
        <w:t xml:space="preserve">Πίνακας </w:t>
      </w:r>
      <w:r w:rsidR="004113B6">
        <w:rPr>
          <w:b/>
        </w:rPr>
        <w:t>4</w:t>
      </w:r>
      <w:r w:rsidRPr="00B13749">
        <w:rPr>
          <w:b/>
        </w:rPr>
        <w:tab/>
        <w:t xml:space="preserve">Περίληψη των αποτελεσμάτων του πρωτεύοντος καταληκτικού σημείου (PFS) και των κύριων δευτερευόντων καταληκτικών σημείων (Αξιολόγηση Ερευνητή, Πληθυσμός με Πρόθεση για Θεραπεία) – μελέτη </w:t>
      </w:r>
      <w:r w:rsidRPr="00B13749">
        <w:rPr>
          <w:b/>
          <w:bCs/>
          <w:lang w:val="en-US"/>
        </w:rPr>
        <w:t>FALCON</w:t>
      </w:r>
    </w:p>
    <w:p w14:paraId="1B07923E" w14:textId="77777777" w:rsidR="00A06CB5" w:rsidRPr="00B13749" w:rsidRDefault="00A06CB5" w:rsidP="002F0083">
      <w:pPr>
        <w:keepNext/>
        <w:keepLines/>
        <w:tabs>
          <w:tab w:val="left" w:pos="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9"/>
        <w:gridCol w:w="3019"/>
      </w:tblGrid>
      <w:tr w:rsidR="00A06CB5" w:rsidRPr="00B13749" w14:paraId="02CE6CCA" w14:textId="77777777" w:rsidTr="00BF7C32">
        <w:tc>
          <w:tcPr>
            <w:tcW w:w="3018" w:type="dxa"/>
            <w:shd w:val="clear" w:color="auto" w:fill="auto"/>
          </w:tcPr>
          <w:p w14:paraId="0C821F61" w14:textId="77777777" w:rsidR="00A06CB5" w:rsidRPr="00B13749" w:rsidRDefault="00A06CB5" w:rsidP="00DD5395">
            <w:pPr>
              <w:keepNext/>
              <w:keepLines/>
              <w:rPr>
                <w:b/>
                <w:bCs/>
                <w:sz w:val="20"/>
              </w:rPr>
            </w:pPr>
          </w:p>
        </w:tc>
        <w:tc>
          <w:tcPr>
            <w:tcW w:w="3019" w:type="dxa"/>
            <w:shd w:val="clear" w:color="auto" w:fill="auto"/>
          </w:tcPr>
          <w:p w14:paraId="76FA9152" w14:textId="77777777" w:rsidR="00A06CB5" w:rsidRPr="00DD5395" w:rsidRDefault="00A06CB5" w:rsidP="00DD5395">
            <w:pPr>
              <w:keepNext/>
              <w:keepLines/>
              <w:jc w:val="center"/>
              <w:rPr>
                <w:b/>
                <w:bCs/>
              </w:rPr>
            </w:pPr>
            <w:proofErr w:type="spellStart"/>
            <w:r w:rsidRPr="00DD5395">
              <w:rPr>
                <w:b/>
                <w:bCs/>
                <w:lang w:val="en-US"/>
              </w:rPr>
              <w:t>Fulvestrant</w:t>
            </w:r>
            <w:proofErr w:type="spellEnd"/>
          </w:p>
          <w:p w14:paraId="05A5E2C4" w14:textId="77777777" w:rsidR="00A06CB5" w:rsidRPr="00B13749" w:rsidRDefault="00A06CB5" w:rsidP="00DD5395">
            <w:pPr>
              <w:keepNext/>
              <w:keepLines/>
              <w:jc w:val="center"/>
              <w:rPr>
                <w:b/>
                <w:bCs/>
                <w:sz w:val="20"/>
                <w:lang w:val="en-GB"/>
              </w:rPr>
            </w:pPr>
            <w:r w:rsidRPr="00B13749">
              <w:rPr>
                <w:b/>
                <w:bCs/>
                <w:sz w:val="20"/>
                <w:lang w:val="en-GB"/>
              </w:rPr>
              <w:t>500</w:t>
            </w:r>
            <w:r w:rsidRPr="00B13749">
              <w:rPr>
                <w:b/>
                <w:bCs/>
                <w:sz w:val="20"/>
              </w:rPr>
              <w:t> </w:t>
            </w:r>
            <w:r w:rsidRPr="00B13749">
              <w:rPr>
                <w:b/>
                <w:bCs/>
                <w:sz w:val="20"/>
                <w:lang w:val="en-GB"/>
              </w:rPr>
              <w:t>mg</w:t>
            </w:r>
          </w:p>
          <w:p w14:paraId="47F922F0" w14:textId="77777777" w:rsidR="00A06CB5" w:rsidRPr="00B13749" w:rsidRDefault="00A06CB5" w:rsidP="00DD5395">
            <w:pPr>
              <w:keepNext/>
              <w:keepLines/>
              <w:jc w:val="center"/>
              <w:rPr>
                <w:b/>
                <w:bCs/>
                <w:sz w:val="20"/>
                <w:lang w:val="en-GB"/>
              </w:rPr>
            </w:pPr>
            <w:r w:rsidRPr="00B13749">
              <w:rPr>
                <w:b/>
                <w:bCs/>
                <w:sz w:val="20"/>
                <w:lang w:val="en-GB"/>
              </w:rPr>
              <w:t>(N=230)</w:t>
            </w:r>
          </w:p>
        </w:tc>
        <w:tc>
          <w:tcPr>
            <w:tcW w:w="3019" w:type="dxa"/>
            <w:shd w:val="clear" w:color="auto" w:fill="auto"/>
          </w:tcPr>
          <w:p w14:paraId="3BBE31B2" w14:textId="77777777" w:rsidR="00A06CB5" w:rsidRPr="00B13749" w:rsidRDefault="00A06CB5" w:rsidP="00DD5395">
            <w:pPr>
              <w:keepNext/>
              <w:keepLines/>
              <w:jc w:val="center"/>
              <w:rPr>
                <w:b/>
                <w:bCs/>
                <w:sz w:val="20"/>
                <w:lang w:val="en-GB"/>
              </w:rPr>
            </w:pPr>
            <w:proofErr w:type="spellStart"/>
            <w:r w:rsidRPr="00B13749">
              <w:rPr>
                <w:b/>
                <w:bCs/>
                <w:sz w:val="20"/>
                <w:lang w:val="en-GB"/>
              </w:rPr>
              <w:t>Αν</w:t>
            </w:r>
            <w:proofErr w:type="spellEnd"/>
            <w:r w:rsidRPr="00B13749">
              <w:rPr>
                <w:b/>
                <w:bCs/>
                <w:sz w:val="20"/>
                <w:lang w:val="en-GB"/>
              </w:rPr>
              <w:t>αστροζόλη</w:t>
            </w:r>
          </w:p>
          <w:p w14:paraId="0A8551B5" w14:textId="77777777" w:rsidR="00A06CB5" w:rsidRPr="00B13749" w:rsidRDefault="00A06CB5" w:rsidP="00DD5395">
            <w:pPr>
              <w:keepNext/>
              <w:keepLines/>
              <w:jc w:val="center"/>
              <w:rPr>
                <w:b/>
                <w:bCs/>
                <w:sz w:val="20"/>
                <w:lang w:val="en-GB"/>
              </w:rPr>
            </w:pPr>
            <w:r w:rsidRPr="00B13749">
              <w:rPr>
                <w:b/>
                <w:bCs/>
                <w:sz w:val="20"/>
                <w:lang w:val="en-GB"/>
              </w:rPr>
              <w:t>1</w:t>
            </w:r>
            <w:r w:rsidRPr="00B13749">
              <w:rPr>
                <w:b/>
                <w:bCs/>
                <w:sz w:val="20"/>
              </w:rPr>
              <w:t> </w:t>
            </w:r>
            <w:r w:rsidRPr="00B13749">
              <w:rPr>
                <w:b/>
                <w:bCs/>
                <w:sz w:val="20"/>
                <w:lang w:val="en-GB"/>
              </w:rPr>
              <w:t>mg</w:t>
            </w:r>
          </w:p>
          <w:p w14:paraId="379C50A4" w14:textId="77777777" w:rsidR="00A06CB5" w:rsidRPr="00B13749" w:rsidRDefault="00A06CB5" w:rsidP="00DD5395">
            <w:pPr>
              <w:keepNext/>
              <w:keepLines/>
              <w:jc w:val="center"/>
              <w:rPr>
                <w:b/>
                <w:bCs/>
                <w:sz w:val="20"/>
                <w:lang w:val="en-GB"/>
              </w:rPr>
            </w:pPr>
            <w:r w:rsidRPr="00B13749">
              <w:rPr>
                <w:b/>
                <w:bCs/>
                <w:sz w:val="20"/>
                <w:lang w:val="en-GB"/>
              </w:rPr>
              <w:t>(N=232)</w:t>
            </w:r>
          </w:p>
        </w:tc>
      </w:tr>
      <w:tr w:rsidR="00A06CB5" w:rsidRPr="00B13749" w14:paraId="0552312A" w14:textId="77777777" w:rsidTr="00BF7C32">
        <w:tc>
          <w:tcPr>
            <w:tcW w:w="9056" w:type="dxa"/>
            <w:gridSpan w:val="3"/>
            <w:shd w:val="clear" w:color="auto" w:fill="auto"/>
          </w:tcPr>
          <w:p w14:paraId="44302041" w14:textId="77777777" w:rsidR="00A06CB5" w:rsidRPr="00B13749" w:rsidRDefault="00A06CB5" w:rsidP="00DD5395">
            <w:pPr>
              <w:keepNext/>
              <w:keepLines/>
              <w:rPr>
                <w:b/>
                <w:bCs/>
                <w:sz w:val="20"/>
                <w:lang w:val="en-GB"/>
              </w:rPr>
            </w:pPr>
            <w:r w:rsidRPr="00B13749">
              <w:rPr>
                <w:b/>
                <w:bCs/>
                <w:sz w:val="20"/>
                <w:lang w:val="en-GB"/>
              </w:rPr>
              <w:t>Επιβ</w:t>
            </w:r>
            <w:proofErr w:type="spellStart"/>
            <w:r w:rsidRPr="00B13749">
              <w:rPr>
                <w:b/>
                <w:bCs/>
                <w:sz w:val="20"/>
                <w:lang w:val="en-GB"/>
              </w:rPr>
              <w:t>ίωση</w:t>
            </w:r>
            <w:proofErr w:type="spellEnd"/>
            <w:r w:rsidRPr="00B13749">
              <w:rPr>
                <w:b/>
                <w:bCs/>
                <w:sz w:val="20"/>
                <w:lang w:val="en-GB"/>
              </w:rPr>
              <w:t xml:space="preserve"> </w:t>
            </w:r>
            <w:proofErr w:type="spellStart"/>
            <w:r w:rsidRPr="00B13749">
              <w:rPr>
                <w:b/>
                <w:bCs/>
                <w:sz w:val="20"/>
                <w:lang w:val="en-GB"/>
              </w:rPr>
              <w:t>Χωρίς</w:t>
            </w:r>
            <w:proofErr w:type="spellEnd"/>
            <w:r w:rsidRPr="00B13749">
              <w:rPr>
                <w:b/>
                <w:bCs/>
                <w:sz w:val="20"/>
                <w:lang w:val="en-GB"/>
              </w:rPr>
              <w:t xml:space="preserve"> </w:t>
            </w:r>
            <w:proofErr w:type="spellStart"/>
            <w:r w:rsidRPr="00B13749">
              <w:rPr>
                <w:b/>
                <w:bCs/>
                <w:sz w:val="20"/>
                <w:lang w:val="en-GB"/>
              </w:rPr>
              <w:t>Εξέλιξη</w:t>
            </w:r>
            <w:proofErr w:type="spellEnd"/>
          </w:p>
        </w:tc>
      </w:tr>
      <w:tr w:rsidR="00A06CB5" w:rsidRPr="00B13749" w14:paraId="5D00C3A7" w14:textId="77777777" w:rsidTr="00BF7C32">
        <w:tc>
          <w:tcPr>
            <w:tcW w:w="3018" w:type="dxa"/>
            <w:shd w:val="clear" w:color="auto" w:fill="auto"/>
          </w:tcPr>
          <w:p w14:paraId="3D34D0AE" w14:textId="77777777" w:rsidR="00A06CB5" w:rsidRPr="00B13749" w:rsidRDefault="00A06CB5" w:rsidP="00DD5395">
            <w:pPr>
              <w:keepNext/>
              <w:keepLines/>
              <w:rPr>
                <w:bCs/>
                <w:sz w:val="20"/>
                <w:lang w:val="en-GB"/>
              </w:rPr>
            </w:pPr>
            <w:proofErr w:type="spellStart"/>
            <w:r w:rsidRPr="00B13749">
              <w:rPr>
                <w:bCs/>
                <w:sz w:val="20"/>
                <w:lang w:val="en-GB"/>
              </w:rPr>
              <w:t>Αριθμός</w:t>
            </w:r>
            <w:proofErr w:type="spellEnd"/>
            <w:r w:rsidRPr="00B13749">
              <w:rPr>
                <w:bCs/>
                <w:sz w:val="20"/>
                <w:lang w:val="en-GB"/>
              </w:rPr>
              <w:t xml:space="preserve"> </w:t>
            </w:r>
            <w:proofErr w:type="spellStart"/>
            <w:r w:rsidRPr="00B13749">
              <w:rPr>
                <w:bCs/>
                <w:sz w:val="20"/>
                <w:lang w:val="en-GB"/>
              </w:rPr>
              <w:t>Συμ</w:t>
            </w:r>
            <w:proofErr w:type="spellEnd"/>
            <w:r w:rsidRPr="00B13749">
              <w:rPr>
                <w:bCs/>
                <w:sz w:val="20"/>
                <w:lang w:val="en-GB"/>
              </w:rPr>
              <w:t>βαμάτων</w:t>
            </w:r>
            <w:r w:rsidRPr="00B13749">
              <w:rPr>
                <w:bCs/>
                <w:sz w:val="20"/>
                <w:lang w:val="en-US"/>
              </w:rPr>
              <w:t xml:space="preserve"> </w:t>
            </w:r>
            <w:r w:rsidRPr="00B13749">
              <w:rPr>
                <w:bCs/>
                <w:sz w:val="20"/>
                <w:lang w:val="en-GB"/>
              </w:rPr>
              <w:t>PFS (%)</w:t>
            </w:r>
          </w:p>
        </w:tc>
        <w:tc>
          <w:tcPr>
            <w:tcW w:w="3019" w:type="dxa"/>
            <w:shd w:val="clear" w:color="auto" w:fill="auto"/>
          </w:tcPr>
          <w:p w14:paraId="2E36746F" w14:textId="77777777" w:rsidR="00A06CB5" w:rsidRPr="00B13749" w:rsidRDefault="00A06CB5" w:rsidP="00DD5395">
            <w:pPr>
              <w:keepNext/>
              <w:keepLines/>
              <w:jc w:val="center"/>
              <w:rPr>
                <w:bCs/>
                <w:sz w:val="20"/>
                <w:lang w:val="en-GB"/>
              </w:rPr>
            </w:pPr>
            <w:r w:rsidRPr="00B13749">
              <w:rPr>
                <w:bCs/>
                <w:sz w:val="20"/>
                <w:lang w:val="en-GB"/>
              </w:rPr>
              <w:t>143 (62,2%)</w:t>
            </w:r>
          </w:p>
        </w:tc>
        <w:tc>
          <w:tcPr>
            <w:tcW w:w="3019" w:type="dxa"/>
            <w:shd w:val="clear" w:color="auto" w:fill="auto"/>
          </w:tcPr>
          <w:p w14:paraId="7A1D9C44" w14:textId="77777777" w:rsidR="00A06CB5" w:rsidRPr="00B13749" w:rsidRDefault="00A06CB5" w:rsidP="00DD5395">
            <w:pPr>
              <w:keepNext/>
              <w:keepLines/>
              <w:jc w:val="center"/>
              <w:rPr>
                <w:bCs/>
                <w:sz w:val="20"/>
                <w:lang w:val="en-GB"/>
              </w:rPr>
            </w:pPr>
            <w:r w:rsidRPr="00B13749">
              <w:rPr>
                <w:bCs/>
                <w:sz w:val="20"/>
                <w:lang w:val="en-GB"/>
              </w:rPr>
              <w:t>166 (71,6%)</w:t>
            </w:r>
          </w:p>
        </w:tc>
      </w:tr>
      <w:tr w:rsidR="00A06CB5" w:rsidRPr="00B13749" w14:paraId="04C728AA" w14:textId="77777777" w:rsidTr="00BF7C32">
        <w:tc>
          <w:tcPr>
            <w:tcW w:w="3018" w:type="dxa"/>
            <w:shd w:val="clear" w:color="auto" w:fill="auto"/>
          </w:tcPr>
          <w:p w14:paraId="015ECDB1" w14:textId="77777777" w:rsidR="00A06CB5" w:rsidRPr="00B13749" w:rsidRDefault="00A06CB5" w:rsidP="00DD5395">
            <w:pPr>
              <w:keepNext/>
              <w:keepLines/>
              <w:rPr>
                <w:bCs/>
                <w:sz w:val="20"/>
              </w:rPr>
            </w:pPr>
            <w:r w:rsidRPr="00B13749">
              <w:rPr>
                <w:bCs/>
                <w:sz w:val="20"/>
              </w:rPr>
              <w:t xml:space="preserve">Πηλίκο κινδύνου </w:t>
            </w:r>
            <w:r w:rsidRPr="00B13749">
              <w:rPr>
                <w:bCs/>
                <w:sz w:val="20"/>
                <w:lang w:val="en-GB"/>
              </w:rPr>
              <w:t>PFS</w:t>
            </w:r>
            <w:r w:rsidRPr="00B13749">
              <w:rPr>
                <w:bCs/>
                <w:sz w:val="20"/>
              </w:rPr>
              <w:t xml:space="preserve"> (95% </w:t>
            </w:r>
            <w:r w:rsidRPr="00B13749">
              <w:rPr>
                <w:bCs/>
                <w:sz w:val="20"/>
                <w:lang w:val="en-GB"/>
              </w:rPr>
              <w:t>CI</w:t>
            </w:r>
            <w:r w:rsidRPr="00B13749">
              <w:rPr>
                <w:bCs/>
                <w:sz w:val="20"/>
              </w:rPr>
              <w:t>) και p-τιμή</w:t>
            </w:r>
          </w:p>
        </w:tc>
        <w:tc>
          <w:tcPr>
            <w:tcW w:w="6038" w:type="dxa"/>
            <w:gridSpan w:val="2"/>
            <w:shd w:val="clear" w:color="auto" w:fill="auto"/>
          </w:tcPr>
          <w:p w14:paraId="2D05A19F" w14:textId="77777777" w:rsidR="00A06CB5" w:rsidRPr="00B13749" w:rsidRDefault="00A06CB5" w:rsidP="00DD5395">
            <w:pPr>
              <w:keepNext/>
              <w:keepLines/>
              <w:jc w:val="center"/>
              <w:rPr>
                <w:bCs/>
                <w:sz w:val="20"/>
                <w:lang w:val="en-GB"/>
              </w:rPr>
            </w:pPr>
            <w:r w:rsidRPr="00B13749">
              <w:rPr>
                <w:bCs/>
                <w:sz w:val="20"/>
                <w:lang w:val="en-GB"/>
              </w:rPr>
              <w:t>HR 0,797 (0,637 – 0,999)</w:t>
            </w:r>
          </w:p>
          <w:p w14:paraId="4C160B95" w14:textId="77777777" w:rsidR="00A06CB5" w:rsidRPr="00B13749" w:rsidRDefault="00A06CB5" w:rsidP="00DD5395">
            <w:pPr>
              <w:keepNext/>
              <w:keepLines/>
              <w:jc w:val="center"/>
              <w:rPr>
                <w:bCs/>
                <w:sz w:val="20"/>
                <w:lang w:val="en-GB"/>
              </w:rPr>
            </w:pPr>
            <w:r w:rsidRPr="00B13749">
              <w:rPr>
                <w:bCs/>
                <w:sz w:val="20"/>
                <w:lang w:val="en-GB"/>
              </w:rPr>
              <w:t>p = 0,0486</w:t>
            </w:r>
          </w:p>
        </w:tc>
      </w:tr>
      <w:tr w:rsidR="00A06CB5" w:rsidRPr="00B13749" w14:paraId="46414559" w14:textId="77777777" w:rsidTr="00BF7C32">
        <w:tc>
          <w:tcPr>
            <w:tcW w:w="3018" w:type="dxa"/>
            <w:shd w:val="clear" w:color="auto" w:fill="auto"/>
          </w:tcPr>
          <w:p w14:paraId="676FAF2A" w14:textId="77777777" w:rsidR="00A06CB5" w:rsidRPr="00B13749" w:rsidRDefault="00A06CB5" w:rsidP="00DD5395">
            <w:pPr>
              <w:keepNext/>
              <w:keepLines/>
              <w:tabs>
                <w:tab w:val="right" w:pos="2802"/>
              </w:tabs>
              <w:rPr>
                <w:b/>
                <w:bCs/>
                <w:sz w:val="20"/>
                <w:lang w:val="en-GB"/>
              </w:rPr>
            </w:pPr>
            <w:proofErr w:type="spellStart"/>
            <w:r w:rsidRPr="00B13749">
              <w:rPr>
                <w:b/>
                <w:bCs/>
                <w:sz w:val="20"/>
                <w:lang w:val="en-GB"/>
              </w:rPr>
              <w:t>Διάμεση</w:t>
            </w:r>
            <w:proofErr w:type="spellEnd"/>
            <w:r w:rsidRPr="00B13749">
              <w:rPr>
                <w:b/>
                <w:bCs/>
                <w:sz w:val="20"/>
                <w:lang w:val="en-GB"/>
              </w:rPr>
              <w:t xml:space="preserve"> PFS [</w:t>
            </w:r>
            <w:proofErr w:type="spellStart"/>
            <w:r w:rsidRPr="00B13749">
              <w:rPr>
                <w:b/>
                <w:bCs/>
                <w:sz w:val="20"/>
                <w:lang w:val="en-GB"/>
              </w:rPr>
              <w:t>μήνες</w:t>
            </w:r>
            <w:proofErr w:type="spellEnd"/>
            <w:r w:rsidRPr="00B13749">
              <w:rPr>
                <w:b/>
                <w:bCs/>
                <w:sz w:val="20"/>
                <w:lang w:val="en-GB"/>
              </w:rPr>
              <w:t xml:space="preserve"> (95% CI)]</w:t>
            </w:r>
          </w:p>
        </w:tc>
        <w:tc>
          <w:tcPr>
            <w:tcW w:w="3019" w:type="dxa"/>
            <w:shd w:val="clear" w:color="auto" w:fill="auto"/>
          </w:tcPr>
          <w:p w14:paraId="429FBAF2" w14:textId="77777777" w:rsidR="00A06CB5" w:rsidRPr="00B13749" w:rsidRDefault="00A06CB5" w:rsidP="00DD5395">
            <w:pPr>
              <w:keepNext/>
              <w:keepLines/>
              <w:jc w:val="center"/>
              <w:rPr>
                <w:bCs/>
                <w:sz w:val="20"/>
                <w:lang w:val="en-GB"/>
              </w:rPr>
            </w:pPr>
            <w:r w:rsidRPr="00B13749">
              <w:rPr>
                <w:bCs/>
                <w:sz w:val="20"/>
                <w:lang w:val="en-GB"/>
              </w:rPr>
              <w:t>16,6 (13,8, 21,0)</w:t>
            </w:r>
          </w:p>
        </w:tc>
        <w:tc>
          <w:tcPr>
            <w:tcW w:w="3019" w:type="dxa"/>
            <w:shd w:val="clear" w:color="auto" w:fill="auto"/>
          </w:tcPr>
          <w:p w14:paraId="04D3A3D8" w14:textId="77777777" w:rsidR="00A06CB5" w:rsidRPr="00B13749" w:rsidRDefault="00A06CB5" w:rsidP="00DD5395">
            <w:pPr>
              <w:keepNext/>
              <w:keepLines/>
              <w:jc w:val="center"/>
              <w:rPr>
                <w:bCs/>
                <w:sz w:val="20"/>
                <w:lang w:val="en-GB"/>
              </w:rPr>
            </w:pPr>
            <w:r w:rsidRPr="00B13749">
              <w:rPr>
                <w:bCs/>
                <w:sz w:val="20"/>
                <w:lang w:val="en-GB"/>
              </w:rPr>
              <w:t>13,8 (12,0, 16,6)</w:t>
            </w:r>
          </w:p>
        </w:tc>
      </w:tr>
      <w:tr w:rsidR="00A06CB5" w:rsidRPr="00B13749" w14:paraId="4911D88E" w14:textId="77777777" w:rsidTr="00BF7C32">
        <w:tc>
          <w:tcPr>
            <w:tcW w:w="3018" w:type="dxa"/>
            <w:shd w:val="clear" w:color="auto" w:fill="auto"/>
          </w:tcPr>
          <w:p w14:paraId="510E43CB" w14:textId="77777777" w:rsidR="00A06CB5" w:rsidRPr="00B13749" w:rsidRDefault="00A06CB5" w:rsidP="00DD5395">
            <w:pPr>
              <w:keepNext/>
              <w:keepLines/>
              <w:tabs>
                <w:tab w:val="right" w:pos="2802"/>
              </w:tabs>
              <w:rPr>
                <w:b/>
                <w:bCs/>
                <w:sz w:val="20"/>
                <w:lang w:val="en-GB"/>
              </w:rPr>
            </w:pPr>
            <w:proofErr w:type="spellStart"/>
            <w:r w:rsidRPr="00B13749">
              <w:rPr>
                <w:b/>
                <w:bCs/>
                <w:sz w:val="20"/>
                <w:lang w:val="en-GB"/>
              </w:rPr>
              <w:t>Αριθμός</w:t>
            </w:r>
            <w:proofErr w:type="spellEnd"/>
            <w:r w:rsidRPr="00B13749">
              <w:rPr>
                <w:b/>
                <w:bCs/>
                <w:sz w:val="20"/>
                <w:lang w:val="en-GB"/>
              </w:rPr>
              <w:t xml:space="preserve"> </w:t>
            </w:r>
            <w:proofErr w:type="spellStart"/>
            <w:r w:rsidRPr="00B13749">
              <w:rPr>
                <w:b/>
                <w:bCs/>
                <w:sz w:val="20"/>
                <w:lang w:val="en-GB"/>
              </w:rPr>
              <w:t>Συμ</w:t>
            </w:r>
            <w:proofErr w:type="spellEnd"/>
            <w:r w:rsidRPr="00B13749">
              <w:rPr>
                <w:b/>
                <w:bCs/>
                <w:sz w:val="20"/>
                <w:lang w:val="en-GB"/>
              </w:rPr>
              <w:t>βαμάτων</w:t>
            </w:r>
            <w:r w:rsidRPr="00B13749">
              <w:rPr>
                <w:bCs/>
                <w:sz w:val="20"/>
                <w:lang w:val="en-US"/>
              </w:rPr>
              <w:t xml:space="preserve"> </w:t>
            </w:r>
            <w:r w:rsidRPr="00B13749">
              <w:rPr>
                <w:b/>
                <w:bCs/>
                <w:sz w:val="20"/>
                <w:lang w:val="en-GB"/>
              </w:rPr>
              <w:t>OS*</w:t>
            </w:r>
          </w:p>
        </w:tc>
        <w:tc>
          <w:tcPr>
            <w:tcW w:w="3019" w:type="dxa"/>
            <w:shd w:val="clear" w:color="auto" w:fill="auto"/>
          </w:tcPr>
          <w:p w14:paraId="2B4BA222" w14:textId="77777777" w:rsidR="00A06CB5" w:rsidRPr="00B13749" w:rsidRDefault="00A06CB5" w:rsidP="00DD5395">
            <w:pPr>
              <w:keepNext/>
              <w:keepLines/>
              <w:jc w:val="center"/>
              <w:rPr>
                <w:bCs/>
                <w:sz w:val="20"/>
                <w:lang w:val="en-GB"/>
              </w:rPr>
            </w:pPr>
            <w:r w:rsidRPr="00B13749">
              <w:rPr>
                <w:bCs/>
                <w:sz w:val="20"/>
                <w:lang w:val="en-GB"/>
              </w:rPr>
              <w:t>67 (29,1%)</w:t>
            </w:r>
          </w:p>
        </w:tc>
        <w:tc>
          <w:tcPr>
            <w:tcW w:w="3019" w:type="dxa"/>
            <w:shd w:val="clear" w:color="auto" w:fill="auto"/>
          </w:tcPr>
          <w:p w14:paraId="0F97AE99" w14:textId="77777777" w:rsidR="00A06CB5" w:rsidRPr="00B13749" w:rsidRDefault="00A06CB5" w:rsidP="00DD5395">
            <w:pPr>
              <w:keepNext/>
              <w:keepLines/>
              <w:jc w:val="center"/>
              <w:rPr>
                <w:bCs/>
                <w:sz w:val="20"/>
                <w:lang w:val="en-GB"/>
              </w:rPr>
            </w:pPr>
            <w:r w:rsidRPr="00B13749">
              <w:rPr>
                <w:bCs/>
                <w:sz w:val="20"/>
                <w:lang w:val="en-GB"/>
              </w:rPr>
              <w:t>75 (32.3%)</w:t>
            </w:r>
          </w:p>
        </w:tc>
      </w:tr>
      <w:tr w:rsidR="00A06CB5" w:rsidRPr="00B13749" w14:paraId="4B5CBE53" w14:textId="77777777" w:rsidTr="00BF7C32">
        <w:tc>
          <w:tcPr>
            <w:tcW w:w="3018" w:type="dxa"/>
            <w:shd w:val="clear" w:color="auto" w:fill="auto"/>
          </w:tcPr>
          <w:p w14:paraId="4CADA989" w14:textId="77777777" w:rsidR="00A06CB5" w:rsidRPr="00B13749" w:rsidRDefault="00A06CB5" w:rsidP="00DD5395">
            <w:pPr>
              <w:keepNext/>
              <w:keepLines/>
              <w:tabs>
                <w:tab w:val="right" w:pos="2802"/>
              </w:tabs>
              <w:rPr>
                <w:b/>
                <w:bCs/>
                <w:sz w:val="20"/>
              </w:rPr>
            </w:pPr>
            <w:r w:rsidRPr="00B13749">
              <w:rPr>
                <w:b/>
                <w:bCs/>
                <w:sz w:val="20"/>
              </w:rPr>
              <w:t xml:space="preserve">Πηλίκο κινδύνου OS (95% CI) και τιμή </w:t>
            </w:r>
            <w:r w:rsidRPr="00B13749">
              <w:rPr>
                <w:b/>
                <w:bCs/>
                <w:sz w:val="20"/>
                <w:lang w:val="en-GB"/>
              </w:rPr>
              <w:t>p</w:t>
            </w:r>
          </w:p>
        </w:tc>
        <w:tc>
          <w:tcPr>
            <w:tcW w:w="6038" w:type="dxa"/>
            <w:gridSpan w:val="2"/>
            <w:shd w:val="clear" w:color="auto" w:fill="auto"/>
          </w:tcPr>
          <w:p w14:paraId="3D4DC077" w14:textId="77777777" w:rsidR="00A06CB5" w:rsidRPr="00B13749" w:rsidRDefault="00A06CB5" w:rsidP="00DD5395">
            <w:pPr>
              <w:keepNext/>
              <w:keepLines/>
              <w:jc w:val="center"/>
              <w:rPr>
                <w:bCs/>
                <w:sz w:val="20"/>
                <w:lang w:val="en-GB"/>
              </w:rPr>
            </w:pPr>
            <w:r w:rsidRPr="00B13749">
              <w:rPr>
                <w:bCs/>
                <w:sz w:val="20"/>
                <w:lang w:val="en-GB"/>
              </w:rPr>
              <w:t>HR 0,875 (0,629 – 1,217)</w:t>
            </w:r>
          </w:p>
          <w:p w14:paraId="6ADD6AF2" w14:textId="77777777" w:rsidR="00A06CB5" w:rsidRPr="00B13749" w:rsidRDefault="00A06CB5" w:rsidP="00DD5395">
            <w:pPr>
              <w:keepNext/>
              <w:keepLines/>
              <w:jc w:val="center"/>
              <w:rPr>
                <w:bCs/>
                <w:sz w:val="20"/>
                <w:lang w:val="en-GB"/>
              </w:rPr>
            </w:pPr>
            <w:r w:rsidRPr="00B13749">
              <w:rPr>
                <w:bCs/>
                <w:sz w:val="20"/>
                <w:lang w:val="en-GB"/>
              </w:rPr>
              <w:t>p = 0,4277</w:t>
            </w:r>
          </w:p>
        </w:tc>
      </w:tr>
      <w:tr w:rsidR="00A06CB5" w:rsidRPr="00B13749" w14:paraId="6F7CF104" w14:textId="77777777" w:rsidTr="00BF7C32">
        <w:tc>
          <w:tcPr>
            <w:tcW w:w="3018" w:type="dxa"/>
            <w:shd w:val="clear" w:color="auto" w:fill="auto"/>
          </w:tcPr>
          <w:p w14:paraId="3FFE4C18" w14:textId="77777777" w:rsidR="00A06CB5" w:rsidRPr="00B13749" w:rsidRDefault="00A06CB5" w:rsidP="00DD5395">
            <w:pPr>
              <w:keepNext/>
              <w:keepLines/>
              <w:tabs>
                <w:tab w:val="right" w:pos="2802"/>
              </w:tabs>
              <w:rPr>
                <w:b/>
                <w:bCs/>
                <w:sz w:val="20"/>
                <w:lang w:val="en-GB"/>
              </w:rPr>
            </w:pPr>
            <w:proofErr w:type="spellStart"/>
            <w:r w:rsidRPr="00B13749">
              <w:rPr>
                <w:b/>
                <w:bCs/>
                <w:sz w:val="20"/>
                <w:lang w:val="en-GB"/>
              </w:rPr>
              <w:t>Ποσοστό</w:t>
            </w:r>
            <w:proofErr w:type="spellEnd"/>
            <w:r w:rsidRPr="00B13749">
              <w:rPr>
                <w:b/>
                <w:bCs/>
                <w:sz w:val="20"/>
                <w:lang w:val="en-GB"/>
              </w:rPr>
              <w:t xml:space="preserve"> </w:t>
            </w:r>
            <w:proofErr w:type="spellStart"/>
            <w:r w:rsidRPr="00B13749">
              <w:rPr>
                <w:b/>
                <w:bCs/>
                <w:sz w:val="20"/>
                <w:lang w:val="en-GB"/>
              </w:rPr>
              <w:t>Αντικειμενικής</w:t>
            </w:r>
            <w:proofErr w:type="spellEnd"/>
            <w:r w:rsidRPr="00B13749">
              <w:rPr>
                <w:b/>
                <w:bCs/>
                <w:sz w:val="20"/>
                <w:lang w:val="en-GB"/>
              </w:rPr>
              <w:t xml:space="preserve"> α</w:t>
            </w:r>
            <w:proofErr w:type="spellStart"/>
            <w:r w:rsidRPr="00B13749">
              <w:rPr>
                <w:b/>
                <w:bCs/>
                <w:sz w:val="20"/>
                <w:lang w:val="en-GB"/>
              </w:rPr>
              <w:t>ντ</w:t>
            </w:r>
            <w:proofErr w:type="spellEnd"/>
            <w:r w:rsidRPr="00B13749">
              <w:rPr>
                <w:b/>
                <w:bCs/>
                <w:sz w:val="20"/>
                <w:lang w:val="en-GB"/>
              </w:rPr>
              <w:t>απόκρισης**</w:t>
            </w:r>
          </w:p>
        </w:tc>
        <w:tc>
          <w:tcPr>
            <w:tcW w:w="3019" w:type="dxa"/>
            <w:shd w:val="clear" w:color="auto" w:fill="auto"/>
          </w:tcPr>
          <w:p w14:paraId="19BA1BAC" w14:textId="77777777" w:rsidR="00A06CB5" w:rsidRPr="00B13749" w:rsidRDefault="00A06CB5" w:rsidP="00DD5395">
            <w:pPr>
              <w:keepNext/>
              <w:keepLines/>
              <w:jc w:val="center"/>
              <w:rPr>
                <w:bCs/>
                <w:sz w:val="20"/>
                <w:lang w:val="en-GB"/>
              </w:rPr>
            </w:pPr>
            <w:r w:rsidRPr="00B13749">
              <w:rPr>
                <w:bCs/>
                <w:sz w:val="20"/>
                <w:lang w:val="en-GB"/>
              </w:rPr>
              <w:t>89 (46,1%)</w:t>
            </w:r>
          </w:p>
        </w:tc>
        <w:tc>
          <w:tcPr>
            <w:tcW w:w="3019" w:type="dxa"/>
            <w:shd w:val="clear" w:color="auto" w:fill="auto"/>
          </w:tcPr>
          <w:p w14:paraId="13C45EFE" w14:textId="77777777" w:rsidR="00A06CB5" w:rsidRPr="00B13749" w:rsidRDefault="00A06CB5" w:rsidP="00DD5395">
            <w:pPr>
              <w:keepNext/>
              <w:keepLines/>
              <w:jc w:val="center"/>
              <w:rPr>
                <w:bCs/>
                <w:sz w:val="20"/>
                <w:lang w:val="en-GB"/>
              </w:rPr>
            </w:pPr>
            <w:r w:rsidRPr="00B13749">
              <w:rPr>
                <w:bCs/>
                <w:sz w:val="20"/>
                <w:lang w:val="en-GB"/>
              </w:rPr>
              <w:t>88 (44,9%)</w:t>
            </w:r>
          </w:p>
        </w:tc>
      </w:tr>
      <w:tr w:rsidR="00A06CB5" w:rsidRPr="00B13749" w14:paraId="70936921" w14:textId="77777777" w:rsidTr="00BF7C32">
        <w:tc>
          <w:tcPr>
            <w:tcW w:w="3018" w:type="dxa"/>
            <w:shd w:val="clear" w:color="auto" w:fill="auto"/>
            <w:vAlign w:val="center"/>
          </w:tcPr>
          <w:p w14:paraId="27370FE1" w14:textId="77777777" w:rsidR="00A06CB5" w:rsidRPr="00B13749" w:rsidRDefault="00A06CB5" w:rsidP="00DD5395">
            <w:pPr>
              <w:keepNext/>
              <w:keepLines/>
              <w:tabs>
                <w:tab w:val="right" w:pos="2802"/>
              </w:tabs>
              <w:rPr>
                <w:b/>
                <w:bCs/>
                <w:sz w:val="20"/>
              </w:rPr>
            </w:pPr>
            <w:r w:rsidRPr="00B13749">
              <w:rPr>
                <w:b/>
                <w:bCs/>
                <w:sz w:val="20"/>
              </w:rPr>
              <w:t xml:space="preserve">Λόγος Πιθανοτήτων </w:t>
            </w:r>
            <w:r w:rsidRPr="00B13749">
              <w:rPr>
                <w:b/>
                <w:bCs/>
                <w:sz w:val="20"/>
                <w:lang w:val="en-GB"/>
              </w:rPr>
              <w:t>ORR</w:t>
            </w:r>
            <w:r w:rsidRPr="00B13749">
              <w:rPr>
                <w:b/>
                <w:bCs/>
                <w:sz w:val="20"/>
              </w:rPr>
              <w:t xml:space="preserve"> (95% </w:t>
            </w:r>
            <w:r w:rsidRPr="00B13749">
              <w:rPr>
                <w:b/>
                <w:bCs/>
                <w:sz w:val="20"/>
                <w:lang w:val="en-GB"/>
              </w:rPr>
              <w:t>CI</w:t>
            </w:r>
            <w:r w:rsidRPr="00B13749">
              <w:rPr>
                <w:b/>
                <w:bCs/>
                <w:sz w:val="20"/>
              </w:rPr>
              <w:t xml:space="preserve">) και τιμή </w:t>
            </w:r>
            <w:r w:rsidRPr="00B13749">
              <w:rPr>
                <w:b/>
                <w:bCs/>
                <w:sz w:val="20"/>
                <w:lang w:val="en-GB"/>
              </w:rPr>
              <w:t>p</w:t>
            </w:r>
          </w:p>
        </w:tc>
        <w:tc>
          <w:tcPr>
            <w:tcW w:w="6038" w:type="dxa"/>
            <w:gridSpan w:val="2"/>
            <w:shd w:val="clear" w:color="auto" w:fill="auto"/>
          </w:tcPr>
          <w:p w14:paraId="0668F419" w14:textId="77777777" w:rsidR="00A06CB5" w:rsidRPr="00B13749" w:rsidRDefault="00A06CB5" w:rsidP="00DD5395">
            <w:pPr>
              <w:keepNext/>
              <w:keepLines/>
              <w:jc w:val="center"/>
              <w:rPr>
                <w:bCs/>
                <w:sz w:val="20"/>
                <w:lang w:val="en-GB"/>
              </w:rPr>
            </w:pPr>
            <w:r w:rsidRPr="00B13749">
              <w:rPr>
                <w:bCs/>
                <w:sz w:val="20"/>
                <w:lang w:val="en-GB"/>
              </w:rPr>
              <w:t>OR 1,074 (0,716 – 1,614)</w:t>
            </w:r>
          </w:p>
          <w:p w14:paraId="03690FE5" w14:textId="77777777" w:rsidR="00A06CB5" w:rsidRPr="00B13749" w:rsidRDefault="00A06CB5" w:rsidP="00DD5395">
            <w:pPr>
              <w:keepNext/>
              <w:keepLines/>
              <w:jc w:val="center"/>
              <w:rPr>
                <w:bCs/>
                <w:sz w:val="20"/>
                <w:lang w:val="en-GB"/>
              </w:rPr>
            </w:pPr>
            <w:r w:rsidRPr="00B13749">
              <w:rPr>
                <w:bCs/>
                <w:sz w:val="20"/>
                <w:lang w:val="en-GB"/>
              </w:rPr>
              <w:t>p = 0,7290</w:t>
            </w:r>
          </w:p>
        </w:tc>
      </w:tr>
      <w:tr w:rsidR="00A06CB5" w:rsidRPr="00B13749" w14:paraId="2ADB98B8" w14:textId="77777777" w:rsidTr="00BF7C32">
        <w:tc>
          <w:tcPr>
            <w:tcW w:w="3018" w:type="dxa"/>
            <w:shd w:val="clear" w:color="auto" w:fill="auto"/>
          </w:tcPr>
          <w:p w14:paraId="623505E1" w14:textId="77777777" w:rsidR="00A06CB5" w:rsidRPr="00B13749" w:rsidRDefault="00A06CB5" w:rsidP="00DD5395">
            <w:pPr>
              <w:tabs>
                <w:tab w:val="right" w:pos="2802"/>
              </w:tabs>
              <w:rPr>
                <w:b/>
                <w:bCs/>
                <w:sz w:val="20"/>
              </w:rPr>
            </w:pPr>
            <w:r w:rsidRPr="00B13749">
              <w:rPr>
                <w:b/>
                <w:bCs/>
                <w:sz w:val="20"/>
              </w:rPr>
              <w:t>Διάμεση Διάρκεια της Ανταπόκρισης (</w:t>
            </w:r>
            <w:proofErr w:type="spellStart"/>
            <w:r w:rsidRPr="00B13749">
              <w:rPr>
                <w:b/>
                <w:bCs/>
                <w:sz w:val="20"/>
                <w:lang w:val="en-GB"/>
              </w:rPr>
              <w:t>DoR</w:t>
            </w:r>
            <w:proofErr w:type="spellEnd"/>
            <w:r w:rsidRPr="00B13749">
              <w:rPr>
                <w:b/>
                <w:bCs/>
                <w:sz w:val="20"/>
              </w:rPr>
              <w:t>) (μήνες)</w:t>
            </w:r>
          </w:p>
        </w:tc>
        <w:tc>
          <w:tcPr>
            <w:tcW w:w="3019" w:type="dxa"/>
            <w:shd w:val="clear" w:color="auto" w:fill="auto"/>
          </w:tcPr>
          <w:p w14:paraId="272F8259" w14:textId="77777777" w:rsidR="00A06CB5" w:rsidRPr="00B13749" w:rsidRDefault="00A06CB5" w:rsidP="00DD5395">
            <w:pPr>
              <w:jc w:val="center"/>
              <w:rPr>
                <w:bCs/>
                <w:sz w:val="20"/>
                <w:lang w:val="en-GB"/>
              </w:rPr>
            </w:pPr>
            <w:r w:rsidRPr="00B13749">
              <w:rPr>
                <w:bCs/>
                <w:sz w:val="20"/>
                <w:lang w:val="en-GB"/>
              </w:rPr>
              <w:t>20,0</w:t>
            </w:r>
          </w:p>
        </w:tc>
        <w:tc>
          <w:tcPr>
            <w:tcW w:w="3019" w:type="dxa"/>
            <w:shd w:val="clear" w:color="auto" w:fill="auto"/>
          </w:tcPr>
          <w:p w14:paraId="64A8629A" w14:textId="77777777" w:rsidR="00A06CB5" w:rsidRPr="00B13749" w:rsidRDefault="00A06CB5" w:rsidP="00DD5395">
            <w:pPr>
              <w:jc w:val="center"/>
              <w:rPr>
                <w:bCs/>
                <w:sz w:val="20"/>
                <w:lang w:val="en-GB"/>
              </w:rPr>
            </w:pPr>
            <w:r w:rsidRPr="00B13749">
              <w:rPr>
                <w:bCs/>
                <w:sz w:val="20"/>
                <w:lang w:val="en-GB"/>
              </w:rPr>
              <w:t>13,2</w:t>
            </w:r>
          </w:p>
        </w:tc>
      </w:tr>
      <w:tr w:rsidR="00A06CB5" w:rsidRPr="00B13749" w14:paraId="00CE2A31" w14:textId="77777777" w:rsidTr="00BF7C32">
        <w:tc>
          <w:tcPr>
            <w:tcW w:w="3018" w:type="dxa"/>
            <w:shd w:val="clear" w:color="auto" w:fill="auto"/>
          </w:tcPr>
          <w:p w14:paraId="457E9E77" w14:textId="77777777" w:rsidR="00A06CB5" w:rsidRPr="00B13749" w:rsidRDefault="00A06CB5" w:rsidP="00DD5395">
            <w:pPr>
              <w:tabs>
                <w:tab w:val="right" w:pos="2802"/>
              </w:tabs>
              <w:rPr>
                <w:b/>
                <w:bCs/>
                <w:sz w:val="20"/>
              </w:rPr>
            </w:pPr>
            <w:proofErr w:type="spellStart"/>
            <w:r w:rsidRPr="00B13749">
              <w:rPr>
                <w:b/>
                <w:bCs/>
                <w:sz w:val="20"/>
                <w:lang w:val="en-GB"/>
              </w:rPr>
              <w:t>Ποσοστό</w:t>
            </w:r>
            <w:proofErr w:type="spellEnd"/>
            <w:r w:rsidRPr="00B13749">
              <w:rPr>
                <w:b/>
                <w:bCs/>
                <w:sz w:val="20"/>
                <w:lang w:val="en-GB"/>
              </w:rPr>
              <w:t xml:space="preserve"> </w:t>
            </w:r>
            <w:proofErr w:type="spellStart"/>
            <w:r w:rsidRPr="00B13749">
              <w:rPr>
                <w:b/>
                <w:bCs/>
                <w:sz w:val="20"/>
                <w:lang w:val="en-GB"/>
              </w:rPr>
              <w:t>κλινικού</w:t>
            </w:r>
            <w:proofErr w:type="spellEnd"/>
            <w:r w:rsidRPr="00B13749">
              <w:rPr>
                <w:b/>
                <w:bCs/>
                <w:sz w:val="20"/>
                <w:lang w:val="en-GB"/>
              </w:rPr>
              <w:t xml:space="preserve"> </w:t>
            </w:r>
            <w:proofErr w:type="spellStart"/>
            <w:r w:rsidRPr="00B13749">
              <w:rPr>
                <w:b/>
                <w:bCs/>
                <w:sz w:val="20"/>
                <w:lang w:val="en-GB"/>
              </w:rPr>
              <w:t>οφέλους</w:t>
            </w:r>
            <w:proofErr w:type="spellEnd"/>
            <w:r w:rsidRPr="00B13749">
              <w:rPr>
                <w:b/>
                <w:bCs/>
                <w:sz w:val="20"/>
                <w:lang w:val="en-GB"/>
              </w:rPr>
              <w:t xml:space="preserve"> </w:t>
            </w:r>
            <w:r w:rsidRPr="00B13749">
              <w:rPr>
                <w:b/>
                <w:bCs/>
                <w:sz w:val="20"/>
              </w:rPr>
              <w:t>(</w:t>
            </w:r>
            <w:r w:rsidRPr="00B13749">
              <w:rPr>
                <w:b/>
                <w:bCs/>
                <w:sz w:val="20"/>
                <w:lang w:val="en-GB"/>
              </w:rPr>
              <w:t>CBR</w:t>
            </w:r>
            <w:r w:rsidRPr="00B13749">
              <w:rPr>
                <w:b/>
                <w:bCs/>
                <w:sz w:val="20"/>
              </w:rPr>
              <w:t>)</w:t>
            </w:r>
          </w:p>
        </w:tc>
        <w:tc>
          <w:tcPr>
            <w:tcW w:w="3019" w:type="dxa"/>
            <w:shd w:val="clear" w:color="auto" w:fill="auto"/>
          </w:tcPr>
          <w:p w14:paraId="259209FB" w14:textId="77777777" w:rsidR="00A06CB5" w:rsidRPr="00B13749" w:rsidRDefault="00A06CB5" w:rsidP="00DD5395">
            <w:pPr>
              <w:jc w:val="center"/>
              <w:rPr>
                <w:bCs/>
                <w:sz w:val="20"/>
                <w:lang w:val="en-GB"/>
              </w:rPr>
            </w:pPr>
            <w:r w:rsidRPr="00B13749">
              <w:rPr>
                <w:bCs/>
                <w:sz w:val="20"/>
                <w:lang w:val="en-GB"/>
              </w:rPr>
              <w:t>180 (78,3%)</w:t>
            </w:r>
          </w:p>
        </w:tc>
        <w:tc>
          <w:tcPr>
            <w:tcW w:w="3019" w:type="dxa"/>
            <w:shd w:val="clear" w:color="auto" w:fill="auto"/>
          </w:tcPr>
          <w:p w14:paraId="6E95B859" w14:textId="77777777" w:rsidR="00A06CB5" w:rsidRPr="00B13749" w:rsidRDefault="00A06CB5" w:rsidP="00DD5395">
            <w:pPr>
              <w:jc w:val="center"/>
              <w:rPr>
                <w:bCs/>
                <w:sz w:val="20"/>
                <w:lang w:val="en-GB"/>
              </w:rPr>
            </w:pPr>
            <w:r w:rsidRPr="00B13749">
              <w:rPr>
                <w:bCs/>
                <w:sz w:val="20"/>
                <w:lang w:val="en-GB"/>
              </w:rPr>
              <w:t>172 (74,1%)</w:t>
            </w:r>
          </w:p>
        </w:tc>
      </w:tr>
      <w:tr w:rsidR="00A06CB5" w:rsidRPr="00B13749" w14:paraId="2F961861" w14:textId="77777777" w:rsidTr="00BF7C32">
        <w:tc>
          <w:tcPr>
            <w:tcW w:w="3018" w:type="dxa"/>
            <w:shd w:val="clear" w:color="auto" w:fill="auto"/>
          </w:tcPr>
          <w:p w14:paraId="00355705" w14:textId="77777777" w:rsidR="00A06CB5" w:rsidRPr="00B13749" w:rsidRDefault="00A06CB5" w:rsidP="00DD5395">
            <w:pPr>
              <w:rPr>
                <w:b/>
                <w:bCs/>
                <w:sz w:val="20"/>
              </w:rPr>
            </w:pPr>
            <w:r w:rsidRPr="00B13749">
              <w:rPr>
                <w:b/>
                <w:bCs/>
                <w:sz w:val="20"/>
              </w:rPr>
              <w:t xml:space="preserve">Λόγος Πιθανοτήτων </w:t>
            </w:r>
            <w:r w:rsidRPr="00B13749">
              <w:rPr>
                <w:b/>
                <w:bCs/>
                <w:sz w:val="20"/>
                <w:lang w:val="en-GB"/>
              </w:rPr>
              <w:t>CBR</w:t>
            </w:r>
            <w:r w:rsidRPr="00B13749">
              <w:rPr>
                <w:b/>
                <w:bCs/>
                <w:sz w:val="20"/>
              </w:rPr>
              <w:t xml:space="preserve"> (95% </w:t>
            </w:r>
            <w:r w:rsidRPr="00B13749">
              <w:rPr>
                <w:b/>
                <w:bCs/>
                <w:sz w:val="20"/>
                <w:lang w:val="en-GB"/>
              </w:rPr>
              <w:t>CI</w:t>
            </w:r>
            <w:r w:rsidRPr="00B13749">
              <w:rPr>
                <w:b/>
                <w:bCs/>
                <w:sz w:val="20"/>
              </w:rPr>
              <w:t xml:space="preserve">) και τιμή </w:t>
            </w:r>
            <w:r w:rsidRPr="00B13749">
              <w:rPr>
                <w:b/>
                <w:bCs/>
                <w:sz w:val="20"/>
                <w:lang w:val="en-GB"/>
              </w:rPr>
              <w:t>p</w:t>
            </w:r>
          </w:p>
        </w:tc>
        <w:tc>
          <w:tcPr>
            <w:tcW w:w="6038" w:type="dxa"/>
            <w:gridSpan w:val="2"/>
            <w:shd w:val="clear" w:color="auto" w:fill="auto"/>
          </w:tcPr>
          <w:p w14:paraId="19581DA8" w14:textId="77777777" w:rsidR="00A06CB5" w:rsidRPr="00B13749" w:rsidRDefault="00A06CB5" w:rsidP="00DD5395">
            <w:pPr>
              <w:jc w:val="center"/>
              <w:rPr>
                <w:bCs/>
                <w:sz w:val="20"/>
                <w:lang w:val="en-GB"/>
              </w:rPr>
            </w:pPr>
            <w:r w:rsidRPr="00B13749">
              <w:rPr>
                <w:bCs/>
                <w:sz w:val="20"/>
                <w:lang w:val="en-GB"/>
              </w:rPr>
              <w:t>OR 1,253 (0,815 – 1,932)</w:t>
            </w:r>
          </w:p>
          <w:p w14:paraId="647675E7" w14:textId="77777777" w:rsidR="00A06CB5" w:rsidRPr="00B13749" w:rsidRDefault="00A06CB5" w:rsidP="00DD5395">
            <w:pPr>
              <w:jc w:val="center"/>
              <w:rPr>
                <w:bCs/>
                <w:sz w:val="20"/>
                <w:lang w:val="en-GB"/>
              </w:rPr>
            </w:pPr>
            <w:r w:rsidRPr="00B13749">
              <w:rPr>
                <w:bCs/>
                <w:sz w:val="20"/>
                <w:lang w:val="en-GB"/>
              </w:rPr>
              <w:t>p = 0,3045</w:t>
            </w:r>
          </w:p>
        </w:tc>
      </w:tr>
    </w:tbl>
    <w:p w14:paraId="2C320593" w14:textId="77777777" w:rsidR="00A06CB5" w:rsidRPr="00B13749" w:rsidRDefault="00A06CB5" w:rsidP="00A06CB5">
      <w:pPr>
        <w:spacing w:line="280" w:lineRule="atLeast"/>
        <w:rPr>
          <w:bCs/>
          <w:sz w:val="20"/>
        </w:rPr>
      </w:pPr>
      <w:r w:rsidRPr="00B13749">
        <w:rPr>
          <w:bCs/>
          <w:sz w:val="20"/>
        </w:rPr>
        <w:t>*(31% ολοκλήρωση)-μη τελική ανάλυση συνολικής επιβίωσης (</w:t>
      </w:r>
      <w:r w:rsidRPr="00B13749">
        <w:rPr>
          <w:bCs/>
          <w:sz w:val="20"/>
          <w:lang w:val="en-GB"/>
        </w:rPr>
        <w:t>OS</w:t>
      </w:r>
      <w:r w:rsidRPr="00B13749">
        <w:rPr>
          <w:bCs/>
          <w:sz w:val="20"/>
        </w:rPr>
        <w:t>)</w:t>
      </w:r>
    </w:p>
    <w:p w14:paraId="160CA50F" w14:textId="77777777" w:rsidR="00A06CB5" w:rsidRPr="00B13749" w:rsidRDefault="00A06CB5" w:rsidP="00A06CB5">
      <w:pPr>
        <w:tabs>
          <w:tab w:val="left" w:pos="0"/>
        </w:tabs>
        <w:rPr>
          <w:bCs/>
          <w:sz w:val="20"/>
        </w:rPr>
      </w:pPr>
      <w:r w:rsidRPr="00B13749">
        <w:rPr>
          <w:bCs/>
          <w:sz w:val="20"/>
        </w:rPr>
        <w:t>**για ασθενείς με μετρήσιμη νόσο</w:t>
      </w:r>
    </w:p>
    <w:p w14:paraId="7E24DCF4" w14:textId="77777777" w:rsidR="00A06CB5" w:rsidRPr="00B13749" w:rsidRDefault="00A06CB5" w:rsidP="00A06CB5">
      <w:pPr>
        <w:tabs>
          <w:tab w:val="left" w:pos="0"/>
        </w:tabs>
      </w:pPr>
    </w:p>
    <w:p w14:paraId="673D78CB" w14:textId="77777777" w:rsidR="00A06CB5" w:rsidRPr="00B13749" w:rsidRDefault="00A06CB5" w:rsidP="00A06CB5">
      <w:pPr>
        <w:tabs>
          <w:tab w:val="left" w:pos="1418"/>
        </w:tabs>
        <w:ind w:left="1418" w:hanging="1418"/>
        <w:rPr>
          <w:b/>
        </w:rPr>
      </w:pPr>
      <w:r w:rsidRPr="00B13749">
        <w:rPr>
          <w:b/>
        </w:rPr>
        <w:t>Εικόνα 1</w:t>
      </w:r>
      <w:r w:rsidRPr="00B13749">
        <w:rPr>
          <w:b/>
        </w:rPr>
        <w:tab/>
        <w:t>Σχεδιάγραμμα Kaplan</w:t>
      </w:r>
      <w:r w:rsidRPr="00B13749">
        <w:rPr>
          <w:b/>
        </w:rPr>
        <w:noBreakHyphen/>
        <w:t>Meier της Επιβίωσης Χωρίς Εξέλιξη (Αξιολόγηση Ερευνητή, Πληθυσμός με Πρόθεση για Θεραπεία) – μελέτη FALCON</w:t>
      </w:r>
    </w:p>
    <w:p w14:paraId="3C500333" w14:textId="77777777" w:rsidR="00A06CB5" w:rsidRPr="00B13749" w:rsidRDefault="00A06CB5" w:rsidP="00A06CB5">
      <w:pPr>
        <w:tabs>
          <w:tab w:val="left" w:pos="0"/>
        </w:tabs>
      </w:pPr>
    </w:p>
    <w:p w14:paraId="6497943E" w14:textId="77777777" w:rsidR="00A06CB5" w:rsidRPr="00B13749" w:rsidRDefault="00413532" w:rsidP="00A06CB5">
      <w:pPr>
        <w:tabs>
          <w:tab w:val="left" w:pos="0"/>
        </w:tabs>
      </w:pPr>
      <w:r>
        <w:pict w14:anchorId="2B5D2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46.75pt">
            <v:imagedata r:id="rId7" o:title=""/>
          </v:shape>
        </w:pict>
      </w:r>
    </w:p>
    <w:p w14:paraId="261EEAC3" w14:textId="77777777" w:rsidR="00A06CB5" w:rsidRPr="00B13749" w:rsidRDefault="00A06CB5" w:rsidP="00A06CB5">
      <w:pPr>
        <w:tabs>
          <w:tab w:val="left" w:pos="0"/>
        </w:tabs>
      </w:pPr>
    </w:p>
    <w:p w14:paraId="0B210552" w14:textId="77777777" w:rsidR="00A06CB5" w:rsidRPr="00B13749" w:rsidRDefault="00A06CB5" w:rsidP="00027F2C"/>
    <w:p w14:paraId="0CD5E366" w14:textId="77777777" w:rsidR="00027F2C" w:rsidRDefault="00A06CB5" w:rsidP="00027F2C">
      <w:r w:rsidRPr="00B13749">
        <w:t>Δ</w:t>
      </w:r>
      <w:r w:rsidR="00027F2C" w:rsidRPr="00B13749">
        <w:t xml:space="preserve">ύο κλινικές </w:t>
      </w:r>
      <w:r w:rsidRPr="00B13749">
        <w:t>μελέτες</w:t>
      </w:r>
      <w:r w:rsidR="00027F2C" w:rsidRPr="00B13749">
        <w:t xml:space="preserve"> Φάσης </w:t>
      </w:r>
      <w:r w:rsidR="00F96AF8" w:rsidRPr="00B13749">
        <w:t>3 ολοκληρώθηκαν</w:t>
      </w:r>
      <w:r w:rsidR="00027F2C" w:rsidRPr="00B13749">
        <w:t xml:space="preserve"> σε σύνολο 851 μετεμμηνοπαυσιακών γυναικών με προχωρημένο καρκίνο του μαστού, οι οποίες  επανεμφάνισ</w:t>
      </w:r>
      <w:r w:rsidR="00F96AF8" w:rsidRPr="00B13749">
        <w:t>αν</w:t>
      </w:r>
      <w:r w:rsidR="00027F2C" w:rsidRPr="00B13749">
        <w:t xml:space="preserve"> τη νόσο κατά τη διάρκεια ή μετά από επικουρική ορμονοθεραπεία ή </w:t>
      </w:r>
      <w:r w:rsidR="00F96AF8" w:rsidRPr="00B13749">
        <w:t xml:space="preserve">παρουσίασαν </w:t>
      </w:r>
      <w:r w:rsidR="00027F2C" w:rsidRPr="00B13749">
        <w:t xml:space="preserve">επιδείνωση μετά από </w:t>
      </w:r>
      <w:r w:rsidR="00F96AF8" w:rsidRPr="00B13749">
        <w:t>την ορμονική θεραπεία</w:t>
      </w:r>
      <w:r w:rsidR="00027F2C" w:rsidRPr="00B13749">
        <w:t xml:space="preserve"> για προχωρημένη νόσο. Το </w:t>
      </w:r>
      <w:r w:rsidR="00F96AF8" w:rsidRPr="00B13749">
        <w:t>εβδομήντα επτά τοις εκατό (</w:t>
      </w:r>
      <w:r w:rsidR="00027F2C" w:rsidRPr="00B13749">
        <w:t>77%</w:t>
      </w:r>
      <w:r w:rsidR="00F96AF8" w:rsidRPr="00B13749">
        <w:t>)</w:t>
      </w:r>
      <w:r w:rsidR="00027F2C" w:rsidRPr="00B13749">
        <w:t xml:space="preserve"> του πληθυσμού της μελέτης είχε καρκίνο του μαστού με θετικούς οιστρογονικούς υποδοχείς. Οι </w:t>
      </w:r>
      <w:r w:rsidR="00BE441A" w:rsidRPr="00B13749">
        <w:t>μελέτες</w:t>
      </w:r>
      <w:r w:rsidR="00027F2C" w:rsidRPr="00B13749">
        <w:t xml:space="preserve"> αυτές συνέκριναν την ασφάλεια και την αποτελεσματικότητα της μηνιαίας χορήγησης fulvestrant 250 mg έναντι της ημερήσιας χορήγησης 1 mg αναστροζόλης, (αναστολέας της αρωματάσης). Συνολικά, το fulvestrant σε μηνιαία δοσολογία 250 mg ήταν τουλάχιστον τόσο αποτελεσματικό όσο η αναστροζόλη όσον αφορά την επιβίωση χωρίς εξέλιξη, την αντικειμενική ανταπόκριση και το χρόνο μέχρι τον θάνατο. Δεν υπήρξαν στατιστικά σημαντικές διαφορές για οποιοδήποτε από τα καταληκτικά αυτά σημεία ανάμεσα στις δύο θεραπευτικές ομάδες. Η επιβίωση χωρίς εξέλιξη ήταν το πρωτεύον καταληκτικό σημείο. Η συνδυασμένη ανάλυση των δύο δοκιμών έδειξε ότι το 83% των ασθενών που έλαβε fulvestrant παρουσίασε επιδείνωση, σε σύγκριση με το 85% των ασθενών που έλαβε αναστροζόλη. Η συνδυασμένη ανάλυση των δύο δοκιμών έδειξε ότι </w:t>
      </w:r>
      <w:r w:rsidR="00D831EA" w:rsidRPr="00B13749">
        <w:t>το πηλίκο</w:t>
      </w:r>
      <w:r w:rsidR="00027F2C" w:rsidRPr="00B13749">
        <w:t xml:space="preserve"> κινδύνου του fulvestrant 250 mg προς την αναστροζόλη για την επιβίωση</w:t>
      </w:r>
      <w:r w:rsidR="00D831EA" w:rsidRPr="00B13749">
        <w:t>-</w:t>
      </w:r>
      <w:r w:rsidR="00027F2C" w:rsidRPr="00B13749">
        <w:t xml:space="preserve">χωρίς εξέλιξη ήταν 0,95 (95% CΙ 0,82 έως 1,10). Το ποσοστό αντικειμενικής ανταπόκρισης για το fulvestrant 250 mg ήταν 19,2% σε σύγκριση με 16,5% για την αναστροζόλη. Ο </w:t>
      </w:r>
      <w:r w:rsidR="00D831EA" w:rsidRPr="00B13749">
        <w:t>μέσος</w:t>
      </w:r>
      <w:r w:rsidR="00027F2C" w:rsidRPr="00B13749">
        <w:t xml:space="preserve"> χρόνος μέχρι το θάνατο ήταν 27,4 μήνες για τις ασθενείς που έλαβαν θεραπεία με fulvestrant και 27,6 μήνες για τις ασθενείς που έλαβαν θεραπεία με αναστροζόλη. </w:t>
      </w:r>
      <w:r w:rsidR="00D831EA" w:rsidRPr="00B13749">
        <w:t>Το πηλίκο</w:t>
      </w:r>
      <w:r w:rsidR="00027F2C" w:rsidRPr="00B13749">
        <w:t xml:space="preserve"> κινδύνου για το fulvestrant 250 mg προς την αναστροζόλη για το χρόνο μέχρι το θάνατο ήταν 1,01 (95% CΙ 0,86 έως 1,19).</w:t>
      </w:r>
    </w:p>
    <w:p w14:paraId="048173E9" w14:textId="77777777" w:rsidR="0078691A" w:rsidRDefault="0078691A" w:rsidP="00027F2C"/>
    <w:p w14:paraId="7548596E" w14:textId="77777777" w:rsidR="0078691A" w:rsidRPr="00683E32" w:rsidRDefault="0078691A" w:rsidP="0078691A">
      <w:pPr>
        <w:tabs>
          <w:tab w:val="left" w:pos="0"/>
        </w:tabs>
        <w:rPr>
          <w:i/>
        </w:rPr>
      </w:pPr>
      <w:r w:rsidRPr="00683E32">
        <w:rPr>
          <w:i/>
        </w:rPr>
        <w:t>Θεραπεία συνδυασμού με palbociclib</w:t>
      </w:r>
    </w:p>
    <w:p w14:paraId="739BBC1B" w14:textId="77777777" w:rsidR="0078691A" w:rsidRPr="00683E32" w:rsidRDefault="0078691A" w:rsidP="0078691A">
      <w:r w:rsidRPr="00683E32">
        <w:t>Μία Φάσης 3, διεθνής, τυχαιοποιημένη, διπλά</w:t>
      </w:r>
      <w:r w:rsidRPr="00683E32">
        <w:noBreakHyphen/>
        <w:t xml:space="preserve">τυφλή, παράλληλων ομάδων, πολυκεντρική μελέτη του </w:t>
      </w:r>
      <w:r w:rsidR="00F435E0" w:rsidRPr="00B13749">
        <w:t>fulvestrant</w:t>
      </w:r>
      <w:r w:rsidRPr="00683E32">
        <w:t xml:space="preserve"> 500 mg και palbociclib 125 mg έναντι του </w:t>
      </w:r>
      <w:r w:rsidR="00F435E0" w:rsidRPr="00B13749">
        <w:t>fulvestrant</w:t>
      </w:r>
      <w:r w:rsidRPr="00683E32">
        <w:t xml:space="preserve"> 500 mg και εικονικού φαρμάκου πραγματοποιήθηκε σε γυναίκες με HR</w:t>
      </w:r>
      <w:r w:rsidRPr="00683E32">
        <w:noBreakHyphen/>
        <w:t xml:space="preserve">θετικό, </w:t>
      </w:r>
      <w:r w:rsidRPr="00683E32">
        <w:rPr>
          <w:lang w:val="en-US"/>
        </w:rPr>
        <w:t>HER</w:t>
      </w:r>
      <w:r w:rsidRPr="00683E32">
        <w:noBreakHyphen/>
        <w:t>2 αρνητικό τοπικά προχωρημένο καρκίνο του μαστού που δεν επιδέχεται εκτομή ή ακτινοθεραπεία με θεραπευτική πρόθεση ή μεταστατικό καρκίνο του μαστού, ανεξαρτήτως της εμμηνοπαυσιακής τους κατάστασης, των οποίων η νόσος εξελίχθηκε μετά από προηγούμενη ενδοκρινική θεραπεία σε (νεο)επικουρικό ή μεταστατικό πλαίσιο.</w:t>
      </w:r>
    </w:p>
    <w:p w14:paraId="388C4E6C" w14:textId="77777777" w:rsidR="0078691A" w:rsidRPr="00683E32" w:rsidRDefault="0078691A" w:rsidP="0078691A"/>
    <w:p w14:paraId="79A94D63" w14:textId="77777777" w:rsidR="0078691A" w:rsidRPr="00683E32" w:rsidRDefault="0078691A" w:rsidP="0078691A">
      <w:pPr>
        <w:autoSpaceDE w:val="0"/>
        <w:autoSpaceDN w:val="0"/>
        <w:adjustRightInd w:val="0"/>
      </w:pPr>
      <w:r w:rsidRPr="00683E32">
        <w:t xml:space="preserve">Συνολικά, 521 προ/περι- και μετεμμηνοπαυσιακές γυναίκες των οποίων η νόσος είχε εξελιχθεί κατά τη διάρκεια ή εντός 12 μηνών από την ολοκλήρωση της επικουρικής ενδοκρινικής θεραπείας ή κατά τη διάρκεια ή εντός 1 μηνός από προηγούμενη ενδοκρινική θεραπεία για προχωρημένη νόσο, τυχαιοποιήθηκαν 2: 1 σε </w:t>
      </w:r>
      <w:r w:rsidR="00B17C37" w:rsidRPr="00B13749">
        <w:t>fulvestrant</w:t>
      </w:r>
      <w:r w:rsidRPr="00683E32">
        <w:t xml:space="preserve"> και palbociclib ή </w:t>
      </w:r>
      <w:r w:rsidR="00B17C37" w:rsidRPr="00B13749">
        <w:t>fulvestrant</w:t>
      </w:r>
      <w:r w:rsidRPr="00683E32">
        <w:t xml:space="preserve"> και εικονικό φάρμακο και στρωματοποιήθηκαν με βάση την τεκμηριωμένη ευαισθησία σε προηγούμενη ορμονοθεραπεία, την εμμηνοπαυσιακή κατάσταση κατά την εισαγωγή στη μελέτη (προ/περι- έναντι μετεμμηνοπαυσιακών) και την παρουσία σπλαγχνικών μεταστάσεων. Οι προ/περιεμμηνοπαυσιακές γυναίκες έλαβαν τον αγωνιστή LHRH γοσερελίνη. Οι ασθενείς με προχωρημένη/μεταστατική, συμπτωματική, επεκταμένη σπλαγχνική νόσο, οι οποίες βρίσκονταν σε κίνδυνο απειλητικών για τη ζωή επιπλοκών βραχυπρόθεσμα (συμπεριλαμβανομένων ασθενών με μαζικές μη ελεγχόμενες συλλογές [υπεζωκοτική, περικαρδιακή, περιτοναιϊκή], με πνευμονική λεμφαγγειίτιδα και με πάνω από 50% εμπλοκής του ήπατος), δεν ήταν κατάλληλες για ένταξη στη μελέτη.</w:t>
      </w:r>
    </w:p>
    <w:p w14:paraId="6F0ACC18" w14:textId="77777777" w:rsidR="0078691A" w:rsidRPr="00683E32" w:rsidRDefault="0078691A" w:rsidP="0078691A">
      <w:pPr>
        <w:autoSpaceDE w:val="0"/>
        <w:autoSpaceDN w:val="0"/>
        <w:adjustRightInd w:val="0"/>
      </w:pPr>
    </w:p>
    <w:p w14:paraId="0C449BC0" w14:textId="77777777" w:rsidR="0078691A" w:rsidRPr="00683E32" w:rsidRDefault="0078691A" w:rsidP="0078691A">
      <w:pPr>
        <w:autoSpaceDE w:val="0"/>
        <w:autoSpaceDN w:val="0"/>
        <w:adjustRightInd w:val="0"/>
      </w:pPr>
      <w:r w:rsidRPr="00683E32">
        <w:t>Οι ασθενείς συνέχισαν να λαμβάνουν την καθορισμένη θεραπεία μέχρι την αντικειμενική εξέλιξη της νόσου, τη συμπτωματική επιδείνωση, τη μη αποδεκτή τοξικότητα, τον θάνατο ή την απόσυρση της συγκατάθεσης, οποιοδήποτε από αυτά συνέβη πρώτο. Η μετάταξη μεταξύ θεραπευτικών σκελών δεν επιτρεπόταν.</w:t>
      </w:r>
    </w:p>
    <w:p w14:paraId="3F17BEEF" w14:textId="77777777" w:rsidR="0078691A" w:rsidRPr="00683E32" w:rsidRDefault="0078691A" w:rsidP="0078691A"/>
    <w:p w14:paraId="0D04BAC8" w14:textId="77777777" w:rsidR="0078691A" w:rsidRPr="00683E32" w:rsidRDefault="0078691A" w:rsidP="0078691A">
      <w:pPr>
        <w:autoSpaceDE w:val="0"/>
        <w:autoSpaceDN w:val="0"/>
        <w:adjustRightInd w:val="0"/>
      </w:pPr>
      <w:r w:rsidRPr="00683E32">
        <w:t xml:space="preserve">Οι ασθενείς είχαν καλή αντιστοίχιση αρχικών δημογραφικών και προγνωστικών χαρακτηριστικών μεταξύ του σκέλους του </w:t>
      </w:r>
      <w:r w:rsidR="00B17C37" w:rsidRPr="00B13749">
        <w:t>fulvestrant</w:t>
      </w:r>
      <w:r w:rsidRPr="00683E32">
        <w:t xml:space="preserve"> και palbociclib και του σκέλους </w:t>
      </w:r>
      <w:r w:rsidR="00B17C37" w:rsidRPr="00B13749">
        <w:t>fulvestrant</w:t>
      </w:r>
      <w:r w:rsidRPr="00683E32">
        <w:t xml:space="preserve"> και εικονικού φαρμάκου. Η διάμεση ηλικία των ασθενών που εντάχθηκαν στη μελέτη αυτή ήταν τα 57 χρόνια (εύρος 29, 88). Σε κάθε σκέλος θεραπείας οι ασθενείς στην πλειοψηφία τους ήταν Λευκές, είχαν τεκμηριωμένη ευαισθησία σε προηγούμενη ορμονοθεραπεία, και ήταν μετεμμηνοπαυσιακές. Περίπου το 20% των ασθενών ήταν προ/περιεμμηνοπαυσιακές. Όλες οι ασθενείς είχαν λάβει προηγουμένως συστηματική θεραπεία και οι περισσότερες ασθενείς σε κάθε σκέλος θεραπείας είχαν λάβει προηγούμενο σχήμα χημειοθεραπείας για την πρωτοπαθή τους διάγνωση. Περισσότερες από τις μισές (62%) είχαν κατάσταση απόδοσης (PS) κατά ECOG 0,60%, είχαν σπλαγχνικές μεταστάσεις, και 60% είχαν λάβει προηγουμένως περισσότερα από 1 ορμονικά σχήματα θεραπείας για την πρωτοπαθή τους διάγνωση.</w:t>
      </w:r>
    </w:p>
    <w:p w14:paraId="097E49F9" w14:textId="77777777" w:rsidR="0078691A" w:rsidRPr="00683E32" w:rsidRDefault="0078691A" w:rsidP="0078691A"/>
    <w:p w14:paraId="4CE89B97" w14:textId="77777777" w:rsidR="0078691A" w:rsidRPr="00683E32" w:rsidRDefault="0078691A" w:rsidP="0078691A">
      <w:pPr>
        <w:tabs>
          <w:tab w:val="left" w:pos="0"/>
        </w:tabs>
      </w:pPr>
      <w:r w:rsidRPr="00683E32">
        <w:t>Το πρωτεύον καταληκτικό σημείο της μελέτης ήταν η επιβίωση χωρίς εξέλιξη (PFS) όπως εκτιμήθηκε από τον ερευνητή με αξιολόγηση σύμφωνα με τα κριτήρια RECIST (Κριτήρια Αξιολόγησης της Ανταπόκρισης σε Συμπαγείς Όγκους) 1.1. Υποστηρικτικές αναλύσεις της επιβίωσης χωρίς εξέλιξη βασίστηκαν σε Ανεξάρτητη Κεντρική Ακτινολογική Αξιολόγηση. Τα δευτερεύοντα καταληκτικά σημεία περιλάμβαναν την Aντικειμενική ανταπόκριση (OR), το Ποσοστό κλινικού οφέλους (CBR), τη συνολική επιβίωση (OS), την ασφάλεια και το σύνθετο καταληκτικό σημείο του χρόνου μέχρι την επιδείνωση του πόνου (TTD).</w:t>
      </w:r>
    </w:p>
    <w:p w14:paraId="12A5CA4C" w14:textId="77777777" w:rsidR="0078691A" w:rsidRPr="00683E32" w:rsidRDefault="0078691A" w:rsidP="0078691A"/>
    <w:p w14:paraId="7D4E824C" w14:textId="77777777" w:rsidR="0078691A" w:rsidRDefault="0078691A" w:rsidP="0078691A">
      <w:r w:rsidRPr="00683E32">
        <w:t>Η μελέτη πέτυχε το πρωτεύον καταληκτικό σημείο της παράτασης της επιβίωσης χωρίς εξέλιξη (PFS) όπως εκτιμήθηκε από τον ερευνητή κατά την ενδιάμεση ανάλυση που διεξήχθη στο 82% των προγραμματισμένων συμβάντων επιβίωσης χωρίς εξέλιξη (PFS). Τα αποτελέσματα ξεπέρασαν το προκαθορισμένο όριο αποτελεσματικότητας κατά Haybittle-Peto (α=0,00135), καταδεικνύοντας μία στατιστικά σημαντική παράταση στην επιβίωση χωρίς εξέλιξη (PFS) και ένα κλινικά σημαντικό θεραπευτικό αποτέλεσμα. Πιο ώριμα επικαιροποιημένα δεδομένα αποτελεσματικότητας αναφέρονται στον Πίνακα 5.</w:t>
      </w:r>
    </w:p>
    <w:p w14:paraId="47E9A2C2" w14:textId="77777777" w:rsidR="002D40AF" w:rsidRDefault="002D40AF" w:rsidP="0078691A"/>
    <w:p w14:paraId="6915BDC6" w14:textId="77777777" w:rsidR="002D40AF" w:rsidRDefault="002D40AF" w:rsidP="002D40AF">
      <w:pPr>
        <w:autoSpaceDE w:val="0"/>
        <w:autoSpaceDN w:val="0"/>
        <w:adjustRightInd w:val="0"/>
      </w:pPr>
      <w:r w:rsidRPr="00314C3F">
        <w:rPr>
          <w:rFonts w:eastAsia="Times New Roman" w:hint="eastAsia"/>
        </w:rPr>
        <w:t>Μετά</w:t>
      </w:r>
      <w:r w:rsidRPr="00314C3F">
        <w:rPr>
          <w:rFonts w:eastAsia="Times New Roman"/>
        </w:rPr>
        <w:t xml:space="preserve"> </w:t>
      </w:r>
      <w:r w:rsidRPr="00314C3F">
        <w:rPr>
          <w:rFonts w:eastAsia="Times New Roman" w:hint="eastAsia"/>
        </w:rPr>
        <w:t>από</w:t>
      </w:r>
      <w:r w:rsidRPr="00314C3F">
        <w:rPr>
          <w:rFonts w:eastAsia="Times New Roman"/>
        </w:rPr>
        <w:t xml:space="preserve"> </w:t>
      </w:r>
      <w:r w:rsidRPr="00314C3F">
        <w:rPr>
          <w:rFonts w:eastAsia="Times New Roman" w:hint="eastAsia"/>
        </w:rPr>
        <w:t>διάμεσο</w:t>
      </w:r>
      <w:r w:rsidRPr="00314C3F">
        <w:rPr>
          <w:rFonts w:eastAsia="Times New Roman"/>
        </w:rPr>
        <w:t xml:space="preserve"> </w:t>
      </w:r>
      <w:r w:rsidRPr="00314C3F">
        <w:rPr>
          <w:rFonts w:eastAsia="Times New Roman" w:hint="eastAsia"/>
        </w:rPr>
        <w:t>χρόνο</w:t>
      </w:r>
      <w:r w:rsidRPr="00314C3F">
        <w:rPr>
          <w:rFonts w:eastAsia="Times New Roman"/>
        </w:rPr>
        <w:t xml:space="preserve"> </w:t>
      </w:r>
      <w:r w:rsidRPr="00314C3F">
        <w:rPr>
          <w:rFonts w:eastAsia="Times New Roman" w:hint="eastAsia"/>
        </w:rPr>
        <w:t>παρακολούθησης</w:t>
      </w:r>
      <w:r w:rsidRPr="00314C3F">
        <w:rPr>
          <w:rFonts w:eastAsia="Times New Roman"/>
        </w:rPr>
        <w:t xml:space="preserve"> 45 </w:t>
      </w:r>
      <w:r w:rsidRPr="00314C3F">
        <w:rPr>
          <w:rFonts w:eastAsia="Times New Roman" w:hint="eastAsia"/>
        </w:rPr>
        <w:t>μηνών</w:t>
      </w:r>
      <w:r w:rsidRPr="00314C3F">
        <w:rPr>
          <w:rFonts w:eastAsia="Times New Roman"/>
        </w:rPr>
        <w:t xml:space="preserve">, </w:t>
      </w:r>
      <w:r w:rsidRPr="00314C3F">
        <w:rPr>
          <w:rFonts w:eastAsia="Times New Roman" w:hint="eastAsia"/>
        </w:rPr>
        <w:t>η</w:t>
      </w:r>
      <w:r w:rsidRPr="00314C3F">
        <w:rPr>
          <w:rFonts w:eastAsia="Times New Roman"/>
        </w:rPr>
        <w:t xml:space="preserve"> </w:t>
      </w:r>
      <w:r w:rsidRPr="00314C3F">
        <w:rPr>
          <w:rFonts w:eastAsia="Times New Roman" w:hint="eastAsia"/>
        </w:rPr>
        <w:t>τελική</w:t>
      </w:r>
      <w:r w:rsidRPr="00314C3F">
        <w:rPr>
          <w:rFonts w:eastAsia="Times New Roman"/>
        </w:rPr>
        <w:t xml:space="preserve"> </w:t>
      </w:r>
      <w:r w:rsidRPr="00314C3F">
        <w:rPr>
          <w:rFonts w:eastAsia="Times New Roman" w:hint="eastAsia"/>
        </w:rPr>
        <w:t>ανάλυση</w:t>
      </w:r>
      <w:r w:rsidRPr="00314C3F">
        <w:rPr>
          <w:rFonts w:eastAsia="Times New Roman"/>
        </w:rPr>
        <w:t xml:space="preserve"> </w:t>
      </w:r>
      <w:r w:rsidRPr="00314C3F">
        <w:rPr>
          <w:rFonts w:eastAsia="Times New Roman" w:hint="eastAsia"/>
        </w:rPr>
        <w:t>της</w:t>
      </w:r>
      <w:r w:rsidRPr="00314C3F">
        <w:rPr>
          <w:rFonts w:eastAsia="Times New Roman"/>
        </w:rPr>
        <w:t xml:space="preserve"> OS </w:t>
      </w:r>
      <w:r w:rsidRPr="00314C3F">
        <w:rPr>
          <w:rFonts w:eastAsia="Times New Roman" w:hint="eastAsia"/>
        </w:rPr>
        <w:t>πραγματοποιήθηκε</w:t>
      </w:r>
      <w:r>
        <w:t xml:space="preserve"> </w:t>
      </w:r>
      <w:r w:rsidRPr="00314C3F">
        <w:rPr>
          <w:rFonts w:eastAsia="Times New Roman" w:hint="eastAsia"/>
        </w:rPr>
        <w:t>με</w:t>
      </w:r>
      <w:r w:rsidRPr="00314C3F">
        <w:rPr>
          <w:rFonts w:eastAsia="Times New Roman"/>
        </w:rPr>
        <w:t xml:space="preserve"> </w:t>
      </w:r>
      <w:r w:rsidRPr="00314C3F">
        <w:rPr>
          <w:rFonts w:eastAsia="Times New Roman" w:hint="eastAsia"/>
        </w:rPr>
        <w:t>βάση</w:t>
      </w:r>
      <w:r w:rsidRPr="00314C3F">
        <w:rPr>
          <w:rFonts w:eastAsia="Times New Roman"/>
        </w:rPr>
        <w:t xml:space="preserve"> 310 </w:t>
      </w:r>
      <w:r w:rsidRPr="00314C3F">
        <w:rPr>
          <w:rFonts w:eastAsia="Times New Roman" w:hint="eastAsia"/>
        </w:rPr>
        <w:t>συμβάντα</w:t>
      </w:r>
      <w:r w:rsidRPr="00314C3F">
        <w:rPr>
          <w:rFonts w:eastAsia="Times New Roman"/>
        </w:rPr>
        <w:t xml:space="preserve"> (60% </w:t>
      </w:r>
      <w:r w:rsidRPr="00314C3F">
        <w:rPr>
          <w:rFonts w:eastAsia="Times New Roman" w:hint="eastAsia"/>
        </w:rPr>
        <w:t>τυχαιοποιημένων</w:t>
      </w:r>
      <w:r w:rsidRPr="00314C3F">
        <w:rPr>
          <w:rFonts w:eastAsia="Times New Roman"/>
        </w:rPr>
        <w:t xml:space="preserve"> </w:t>
      </w:r>
      <w:r w:rsidRPr="00314C3F">
        <w:rPr>
          <w:rFonts w:eastAsia="Times New Roman" w:hint="eastAsia"/>
        </w:rPr>
        <w:t>ασθενών</w:t>
      </w:r>
      <w:r w:rsidRPr="00314C3F">
        <w:rPr>
          <w:rFonts w:eastAsia="Times New Roman"/>
        </w:rPr>
        <w:t xml:space="preserve">). </w:t>
      </w:r>
      <w:r w:rsidRPr="00314C3F">
        <w:rPr>
          <w:rFonts w:eastAsia="Times New Roman" w:hint="eastAsia"/>
        </w:rPr>
        <w:t>Παρατηρήθηκε</w:t>
      </w:r>
      <w:r w:rsidRPr="00314C3F">
        <w:rPr>
          <w:rFonts w:eastAsia="Times New Roman"/>
        </w:rPr>
        <w:t xml:space="preserve"> </w:t>
      </w:r>
      <w:r w:rsidRPr="00314C3F">
        <w:rPr>
          <w:rFonts w:eastAsia="Times New Roman" w:hint="eastAsia"/>
        </w:rPr>
        <w:t>διαφορά</w:t>
      </w:r>
      <w:r w:rsidRPr="00314C3F">
        <w:rPr>
          <w:rFonts w:eastAsia="Times New Roman"/>
        </w:rPr>
        <w:t xml:space="preserve"> 6,9 </w:t>
      </w:r>
      <w:r w:rsidRPr="00314C3F">
        <w:rPr>
          <w:rFonts w:eastAsia="Times New Roman" w:hint="eastAsia"/>
        </w:rPr>
        <w:t>μηνών</w:t>
      </w:r>
      <w:r w:rsidRPr="00314C3F">
        <w:rPr>
          <w:rFonts w:eastAsia="Times New Roman"/>
        </w:rPr>
        <w:t xml:space="preserve"> </w:t>
      </w:r>
      <w:r w:rsidRPr="00314C3F">
        <w:rPr>
          <w:rFonts w:eastAsia="Times New Roman" w:hint="eastAsia"/>
        </w:rPr>
        <w:t>στη</w:t>
      </w:r>
      <w:r>
        <w:t xml:space="preserve"> </w:t>
      </w:r>
      <w:r w:rsidRPr="00314C3F">
        <w:rPr>
          <w:rFonts w:eastAsia="Times New Roman" w:hint="eastAsia"/>
        </w:rPr>
        <w:t>διάμεση</w:t>
      </w:r>
      <w:r w:rsidRPr="00314C3F">
        <w:rPr>
          <w:rFonts w:eastAsia="Times New Roman"/>
        </w:rPr>
        <w:t xml:space="preserve"> OS </w:t>
      </w:r>
      <w:r w:rsidRPr="00314C3F">
        <w:rPr>
          <w:rFonts w:eastAsia="Times New Roman" w:hint="eastAsia"/>
        </w:rPr>
        <w:t>στο</w:t>
      </w:r>
      <w:r w:rsidRPr="00314C3F">
        <w:rPr>
          <w:rFonts w:eastAsia="Times New Roman"/>
        </w:rPr>
        <w:t xml:space="preserve"> </w:t>
      </w:r>
      <w:r w:rsidRPr="00314C3F">
        <w:rPr>
          <w:rFonts w:eastAsia="Times New Roman" w:hint="eastAsia"/>
        </w:rPr>
        <w:t>σκέλος</w:t>
      </w:r>
      <w:r w:rsidRPr="00314C3F">
        <w:rPr>
          <w:rFonts w:eastAsia="Times New Roman"/>
        </w:rPr>
        <w:t xml:space="preserve"> </w:t>
      </w:r>
      <w:r w:rsidRPr="00314C3F">
        <w:rPr>
          <w:rFonts w:eastAsia="Times New Roman" w:hint="eastAsia"/>
        </w:rPr>
        <w:t>του</w:t>
      </w:r>
      <w:r w:rsidRPr="00314C3F">
        <w:rPr>
          <w:rFonts w:eastAsia="Times New Roman"/>
        </w:rPr>
        <w:t xml:space="preserve"> palbociclib </w:t>
      </w:r>
      <w:r w:rsidRPr="00314C3F">
        <w:rPr>
          <w:rFonts w:eastAsia="Times New Roman" w:hint="eastAsia"/>
        </w:rPr>
        <w:t>μαζί</w:t>
      </w:r>
      <w:r w:rsidRPr="00314C3F">
        <w:rPr>
          <w:rFonts w:eastAsia="Times New Roman"/>
        </w:rPr>
        <w:t xml:space="preserve"> </w:t>
      </w:r>
      <w:r w:rsidRPr="00314C3F">
        <w:rPr>
          <w:rFonts w:eastAsia="Times New Roman" w:hint="eastAsia"/>
        </w:rPr>
        <w:t>με</w:t>
      </w:r>
      <w:r w:rsidRPr="00314C3F">
        <w:rPr>
          <w:rFonts w:eastAsia="Times New Roman"/>
        </w:rPr>
        <w:t xml:space="preserve"> </w:t>
      </w:r>
      <w:r>
        <w:rPr>
          <w:lang w:val="en-US"/>
        </w:rPr>
        <w:t>f</w:t>
      </w:r>
      <w:r>
        <w:t>ulvestrant</w:t>
      </w:r>
      <w:r w:rsidRPr="00314C3F">
        <w:rPr>
          <w:rFonts w:eastAsia="Times New Roman"/>
        </w:rPr>
        <w:t xml:space="preserve"> </w:t>
      </w:r>
      <w:r w:rsidRPr="00314C3F">
        <w:rPr>
          <w:rFonts w:eastAsia="Times New Roman" w:hint="eastAsia"/>
        </w:rPr>
        <w:t>σε</w:t>
      </w:r>
      <w:r w:rsidRPr="00314C3F">
        <w:rPr>
          <w:rFonts w:eastAsia="Times New Roman"/>
        </w:rPr>
        <w:t xml:space="preserve"> </w:t>
      </w:r>
      <w:r w:rsidRPr="00314C3F">
        <w:rPr>
          <w:rFonts w:eastAsia="Times New Roman" w:hint="eastAsia"/>
        </w:rPr>
        <w:t>σύγκριση</w:t>
      </w:r>
      <w:r w:rsidRPr="00314C3F">
        <w:rPr>
          <w:rFonts w:eastAsia="Times New Roman"/>
        </w:rPr>
        <w:t xml:space="preserve"> </w:t>
      </w:r>
      <w:r w:rsidRPr="00314C3F">
        <w:rPr>
          <w:rFonts w:eastAsia="Times New Roman" w:hint="eastAsia"/>
        </w:rPr>
        <w:t>με</w:t>
      </w:r>
      <w:r w:rsidRPr="00314C3F">
        <w:rPr>
          <w:rFonts w:eastAsia="Times New Roman"/>
        </w:rPr>
        <w:t xml:space="preserve"> </w:t>
      </w:r>
      <w:r w:rsidRPr="00314C3F">
        <w:rPr>
          <w:rFonts w:eastAsia="Times New Roman" w:hint="eastAsia"/>
        </w:rPr>
        <w:t>το</w:t>
      </w:r>
      <w:r w:rsidRPr="00314C3F">
        <w:rPr>
          <w:rFonts w:eastAsia="Times New Roman"/>
        </w:rPr>
        <w:t xml:space="preserve"> </w:t>
      </w:r>
      <w:r w:rsidRPr="00314C3F">
        <w:rPr>
          <w:rFonts w:eastAsia="Times New Roman" w:hint="eastAsia"/>
        </w:rPr>
        <w:t>σκέλος</w:t>
      </w:r>
      <w:r w:rsidRPr="00314C3F">
        <w:rPr>
          <w:rFonts w:eastAsia="Times New Roman"/>
        </w:rPr>
        <w:t xml:space="preserve"> </w:t>
      </w:r>
      <w:r w:rsidRPr="00314C3F">
        <w:rPr>
          <w:rFonts w:eastAsia="Times New Roman" w:hint="eastAsia"/>
        </w:rPr>
        <w:t>του</w:t>
      </w:r>
      <w:r>
        <w:t xml:space="preserve"> </w:t>
      </w:r>
      <w:r w:rsidRPr="00314C3F">
        <w:rPr>
          <w:rFonts w:eastAsia="Times New Roman" w:hint="eastAsia"/>
        </w:rPr>
        <w:t>εικονικού</w:t>
      </w:r>
      <w:r w:rsidRPr="00314C3F">
        <w:rPr>
          <w:rFonts w:eastAsia="Times New Roman"/>
        </w:rPr>
        <w:t xml:space="preserve"> </w:t>
      </w:r>
      <w:r w:rsidRPr="00314C3F">
        <w:rPr>
          <w:rFonts w:eastAsia="Times New Roman" w:hint="eastAsia"/>
        </w:rPr>
        <w:t>φαρμάκου</w:t>
      </w:r>
      <w:r w:rsidRPr="00314C3F">
        <w:rPr>
          <w:rFonts w:eastAsia="Times New Roman"/>
        </w:rPr>
        <w:t xml:space="preserve"> </w:t>
      </w:r>
      <w:r w:rsidRPr="00314C3F">
        <w:rPr>
          <w:rFonts w:eastAsia="Times New Roman" w:hint="eastAsia"/>
        </w:rPr>
        <w:t>μαζί</w:t>
      </w:r>
      <w:r w:rsidRPr="00314C3F">
        <w:rPr>
          <w:rFonts w:eastAsia="Times New Roman"/>
        </w:rPr>
        <w:t xml:space="preserve"> </w:t>
      </w:r>
      <w:r w:rsidRPr="00314C3F">
        <w:rPr>
          <w:rFonts w:eastAsia="Times New Roman" w:hint="eastAsia"/>
        </w:rPr>
        <w:t>με</w:t>
      </w:r>
      <w:r w:rsidRPr="00314C3F">
        <w:rPr>
          <w:rFonts w:eastAsia="Times New Roman"/>
        </w:rPr>
        <w:t xml:space="preserve"> </w:t>
      </w:r>
      <w:r>
        <w:rPr>
          <w:lang w:val="en-US"/>
        </w:rPr>
        <w:t>f</w:t>
      </w:r>
      <w:r>
        <w:t>ulvestrant</w:t>
      </w:r>
      <w:r w:rsidRPr="00314C3F">
        <w:rPr>
          <w:rFonts w:eastAsia="Times New Roman"/>
        </w:rPr>
        <w:t xml:space="preserve">. </w:t>
      </w:r>
      <w:r w:rsidRPr="00314C3F">
        <w:rPr>
          <w:rFonts w:eastAsia="Times New Roman" w:hint="eastAsia"/>
        </w:rPr>
        <w:t>Αυτό</w:t>
      </w:r>
      <w:r w:rsidRPr="00314C3F">
        <w:rPr>
          <w:rFonts w:eastAsia="Times New Roman"/>
        </w:rPr>
        <w:t xml:space="preserve"> </w:t>
      </w:r>
      <w:r w:rsidRPr="00314C3F">
        <w:rPr>
          <w:rFonts w:eastAsia="Times New Roman" w:hint="eastAsia"/>
        </w:rPr>
        <w:t>το</w:t>
      </w:r>
      <w:r w:rsidRPr="00314C3F">
        <w:rPr>
          <w:rFonts w:eastAsia="Times New Roman"/>
        </w:rPr>
        <w:t xml:space="preserve"> </w:t>
      </w:r>
      <w:r w:rsidRPr="00314C3F">
        <w:rPr>
          <w:rFonts w:eastAsia="Times New Roman" w:hint="eastAsia"/>
        </w:rPr>
        <w:t>αποτέλεσμα</w:t>
      </w:r>
      <w:r w:rsidRPr="00314C3F">
        <w:rPr>
          <w:rFonts w:eastAsia="Times New Roman"/>
        </w:rPr>
        <w:t xml:space="preserve"> </w:t>
      </w:r>
      <w:r w:rsidRPr="00314C3F">
        <w:rPr>
          <w:rFonts w:eastAsia="Times New Roman" w:hint="eastAsia"/>
        </w:rPr>
        <w:t>δεν</w:t>
      </w:r>
      <w:r w:rsidRPr="00314C3F">
        <w:rPr>
          <w:rFonts w:eastAsia="Times New Roman"/>
        </w:rPr>
        <w:t xml:space="preserve"> </w:t>
      </w:r>
      <w:r w:rsidRPr="00314C3F">
        <w:rPr>
          <w:rFonts w:eastAsia="Times New Roman" w:hint="eastAsia"/>
        </w:rPr>
        <w:t>ήταν</w:t>
      </w:r>
      <w:r w:rsidRPr="00314C3F">
        <w:rPr>
          <w:rFonts w:eastAsia="Times New Roman"/>
        </w:rPr>
        <w:t xml:space="preserve"> </w:t>
      </w:r>
      <w:r w:rsidRPr="00314C3F">
        <w:rPr>
          <w:rFonts w:eastAsia="Times New Roman" w:hint="eastAsia"/>
        </w:rPr>
        <w:t>στατιστικά</w:t>
      </w:r>
      <w:r w:rsidRPr="00314C3F">
        <w:rPr>
          <w:rFonts w:eastAsia="Times New Roman"/>
        </w:rPr>
        <w:t xml:space="preserve"> </w:t>
      </w:r>
      <w:r w:rsidRPr="00314C3F">
        <w:rPr>
          <w:rFonts w:eastAsia="Times New Roman" w:hint="eastAsia"/>
        </w:rPr>
        <w:t>σημαντικό</w:t>
      </w:r>
      <w:r>
        <w:t xml:space="preserve"> </w:t>
      </w:r>
      <w:r w:rsidRPr="00314C3F">
        <w:rPr>
          <w:rFonts w:eastAsia="Times New Roman" w:hint="eastAsia"/>
        </w:rPr>
        <w:t>βάσει</w:t>
      </w:r>
      <w:r w:rsidRPr="00314C3F">
        <w:rPr>
          <w:rFonts w:eastAsia="Times New Roman"/>
        </w:rPr>
        <w:t xml:space="preserve"> </w:t>
      </w:r>
      <w:r w:rsidRPr="00314C3F">
        <w:rPr>
          <w:rFonts w:eastAsia="Times New Roman" w:hint="eastAsia"/>
        </w:rPr>
        <w:t>του</w:t>
      </w:r>
      <w:r w:rsidRPr="00314C3F">
        <w:rPr>
          <w:rFonts w:eastAsia="Times New Roman"/>
        </w:rPr>
        <w:t xml:space="preserve"> </w:t>
      </w:r>
      <w:r w:rsidRPr="00314C3F">
        <w:rPr>
          <w:rFonts w:eastAsia="Times New Roman" w:hint="eastAsia"/>
        </w:rPr>
        <w:t>προκαθορισμένου</w:t>
      </w:r>
      <w:r w:rsidRPr="00314C3F">
        <w:rPr>
          <w:rFonts w:eastAsia="Times New Roman"/>
        </w:rPr>
        <w:t xml:space="preserve"> </w:t>
      </w:r>
      <w:r w:rsidRPr="00314C3F">
        <w:rPr>
          <w:rFonts w:eastAsia="Times New Roman" w:hint="eastAsia"/>
        </w:rPr>
        <w:t>επιπέδου</w:t>
      </w:r>
      <w:r w:rsidRPr="00314C3F">
        <w:rPr>
          <w:rFonts w:eastAsia="Times New Roman"/>
        </w:rPr>
        <w:t xml:space="preserve"> </w:t>
      </w:r>
      <w:r w:rsidRPr="00314C3F">
        <w:rPr>
          <w:rFonts w:eastAsia="Times New Roman" w:hint="eastAsia"/>
        </w:rPr>
        <w:t>σημαντικότητας</w:t>
      </w:r>
      <w:r w:rsidRPr="00314C3F">
        <w:rPr>
          <w:rFonts w:eastAsia="Times New Roman"/>
        </w:rPr>
        <w:t xml:space="preserve"> 0,0235 (</w:t>
      </w:r>
      <w:r w:rsidRPr="00314C3F">
        <w:rPr>
          <w:rFonts w:eastAsia="Times New Roman" w:hint="eastAsia"/>
        </w:rPr>
        <w:t>μονόπλευρο</w:t>
      </w:r>
      <w:r w:rsidRPr="00314C3F">
        <w:rPr>
          <w:rFonts w:eastAsia="Times New Roman"/>
        </w:rPr>
        <w:t xml:space="preserve">). </w:t>
      </w:r>
      <w:r w:rsidRPr="00314C3F">
        <w:rPr>
          <w:rFonts w:eastAsia="Times New Roman" w:hint="eastAsia"/>
        </w:rPr>
        <w:t>Στο</w:t>
      </w:r>
      <w:r w:rsidRPr="00314C3F">
        <w:rPr>
          <w:rFonts w:eastAsia="Times New Roman"/>
        </w:rPr>
        <w:t xml:space="preserve"> </w:t>
      </w:r>
      <w:r w:rsidRPr="00314C3F">
        <w:rPr>
          <w:rFonts w:eastAsia="Times New Roman" w:hint="eastAsia"/>
        </w:rPr>
        <w:t>σκέλος</w:t>
      </w:r>
      <w:r w:rsidRPr="00314C3F">
        <w:rPr>
          <w:rFonts w:eastAsia="Times New Roman"/>
        </w:rPr>
        <w:t xml:space="preserve"> </w:t>
      </w:r>
      <w:r w:rsidRPr="00314C3F">
        <w:rPr>
          <w:rFonts w:eastAsia="Times New Roman" w:hint="eastAsia"/>
        </w:rPr>
        <w:t>εικονικού</w:t>
      </w:r>
      <w:r>
        <w:t xml:space="preserve"> </w:t>
      </w:r>
      <w:r w:rsidRPr="00314C3F">
        <w:rPr>
          <w:rFonts w:eastAsia="Times New Roman" w:hint="eastAsia"/>
        </w:rPr>
        <w:t>φαρμάκου</w:t>
      </w:r>
      <w:r w:rsidRPr="00314C3F">
        <w:rPr>
          <w:rFonts w:eastAsia="Times New Roman"/>
        </w:rPr>
        <w:t xml:space="preserve"> </w:t>
      </w:r>
      <w:r w:rsidRPr="00314C3F">
        <w:rPr>
          <w:rFonts w:eastAsia="Times New Roman" w:hint="eastAsia"/>
        </w:rPr>
        <w:t>μαζί</w:t>
      </w:r>
      <w:r w:rsidRPr="00314C3F">
        <w:rPr>
          <w:rFonts w:eastAsia="Times New Roman"/>
        </w:rPr>
        <w:t xml:space="preserve"> </w:t>
      </w:r>
      <w:r w:rsidRPr="00314C3F">
        <w:rPr>
          <w:rFonts w:eastAsia="Times New Roman" w:hint="eastAsia"/>
        </w:rPr>
        <w:t>με</w:t>
      </w:r>
      <w:r w:rsidRPr="00314C3F">
        <w:rPr>
          <w:rFonts w:eastAsia="Times New Roman"/>
        </w:rPr>
        <w:t xml:space="preserve"> </w:t>
      </w:r>
      <w:r>
        <w:rPr>
          <w:lang w:val="en-US"/>
        </w:rPr>
        <w:t>f</w:t>
      </w:r>
      <w:r>
        <w:t>ulvestrant</w:t>
      </w:r>
      <w:r w:rsidRPr="00314C3F">
        <w:rPr>
          <w:rFonts w:eastAsia="Times New Roman"/>
        </w:rPr>
        <w:t xml:space="preserve">, </w:t>
      </w:r>
      <w:r w:rsidRPr="00314C3F">
        <w:rPr>
          <w:rFonts w:eastAsia="Times New Roman" w:hint="eastAsia"/>
        </w:rPr>
        <w:t>το</w:t>
      </w:r>
      <w:r w:rsidRPr="00314C3F">
        <w:rPr>
          <w:rFonts w:eastAsia="Times New Roman"/>
        </w:rPr>
        <w:t xml:space="preserve"> 15,5% </w:t>
      </w:r>
      <w:r w:rsidRPr="00314C3F">
        <w:rPr>
          <w:rFonts w:eastAsia="Times New Roman" w:hint="eastAsia"/>
        </w:rPr>
        <w:t>των</w:t>
      </w:r>
      <w:r w:rsidRPr="00314C3F">
        <w:rPr>
          <w:rFonts w:eastAsia="Times New Roman"/>
        </w:rPr>
        <w:t xml:space="preserve"> </w:t>
      </w:r>
      <w:r w:rsidRPr="00314C3F">
        <w:rPr>
          <w:rFonts w:eastAsia="Times New Roman" w:hint="eastAsia"/>
        </w:rPr>
        <w:t>τυχαιοποιημένων</w:t>
      </w:r>
      <w:r w:rsidRPr="00314C3F">
        <w:rPr>
          <w:rFonts w:eastAsia="Times New Roman"/>
        </w:rPr>
        <w:t xml:space="preserve"> </w:t>
      </w:r>
      <w:r w:rsidRPr="00314C3F">
        <w:rPr>
          <w:rFonts w:eastAsia="Times New Roman" w:hint="eastAsia"/>
        </w:rPr>
        <w:t>ασθενών</w:t>
      </w:r>
      <w:r w:rsidRPr="00314C3F">
        <w:rPr>
          <w:rFonts w:eastAsia="Times New Roman"/>
        </w:rPr>
        <w:t xml:space="preserve"> </w:t>
      </w:r>
      <w:r w:rsidRPr="00314C3F">
        <w:rPr>
          <w:rFonts w:eastAsia="Times New Roman" w:hint="eastAsia"/>
        </w:rPr>
        <w:t>έλαβε</w:t>
      </w:r>
      <w:r w:rsidRPr="00314C3F">
        <w:rPr>
          <w:rFonts w:eastAsia="Times New Roman"/>
        </w:rPr>
        <w:t xml:space="preserve"> palbociclib </w:t>
      </w:r>
      <w:r w:rsidRPr="00314C3F">
        <w:rPr>
          <w:rFonts w:eastAsia="Times New Roman" w:hint="eastAsia"/>
        </w:rPr>
        <w:t>και</w:t>
      </w:r>
      <w:r>
        <w:t xml:space="preserve"> </w:t>
      </w:r>
      <w:r w:rsidRPr="00314C3F">
        <w:rPr>
          <w:rFonts w:eastAsia="Times New Roman" w:hint="eastAsia"/>
        </w:rPr>
        <w:t>άλλους</w:t>
      </w:r>
      <w:r w:rsidRPr="00314C3F">
        <w:rPr>
          <w:rFonts w:eastAsia="Times New Roman"/>
        </w:rPr>
        <w:t xml:space="preserve"> </w:t>
      </w:r>
      <w:r w:rsidRPr="00314C3F">
        <w:rPr>
          <w:rFonts w:eastAsia="Times New Roman" w:hint="eastAsia"/>
        </w:rPr>
        <w:t>αναστολείς</w:t>
      </w:r>
      <w:r w:rsidRPr="00314C3F">
        <w:rPr>
          <w:rFonts w:eastAsia="Times New Roman"/>
        </w:rPr>
        <w:t xml:space="preserve"> CDK </w:t>
      </w:r>
      <w:r w:rsidRPr="00314C3F">
        <w:rPr>
          <w:rFonts w:eastAsia="Times New Roman" w:hint="eastAsia"/>
        </w:rPr>
        <w:t>ως</w:t>
      </w:r>
      <w:r w:rsidRPr="00314C3F">
        <w:rPr>
          <w:rFonts w:eastAsia="Times New Roman"/>
        </w:rPr>
        <w:t xml:space="preserve"> </w:t>
      </w:r>
      <w:r w:rsidRPr="00314C3F">
        <w:rPr>
          <w:rFonts w:eastAsia="Times New Roman" w:hint="eastAsia"/>
        </w:rPr>
        <w:t>μετέπειτα</w:t>
      </w:r>
      <w:r w:rsidRPr="00314C3F">
        <w:rPr>
          <w:rFonts w:eastAsia="Times New Roman"/>
        </w:rPr>
        <w:t xml:space="preserve"> </w:t>
      </w:r>
      <w:r w:rsidRPr="00314C3F">
        <w:rPr>
          <w:rFonts w:eastAsia="Times New Roman" w:hint="eastAsia"/>
        </w:rPr>
        <w:t>θεραπεία</w:t>
      </w:r>
      <w:r w:rsidRPr="00314C3F">
        <w:rPr>
          <w:rFonts w:eastAsia="Times New Roman"/>
        </w:rPr>
        <w:t xml:space="preserve"> </w:t>
      </w:r>
      <w:r w:rsidRPr="00314C3F">
        <w:rPr>
          <w:rFonts w:eastAsia="Times New Roman" w:hint="eastAsia"/>
        </w:rPr>
        <w:t>μετά</w:t>
      </w:r>
      <w:r w:rsidRPr="00314C3F">
        <w:rPr>
          <w:rFonts w:eastAsia="Times New Roman"/>
        </w:rPr>
        <w:t xml:space="preserve"> </w:t>
      </w:r>
      <w:r w:rsidRPr="00314C3F">
        <w:rPr>
          <w:rFonts w:eastAsia="Times New Roman" w:hint="eastAsia"/>
        </w:rPr>
        <w:t>την</w:t>
      </w:r>
      <w:r w:rsidRPr="00314C3F">
        <w:rPr>
          <w:rFonts w:eastAsia="Times New Roman"/>
        </w:rPr>
        <w:t xml:space="preserve"> </w:t>
      </w:r>
      <w:r w:rsidRPr="00314C3F">
        <w:rPr>
          <w:rFonts w:eastAsia="Times New Roman" w:hint="eastAsia"/>
        </w:rPr>
        <w:t>εξέλιξη</w:t>
      </w:r>
      <w:r w:rsidRPr="00314C3F">
        <w:rPr>
          <w:rFonts w:eastAsia="Times New Roman"/>
        </w:rPr>
        <w:t xml:space="preserve"> </w:t>
      </w:r>
      <w:r w:rsidRPr="00314C3F">
        <w:rPr>
          <w:rFonts w:eastAsia="Times New Roman" w:hint="eastAsia"/>
        </w:rPr>
        <w:t>της</w:t>
      </w:r>
      <w:r w:rsidRPr="00314C3F">
        <w:rPr>
          <w:rFonts w:eastAsia="Times New Roman"/>
        </w:rPr>
        <w:t xml:space="preserve"> </w:t>
      </w:r>
      <w:r w:rsidRPr="00314C3F">
        <w:rPr>
          <w:rFonts w:eastAsia="Times New Roman" w:hint="eastAsia"/>
        </w:rPr>
        <w:t>νόσου</w:t>
      </w:r>
      <w:r w:rsidRPr="00314C3F">
        <w:rPr>
          <w:rFonts w:eastAsia="Times New Roman"/>
        </w:rPr>
        <w:t>.</w:t>
      </w:r>
    </w:p>
    <w:p w14:paraId="021E31D8" w14:textId="77777777" w:rsidR="002D40AF" w:rsidRPr="00314C3F" w:rsidRDefault="002D40AF" w:rsidP="002D40AF">
      <w:pPr>
        <w:autoSpaceDE w:val="0"/>
        <w:autoSpaceDN w:val="0"/>
        <w:adjustRightInd w:val="0"/>
        <w:rPr>
          <w:rFonts w:eastAsia="Times New Roman"/>
        </w:rPr>
      </w:pPr>
    </w:p>
    <w:p w14:paraId="5B6AE7EF" w14:textId="77777777" w:rsidR="002D40AF" w:rsidRDefault="002D40AF" w:rsidP="002D40AF">
      <w:pPr>
        <w:autoSpaceDE w:val="0"/>
        <w:autoSpaceDN w:val="0"/>
        <w:adjustRightInd w:val="0"/>
      </w:pPr>
      <w:r w:rsidRPr="00314C3F">
        <w:rPr>
          <w:rFonts w:eastAsia="Times New Roman" w:hint="eastAsia"/>
        </w:rPr>
        <w:t>Τα</w:t>
      </w:r>
      <w:r w:rsidRPr="00314C3F">
        <w:rPr>
          <w:rFonts w:eastAsia="Times New Roman"/>
        </w:rPr>
        <w:t xml:space="preserve"> </w:t>
      </w:r>
      <w:r w:rsidRPr="00314C3F">
        <w:rPr>
          <w:rFonts w:eastAsia="Times New Roman" w:hint="eastAsia"/>
        </w:rPr>
        <w:t>αποτελέσματα</w:t>
      </w:r>
      <w:r w:rsidRPr="00314C3F">
        <w:rPr>
          <w:rFonts w:eastAsia="Times New Roman"/>
        </w:rPr>
        <w:t xml:space="preserve"> </w:t>
      </w:r>
      <w:r w:rsidRPr="00314C3F">
        <w:rPr>
          <w:rFonts w:eastAsia="Times New Roman" w:hint="eastAsia"/>
        </w:rPr>
        <w:t>από</w:t>
      </w:r>
      <w:r w:rsidRPr="00314C3F">
        <w:rPr>
          <w:rFonts w:eastAsia="Times New Roman"/>
        </w:rPr>
        <w:t xml:space="preserve"> </w:t>
      </w:r>
      <w:r w:rsidRPr="00314C3F">
        <w:rPr>
          <w:rFonts w:eastAsia="Times New Roman" w:hint="eastAsia"/>
        </w:rPr>
        <w:t>την</w:t>
      </w:r>
      <w:r w:rsidRPr="00314C3F">
        <w:rPr>
          <w:rFonts w:eastAsia="Times New Roman"/>
        </w:rPr>
        <w:t xml:space="preserve"> PFS </w:t>
      </w:r>
      <w:r w:rsidRPr="00314C3F">
        <w:rPr>
          <w:rFonts w:eastAsia="Times New Roman" w:hint="eastAsia"/>
        </w:rPr>
        <w:t>όπως</w:t>
      </w:r>
      <w:r w:rsidRPr="00314C3F">
        <w:rPr>
          <w:rFonts w:eastAsia="Times New Roman"/>
        </w:rPr>
        <w:t xml:space="preserve"> </w:t>
      </w:r>
      <w:r w:rsidRPr="00314C3F">
        <w:rPr>
          <w:rFonts w:eastAsia="Times New Roman" w:hint="eastAsia"/>
        </w:rPr>
        <w:t>εκτιμήθηκε</w:t>
      </w:r>
      <w:r w:rsidRPr="00314C3F">
        <w:rPr>
          <w:rFonts w:eastAsia="Times New Roman"/>
        </w:rPr>
        <w:t xml:space="preserve"> </w:t>
      </w:r>
      <w:r w:rsidRPr="00314C3F">
        <w:rPr>
          <w:rFonts w:eastAsia="Times New Roman" w:hint="eastAsia"/>
        </w:rPr>
        <w:t>από</w:t>
      </w:r>
      <w:r w:rsidRPr="00314C3F">
        <w:rPr>
          <w:rFonts w:eastAsia="Times New Roman"/>
        </w:rPr>
        <w:t xml:space="preserve"> </w:t>
      </w:r>
      <w:r w:rsidRPr="00314C3F">
        <w:rPr>
          <w:rFonts w:eastAsia="Times New Roman" w:hint="eastAsia"/>
        </w:rPr>
        <w:t>τον</w:t>
      </w:r>
      <w:r w:rsidRPr="00314C3F">
        <w:rPr>
          <w:rFonts w:eastAsia="Times New Roman"/>
        </w:rPr>
        <w:t xml:space="preserve"> </w:t>
      </w:r>
      <w:r w:rsidRPr="00314C3F">
        <w:rPr>
          <w:rFonts w:eastAsia="Times New Roman" w:hint="eastAsia"/>
        </w:rPr>
        <w:t>ερευνητή</w:t>
      </w:r>
      <w:r w:rsidRPr="00314C3F">
        <w:rPr>
          <w:rFonts w:eastAsia="Times New Roman"/>
        </w:rPr>
        <w:t xml:space="preserve"> </w:t>
      </w:r>
      <w:r w:rsidRPr="00314C3F">
        <w:rPr>
          <w:rFonts w:eastAsia="Times New Roman" w:hint="eastAsia"/>
        </w:rPr>
        <w:t>και</w:t>
      </w:r>
      <w:r w:rsidRPr="00314C3F">
        <w:rPr>
          <w:rFonts w:eastAsia="Times New Roman"/>
        </w:rPr>
        <w:t xml:space="preserve"> </w:t>
      </w:r>
      <w:r w:rsidRPr="00314C3F">
        <w:rPr>
          <w:rFonts w:eastAsia="Times New Roman" w:hint="eastAsia"/>
        </w:rPr>
        <w:t>τα</w:t>
      </w:r>
      <w:r w:rsidRPr="00314C3F">
        <w:rPr>
          <w:rFonts w:eastAsia="Times New Roman"/>
        </w:rPr>
        <w:t xml:space="preserve"> </w:t>
      </w:r>
      <w:r w:rsidRPr="00314C3F">
        <w:rPr>
          <w:rFonts w:eastAsia="Times New Roman" w:hint="eastAsia"/>
        </w:rPr>
        <w:t>δεδομένα</w:t>
      </w:r>
      <w:r w:rsidRPr="00314C3F">
        <w:rPr>
          <w:rFonts w:eastAsia="Times New Roman"/>
        </w:rPr>
        <w:t xml:space="preserve"> </w:t>
      </w:r>
      <w:r w:rsidRPr="00314C3F">
        <w:rPr>
          <w:rFonts w:eastAsia="Times New Roman" w:hint="eastAsia"/>
        </w:rPr>
        <w:t>τελικής</w:t>
      </w:r>
      <w:r w:rsidRPr="00314C3F">
        <w:rPr>
          <w:rFonts w:eastAsia="Times New Roman"/>
        </w:rPr>
        <w:t xml:space="preserve"> OS </w:t>
      </w:r>
      <w:r w:rsidRPr="00314C3F">
        <w:rPr>
          <w:rFonts w:eastAsia="Times New Roman" w:hint="eastAsia"/>
        </w:rPr>
        <w:t>από</w:t>
      </w:r>
      <w:r>
        <w:t xml:space="preserve"> </w:t>
      </w:r>
      <w:r w:rsidRPr="00314C3F">
        <w:rPr>
          <w:rFonts w:eastAsia="Times New Roman" w:hint="eastAsia"/>
        </w:rPr>
        <w:t>τη</w:t>
      </w:r>
      <w:r w:rsidRPr="00314C3F">
        <w:rPr>
          <w:rFonts w:eastAsia="Times New Roman"/>
        </w:rPr>
        <w:t xml:space="preserve"> </w:t>
      </w:r>
      <w:r w:rsidRPr="00314C3F">
        <w:rPr>
          <w:rFonts w:eastAsia="Times New Roman" w:hint="eastAsia"/>
        </w:rPr>
        <w:t>μελέτη</w:t>
      </w:r>
      <w:r w:rsidRPr="00ED2915">
        <w:t xml:space="preserve"> PALOMA</w:t>
      </w:r>
      <w:r w:rsidRPr="00314C3F">
        <w:rPr>
          <w:rFonts w:eastAsia="Times New Roman"/>
        </w:rPr>
        <w:t xml:space="preserve">3 </w:t>
      </w:r>
      <w:r w:rsidRPr="00314C3F">
        <w:rPr>
          <w:rFonts w:eastAsia="Times New Roman" w:hint="eastAsia"/>
        </w:rPr>
        <w:t>παρουσιάζονται</w:t>
      </w:r>
      <w:r w:rsidRPr="00314C3F">
        <w:rPr>
          <w:rFonts w:eastAsia="Times New Roman"/>
        </w:rPr>
        <w:t xml:space="preserve"> </w:t>
      </w:r>
      <w:r w:rsidRPr="00314C3F">
        <w:rPr>
          <w:rFonts w:eastAsia="Times New Roman" w:hint="eastAsia"/>
        </w:rPr>
        <w:t>στον</w:t>
      </w:r>
      <w:r w:rsidRPr="00314C3F">
        <w:rPr>
          <w:rFonts w:eastAsia="Times New Roman"/>
        </w:rPr>
        <w:t xml:space="preserve"> </w:t>
      </w:r>
      <w:r w:rsidRPr="00314C3F">
        <w:rPr>
          <w:rFonts w:eastAsia="Times New Roman" w:hint="eastAsia"/>
        </w:rPr>
        <w:t>Πίνακα</w:t>
      </w:r>
      <w:r w:rsidRPr="00314C3F">
        <w:rPr>
          <w:rFonts w:eastAsia="Times New Roman"/>
        </w:rPr>
        <w:t xml:space="preserve"> </w:t>
      </w:r>
      <w:r>
        <w:t>5</w:t>
      </w:r>
      <w:r w:rsidRPr="00314C3F">
        <w:rPr>
          <w:rFonts w:eastAsia="Times New Roman"/>
        </w:rPr>
        <w:t xml:space="preserve">. </w:t>
      </w:r>
      <w:r w:rsidRPr="00314C3F">
        <w:rPr>
          <w:rFonts w:eastAsia="Times New Roman" w:hint="eastAsia"/>
        </w:rPr>
        <w:t>Τα</w:t>
      </w:r>
      <w:r w:rsidRPr="00314C3F">
        <w:rPr>
          <w:rFonts w:eastAsia="Times New Roman"/>
        </w:rPr>
        <w:t xml:space="preserve"> </w:t>
      </w:r>
      <w:r w:rsidRPr="00314C3F">
        <w:rPr>
          <w:rFonts w:eastAsia="Times New Roman" w:hint="eastAsia"/>
        </w:rPr>
        <w:t>σχετικά</w:t>
      </w:r>
      <w:r w:rsidRPr="00314C3F">
        <w:rPr>
          <w:rFonts w:eastAsia="Times New Roman"/>
        </w:rPr>
        <w:t xml:space="preserve"> </w:t>
      </w:r>
      <w:r w:rsidRPr="00314C3F">
        <w:rPr>
          <w:rFonts w:eastAsia="Times New Roman" w:hint="eastAsia"/>
        </w:rPr>
        <w:t>σχεδιαγράμματα</w:t>
      </w:r>
      <w:r w:rsidRPr="00314C3F">
        <w:rPr>
          <w:rFonts w:eastAsia="Times New Roman"/>
        </w:rPr>
        <w:t xml:space="preserve"> Kaplan-Meier</w:t>
      </w:r>
      <w:r>
        <w:t xml:space="preserve"> </w:t>
      </w:r>
      <w:r w:rsidRPr="00314C3F">
        <w:rPr>
          <w:rFonts w:eastAsia="Times New Roman" w:hint="eastAsia"/>
        </w:rPr>
        <w:t>παρουσιάζονται</w:t>
      </w:r>
      <w:r w:rsidRPr="00314C3F">
        <w:rPr>
          <w:rFonts w:eastAsia="Times New Roman"/>
        </w:rPr>
        <w:t xml:space="preserve"> </w:t>
      </w:r>
      <w:r w:rsidRPr="00314C3F">
        <w:rPr>
          <w:rFonts w:eastAsia="Times New Roman" w:hint="eastAsia"/>
        </w:rPr>
        <w:t>στις</w:t>
      </w:r>
      <w:r w:rsidRPr="00314C3F">
        <w:rPr>
          <w:rFonts w:eastAsia="Times New Roman"/>
        </w:rPr>
        <w:t xml:space="preserve"> </w:t>
      </w:r>
      <w:r w:rsidRPr="00314C3F">
        <w:rPr>
          <w:rFonts w:eastAsia="Times New Roman" w:hint="eastAsia"/>
        </w:rPr>
        <w:t>Εικόνες</w:t>
      </w:r>
      <w:r w:rsidRPr="00314C3F">
        <w:rPr>
          <w:rFonts w:eastAsia="Times New Roman"/>
        </w:rPr>
        <w:t xml:space="preserve"> 2 </w:t>
      </w:r>
      <w:r w:rsidRPr="00314C3F">
        <w:rPr>
          <w:rFonts w:eastAsia="Times New Roman" w:hint="eastAsia"/>
        </w:rPr>
        <w:t>και</w:t>
      </w:r>
      <w:r w:rsidRPr="00314C3F">
        <w:rPr>
          <w:rFonts w:eastAsia="Times New Roman"/>
        </w:rPr>
        <w:t xml:space="preserve"> 3, </w:t>
      </w:r>
      <w:r w:rsidRPr="00314C3F">
        <w:rPr>
          <w:rFonts w:eastAsia="Times New Roman" w:hint="eastAsia"/>
        </w:rPr>
        <w:t>αντίστοιχα</w:t>
      </w:r>
      <w:r w:rsidRPr="00314C3F">
        <w:rPr>
          <w:rFonts w:eastAsia="Times New Roman"/>
        </w:rPr>
        <w:t>.</w:t>
      </w:r>
    </w:p>
    <w:p w14:paraId="2F50AC12" w14:textId="77777777" w:rsidR="002D40AF" w:rsidRPr="00683E32" w:rsidRDefault="002D40AF" w:rsidP="0078691A"/>
    <w:p w14:paraId="44E5FCC4" w14:textId="77777777" w:rsidR="0078691A" w:rsidRPr="00683E32" w:rsidRDefault="0078691A" w:rsidP="0078691A"/>
    <w:p w14:paraId="461EB6F5" w14:textId="77777777" w:rsidR="0078691A" w:rsidRPr="00683E32" w:rsidRDefault="0078691A" w:rsidP="0078691A">
      <w:pPr>
        <w:ind w:left="1418" w:hanging="1418"/>
        <w:rPr>
          <w:b/>
        </w:rPr>
      </w:pPr>
      <w:r w:rsidRPr="00683E32">
        <w:rPr>
          <w:b/>
        </w:rPr>
        <w:t>Πίνακας 5</w:t>
      </w:r>
      <w:r w:rsidRPr="00683E32">
        <w:rPr>
          <w:b/>
        </w:rPr>
        <w:tab/>
        <w:t>Αποτελέσματα αποτελεσματικότητας – μελέτη PALOMA3 (Αξιολόγηση ερευνητή, πληθυσμός με πρόθεση για θεραπεία)</w:t>
      </w:r>
    </w:p>
    <w:p w14:paraId="235DA0FC" w14:textId="77777777" w:rsidR="0078691A" w:rsidRPr="00683E32" w:rsidRDefault="0078691A" w:rsidP="0078691A">
      <w:pPr>
        <w:tabs>
          <w:tab w:val="left" w:pos="0"/>
        </w:tabs>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729"/>
        <w:gridCol w:w="9"/>
        <w:gridCol w:w="3229"/>
        <w:gridCol w:w="18"/>
        <w:gridCol w:w="3220"/>
        <w:gridCol w:w="26"/>
      </w:tblGrid>
      <w:tr w:rsidR="0078691A" w:rsidRPr="00683E32" w14:paraId="6DED51C6" w14:textId="77777777" w:rsidTr="00680E6C">
        <w:tc>
          <w:tcPr>
            <w:tcW w:w="1483" w:type="pct"/>
            <w:gridSpan w:val="2"/>
            <w:tcBorders>
              <w:top w:val="single" w:sz="4" w:space="0" w:color="auto"/>
              <w:left w:val="single" w:sz="4" w:space="0" w:color="auto"/>
              <w:bottom w:val="nil"/>
              <w:right w:val="single" w:sz="4" w:space="0" w:color="auto"/>
            </w:tcBorders>
          </w:tcPr>
          <w:p w14:paraId="59F59E11" w14:textId="77777777" w:rsidR="0078691A" w:rsidRPr="00683E32" w:rsidRDefault="0078691A" w:rsidP="00D04C8D">
            <w:pPr>
              <w:tabs>
                <w:tab w:val="left" w:pos="0"/>
              </w:tabs>
              <w:rPr>
                <w:b/>
              </w:rPr>
            </w:pPr>
          </w:p>
        </w:tc>
        <w:tc>
          <w:tcPr>
            <w:tcW w:w="3517" w:type="pct"/>
            <w:gridSpan w:val="4"/>
          </w:tcPr>
          <w:p w14:paraId="3EBDC6B2" w14:textId="77777777" w:rsidR="0078691A" w:rsidRPr="00683E32" w:rsidRDefault="0078691A" w:rsidP="00D04C8D">
            <w:pPr>
              <w:tabs>
                <w:tab w:val="left" w:pos="0"/>
              </w:tabs>
              <w:jc w:val="center"/>
              <w:rPr>
                <w:b/>
              </w:rPr>
            </w:pPr>
            <w:r w:rsidRPr="00683E32">
              <w:rPr>
                <w:b/>
              </w:rPr>
              <w:t>Επικαιροποιημένη Ανάλυση</w:t>
            </w:r>
          </w:p>
          <w:p w14:paraId="117C704F" w14:textId="77777777" w:rsidR="0078691A" w:rsidRPr="00683E32" w:rsidRDefault="0078691A" w:rsidP="00D04C8D">
            <w:pPr>
              <w:tabs>
                <w:tab w:val="left" w:pos="0"/>
              </w:tabs>
              <w:jc w:val="center"/>
              <w:rPr>
                <w:b/>
              </w:rPr>
            </w:pPr>
            <w:r w:rsidRPr="00683E32">
              <w:rPr>
                <w:b/>
              </w:rPr>
              <w:t>(Αποκοπή 23 Οκτωβρίου 2015)</w:t>
            </w:r>
          </w:p>
        </w:tc>
      </w:tr>
      <w:tr w:rsidR="0078691A" w:rsidRPr="00683E32" w14:paraId="35CF6E9C" w14:textId="77777777" w:rsidTr="002D40AF">
        <w:tc>
          <w:tcPr>
            <w:tcW w:w="1483" w:type="pct"/>
            <w:gridSpan w:val="2"/>
            <w:tcBorders>
              <w:top w:val="nil"/>
              <w:left w:val="single" w:sz="4" w:space="0" w:color="auto"/>
              <w:bottom w:val="single" w:sz="4" w:space="0" w:color="auto"/>
              <w:right w:val="single" w:sz="4" w:space="0" w:color="auto"/>
            </w:tcBorders>
          </w:tcPr>
          <w:p w14:paraId="44671948" w14:textId="77777777" w:rsidR="0078691A" w:rsidRPr="00683E32" w:rsidRDefault="0078691A" w:rsidP="00D04C8D">
            <w:pPr>
              <w:tabs>
                <w:tab w:val="left" w:pos="0"/>
              </w:tabs>
              <w:rPr>
                <w:b/>
              </w:rPr>
            </w:pPr>
          </w:p>
        </w:tc>
        <w:tc>
          <w:tcPr>
            <w:tcW w:w="1759" w:type="pct"/>
            <w:gridSpan w:val="2"/>
          </w:tcPr>
          <w:p w14:paraId="4241BED7" w14:textId="77777777" w:rsidR="0078691A" w:rsidRPr="00683E32" w:rsidRDefault="009B6FD0" w:rsidP="00D04C8D">
            <w:pPr>
              <w:tabs>
                <w:tab w:val="left" w:pos="0"/>
              </w:tabs>
              <w:jc w:val="center"/>
              <w:rPr>
                <w:b/>
              </w:rPr>
            </w:pPr>
            <w:r w:rsidRPr="00683E32">
              <w:rPr>
                <w:b/>
                <w:lang w:val="en-US"/>
              </w:rPr>
              <w:t>F</w:t>
            </w:r>
            <w:r w:rsidRPr="00683E32">
              <w:rPr>
                <w:b/>
              </w:rPr>
              <w:t>ulvestrant</w:t>
            </w:r>
            <w:r w:rsidR="0078691A" w:rsidRPr="00683E32">
              <w:rPr>
                <w:b/>
              </w:rPr>
              <w:t xml:space="preserve"> και palbociclib</w:t>
            </w:r>
          </w:p>
          <w:p w14:paraId="6F431638" w14:textId="77777777" w:rsidR="0078691A" w:rsidRPr="00683E32" w:rsidRDefault="0078691A" w:rsidP="00D04C8D">
            <w:pPr>
              <w:tabs>
                <w:tab w:val="left" w:pos="0"/>
              </w:tabs>
              <w:jc w:val="center"/>
              <w:rPr>
                <w:b/>
              </w:rPr>
            </w:pPr>
            <w:r w:rsidRPr="00683E32">
              <w:rPr>
                <w:b/>
              </w:rPr>
              <w:t>(N=347)</w:t>
            </w:r>
          </w:p>
        </w:tc>
        <w:tc>
          <w:tcPr>
            <w:tcW w:w="1758" w:type="pct"/>
            <w:gridSpan w:val="2"/>
          </w:tcPr>
          <w:p w14:paraId="7BB8538F" w14:textId="77777777" w:rsidR="0078691A" w:rsidRPr="00683E32" w:rsidRDefault="009B6FD0" w:rsidP="00D04C8D">
            <w:pPr>
              <w:tabs>
                <w:tab w:val="left" w:pos="0"/>
              </w:tabs>
              <w:jc w:val="center"/>
              <w:rPr>
                <w:b/>
              </w:rPr>
            </w:pPr>
            <w:r w:rsidRPr="00DE1ED3">
              <w:rPr>
                <w:b/>
                <w:lang w:val="en-US"/>
              </w:rPr>
              <w:t>F</w:t>
            </w:r>
            <w:r w:rsidRPr="00DE1ED3">
              <w:rPr>
                <w:b/>
              </w:rPr>
              <w:t>ulvestrant</w:t>
            </w:r>
            <w:r w:rsidR="0078691A" w:rsidRPr="00683E32">
              <w:rPr>
                <w:b/>
              </w:rPr>
              <w:t xml:space="preserve"> και εικονικό φάρμακο</w:t>
            </w:r>
          </w:p>
          <w:p w14:paraId="696A8078" w14:textId="77777777" w:rsidR="0078691A" w:rsidRPr="00683E32" w:rsidRDefault="0078691A" w:rsidP="00D04C8D">
            <w:pPr>
              <w:tabs>
                <w:tab w:val="left" w:pos="0"/>
              </w:tabs>
              <w:jc w:val="center"/>
              <w:rPr>
                <w:b/>
              </w:rPr>
            </w:pPr>
            <w:r w:rsidRPr="00683E32">
              <w:rPr>
                <w:b/>
              </w:rPr>
              <w:t>(N=174)</w:t>
            </w:r>
          </w:p>
        </w:tc>
      </w:tr>
      <w:tr w:rsidR="0078691A" w:rsidRPr="00683E32" w14:paraId="509EE2F9" w14:textId="77777777" w:rsidTr="00680E6C">
        <w:tc>
          <w:tcPr>
            <w:tcW w:w="1483" w:type="pct"/>
            <w:gridSpan w:val="2"/>
            <w:tcBorders>
              <w:top w:val="single" w:sz="4" w:space="0" w:color="auto"/>
              <w:right w:val="single" w:sz="4" w:space="0" w:color="auto"/>
            </w:tcBorders>
          </w:tcPr>
          <w:p w14:paraId="71D3298A" w14:textId="77777777" w:rsidR="0078691A" w:rsidRPr="00683E32" w:rsidRDefault="0078691A" w:rsidP="00D04C8D">
            <w:pPr>
              <w:tabs>
                <w:tab w:val="left" w:pos="0"/>
              </w:tabs>
              <w:rPr>
                <w:b/>
                <w:lang w:val="en-US"/>
              </w:rPr>
            </w:pPr>
            <w:r w:rsidRPr="00683E32">
              <w:rPr>
                <w:b/>
              </w:rPr>
              <w:t>Ε</w:t>
            </w:r>
            <w:r w:rsidRPr="00683E32">
              <w:rPr>
                <w:b/>
                <w:lang w:val="en-US"/>
              </w:rPr>
              <w:t>πιβ</w:t>
            </w:r>
            <w:proofErr w:type="spellStart"/>
            <w:r w:rsidRPr="00683E32">
              <w:rPr>
                <w:b/>
                <w:lang w:val="en-US"/>
              </w:rPr>
              <w:t>ίωση</w:t>
            </w:r>
            <w:proofErr w:type="spellEnd"/>
            <w:r w:rsidRPr="00683E32">
              <w:rPr>
                <w:b/>
                <w:lang w:val="en-US"/>
              </w:rPr>
              <w:t xml:space="preserve"> </w:t>
            </w:r>
            <w:r w:rsidRPr="00683E32">
              <w:rPr>
                <w:b/>
              </w:rPr>
              <w:t>Χ</w:t>
            </w:r>
            <w:proofErr w:type="spellStart"/>
            <w:r w:rsidRPr="00683E32">
              <w:rPr>
                <w:b/>
                <w:lang w:val="en-US"/>
              </w:rPr>
              <w:t>ωρίς</w:t>
            </w:r>
            <w:proofErr w:type="spellEnd"/>
            <w:r w:rsidRPr="00683E32">
              <w:rPr>
                <w:b/>
                <w:lang w:val="en-US"/>
              </w:rPr>
              <w:t xml:space="preserve"> </w:t>
            </w:r>
            <w:r w:rsidRPr="00683E32">
              <w:rPr>
                <w:b/>
              </w:rPr>
              <w:t>Ε</w:t>
            </w:r>
            <w:proofErr w:type="spellStart"/>
            <w:r w:rsidRPr="00683E32">
              <w:rPr>
                <w:b/>
                <w:lang w:val="en-US"/>
              </w:rPr>
              <w:t>ξέλιξη</w:t>
            </w:r>
            <w:proofErr w:type="spellEnd"/>
          </w:p>
        </w:tc>
        <w:tc>
          <w:tcPr>
            <w:tcW w:w="3517" w:type="pct"/>
            <w:gridSpan w:val="4"/>
            <w:tcBorders>
              <w:left w:val="single" w:sz="4" w:space="0" w:color="auto"/>
            </w:tcBorders>
          </w:tcPr>
          <w:p w14:paraId="4CED8F4A" w14:textId="77777777" w:rsidR="0078691A" w:rsidRPr="00683E32" w:rsidRDefault="0078691A" w:rsidP="00D04C8D">
            <w:pPr>
              <w:tabs>
                <w:tab w:val="left" w:pos="0"/>
              </w:tabs>
              <w:jc w:val="center"/>
              <w:rPr>
                <w:b/>
                <w:lang w:val="en-US"/>
              </w:rPr>
            </w:pPr>
          </w:p>
        </w:tc>
      </w:tr>
      <w:tr w:rsidR="0078691A" w:rsidRPr="00683E32" w14:paraId="49061DEA" w14:textId="77777777" w:rsidTr="002D40AF">
        <w:tc>
          <w:tcPr>
            <w:tcW w:w="1483" w:type="pct"/>
            <w:gridSpan w:val="2"/>
            <w:tcBorders>
              <w:right w:val="single" w:sz="4" w:space="0" w:color="auto"/>
            </w:tcBorders>
          </w:tcPr>
          <w:p w14:paraId="7A76432B" w14:textId="77777777" w:rsidR="0078691A" w:rsidRPr="00683E32" w:rsidRDefault="0078691A" w:rsidP="00D04C8D">
            <w:pPr>
              <w:tabs>
                <w:tab w:val="left" w:pos="0"/>
              </w:tabs>
            </w:pPr>
            <w:r w:rsidRPr="00683E32">
              <w:t>Διάμεση διάρκεια [μήνες (95% CI)]</w:t>
            </w:r>
          </w:p>
        </w:tc>
        <w:tc>
          <w:tcPr>
            <w:tcW w:w="1759" w:type="pct"/>
            <w:gridSpan w:val="2"/>
          </w:tcPr>
          <w:p w14:paraId="25FBCB39" w14:textId="77777777" w:rsidR="0078691A" w:rsidRPr="00683E32" w:rsidRDefault="0078691A" w:rsidP="00D04C8D">
            <w:pPr>
              <w:tabs>
                <w:tab w:val="left" w:pos="0"/>
              </w:tabs>
              <w:jc w:val="center"/>
            </w:pPr>
            <w:r w:rsidRPr="00683E32">
              <w:t>11,2 (9,5, 12,9)</w:t>
            </w:r>
          </w:p>
        </w:tc>
        <w:tc>
          <w:tcPr>
            <w:tcW w:w="1758" w:type="pct"/>
            <w:gridSpan w:val="2"/>
          </w:tcPr>
          <w:p w14:paraId="47B01443" w14:textId="77777777" w:rsidR="0078691A" w:rsidRPr="00683E32" w:rsidRDefault="0078691A" w:rsidP="00D04C8D">
            <w:pPr>
              <w:tabs>
                <w:tab w:val="left" w:pos="0"/>
              </w:tabs>
              <w:jc w:val="center"/>
            </w:pPr>
            <w:r w:rsidRPr="00683E32">
              <w:t>4,6 (3,5, 5.6)</w:t>
            </w:r>
          </w:p>
        </w:tc>
      </w:tr>
      <w:tr w:rsidR="0078691A" w:rsidRPr="00683E32" w14:paraId="19325CB4" w14:textId="77777777" w:rsidTr="00680E6C">
        <w:tc>
          <w:tcPr>
            <w:tcW w:w="1483" w:type="pct"/>
            <w:gridSpan w:val="2"/>
            <w:tcBorders>
              <w:right w:val="single" w:sz="4" w:space="0" w:color="auto"/>
            </w:tcBorders>
          </w:tcPr>
          <w:p w14:paraId="0AB6701B" w14:textId="77777777" w:rsidR="0078691A" w:rsidRPr="00683E32" w:rsidRDefault="0078691A" w:rsidP="00D04C8D">
            <w:pPr>
              <w:tabs>
                <w:tab w:val="left" w:pos="0"/>
              </w:tabs>
            </w:pPr>
            <w:r w:rsidRPr="00683E32">
              <w:t xml:space="preserve">Πηλίκο κινδύνου (95% </w:t>
            </w:r>
            <w:r w:rsidRPr="00683E32">
              <w:rPr>
                <w:lang w:val="en-US"/>
              </w:rPr>
              <w:t>CI</w:t>
            </w:r>
            <w:r w:rsidRPr="00683E32">
              <w:t>)</w:t>
            </w:r>
          </w:p>
          <w:p w14:paraId="13F763F9" w14:textId="77777777" w:rsidR="0078691A" w:rsidRPr="00683E32" w:rsidRDefault="0078691A" w:rsidP="00D04C8D">
            <w:pPr>
              <w:tabs>
                <w:tab w:val="left" w:pos="0"/>
              </w:tabs>
              <w:rPr>
                <w:b/>
              </w:rPr>
            </w:pPr>
            <w:r w:rsidRPr="00683E32">
              <w:t xml:space="preserve">και τιμή </w:t>
            </w:r>
            <w:r w:rsidRPr="00683E32">
              <w:rPr>
                <w:lang w:val="en-US"/>
              </w:rPr>
              <w:t>p</w:t>
            </w:r>
          </w:p>
        </w:tc>
        <w:tc>
          <w:tcPr>
            <w:tcW w:w="3517" w:type="pct"/>
            <w:gridSpan w:val="4"/>
          </w:tcPr>
          <w:p w14:paraId="14C308B9" w14:textId="77777777" w:rsidR="0078691A" w:rsidRPr="00683E32" w:rsidRDefault="0078691A" w:rsidP="00D04C8D">
            <w:pPr>
              <w:tabs>
                <w:tab w:val="left" w:pos="0"/>
              </w:tabs>
              <w:jc w:val="center"/>
            </w:pPr>
            <w:r w:rsidRPr="00683E32">
              <w:t>0,497 (0,398, 0,620), p &lt;0,000001</w:t>
            </w:r>
          </w:p>
        </w:tc>
      </w:tr>
      <w:tr w:rsidR="0078691A" w:rsidRPr="00683E32" w14:paraId="77DD7F93" w14:textId="77777777" w:rsidTr="00D04C8D">
        <w:tc>
          <w:tcPr>
            <w:tcW w:w="5000" w:type="pct"/>
            <w:gridSpan w:val="6"/>
          </w:tcPr>
          <w:p w14:paraId="3C1B2169" w14:textId="77777777" w:rsidR="0078691A" w:rsidRPr="00683E32" w:rsidRDefault="0078691A" w:rsidP="00D04C8D">
            <w:pPr>
              <w:tabs>
                <w:tab w:val="left" w:pos="0"/>
              </w:tabs>
              <w:rPr>
                <w:b/>
              </w:rPr>
            </w:pPr>
            <w:r w:rsidRPr="00683E32">
              <w:rPr>
                <w:b/>
              </w:rPr>
              <w:t>Δευτερεύοντα καταληκτικά σημεία*</w:t>
            </w:r>
          </w:p>
        </w:tc>
      </w:tr>
      <w:tr w:rsidR="0078691A" w:rsidRPr="00683E32" w14:paraId="596937C0" w14:textId="77777777" w:rsidTr="002D40AF">
        <w:tc>
          <w:tcPr>
            <w:tcW w:w="1483" w:type="pct"/>
            <w:gridSpan w:val="2"/>
            <w:tcBorders>
              <w:right w:val="single" w:sz="4" w:space="0" w:color="auto"/>
            </w:tcBorders>
          </w:tcPr>
          <w:p w14:paraId="077420B8" w14:textId="77777777" w:rsidR="0078691A" w:rsidRPr="00683E32" w:rsidRDefault="0078691A" w:rsidP="00D04C8D">
            <w:pPr>
              <w:tabs>
                <w:tab w:val="left" w:pos="0"/>
              </w:tabs>
            </w:pPr>
            <w:r w:rsidRPr="00683E32">
              <w:t>OR [% (95% CI)]</w:t>
            </w:r>
          </w:p>
        </w:tc>
        <w:tc>
          <w:tcPr>
            <w:tcW w:w="1759" w:type="pct"/>
            <w:gridSpan w:val="2"/>
          </w:tcPr>
          <w:p w14:paraId="0D17DF21" w14:textId="77777777" w:rsidR="0078691A" w:rsidRPr="00683E32" w:rsidRDefault="0078691A" w:rsidP="00D04C8D">
            <w:pPr>
              <w:tabs>
                <w:tab w:val="left" w:pos="0"/>
              </w:tabs>
              <w:jc w:val="center"/>
            </w:pPr>
            <w:r w:rsidRPr="00683E32">
              <w:t>26,2 (21,7, 31,2)</w:t>
            </w:r>
          </w:p>
        </w:tc>
        <w:tc>
          <w:tcPr>
            <w:tcW w:w="1758" w:type="pct"/>
            <w:gridSpan w:val="2"/>
          </w:tcPr>
          <w:p w14:paraId="67D7B5E0" w14:textId="77777777" w:rsidR="0078691A" w:rsidRPr="00683E32" w:rsidRDefault="0078691A" w:rsidP="00D04C8D">
            <w:pPr>
              <w:tabs>
                <w:tab w:val="left" w:pos="0"/>
              </w:tabs>
              <w:jc w:val="center"/>
            </w:pPr>
            <w:r w:rsidRPr="00683E32">
              <w:t>13,8 (9,0, 19,8)</w:t>
            </w:r>
          </w:p>
        </w:tc>
      </w:tr>
      <w:tr w:rsidR="0078691A" w:rsidRPr="00683E32" w14:paraId="371D176D" w14:textId="77777777" w:rsidTr="002D40AF">
        <w:tc>
          <w:tcPr>
            <w:tcW w:w="1483" w:type="pct"/>
            <w:gridSpan w:val="2"/>
            <w:tcBorders>
              <w:right w:val="single" w:sz="4" w:space="0" w:color="auto"/>
            </w:tcBorders>
          </w:tcPr>
          <w:p w14:paraId="348CB7BD" w14:textId="77777777" w:rsidR="0078691A" w:rsidRPr="00683E32" w:rsidRDefault="0078691A" w:rsidP="00D04C8D">
            <w:pPr>
              <w:tabs>
                <w:tab w:val="left" w:pos="0"/>
              </w:tabs>
            </w:pPr>
            <w:r w:rsidRPr="00683E32">
              <w:t>OR (μετρήσιμη νόσος) [% (95% CI)]</w:t>
            </w:r>
          </w:p>
        </w:tc>
        <w:tc>
          <w:tcPr>
            <w:tcW w:w="1759" w:type="pct"/>
            <w:gridSpan w:val="2"/>
          </w:tcPr>
          <w:p w14:paraId="15719239" w14:textId="77777777" w:rsidR="0078691A" w:rsidRPr="00683E32" w:rsidRDefault="0078691A" w:rsidP="00D04C8D">
            <w:pPr>
              <w:tabs>
                <w:tab w:val="left" w:pos="0"/>
              </w:tabs>
              <w:jc w:val="center"/>
            </w:pPr>
            <w:r w:rsidRPr="00683E32">
              <w:t>33,7 (28,1, 39,7)</w:t>
            </w:r>
          </w:p>
        </w:tc>
        <w:tc>
          <w:tcPr>
            <w:tcW w:w="1758" w:type="pct"/>
            <w:gridSpan w:val="2"/>
          </w:tcPr>
          <w:p w14:paraId="41034FE7" w14:textId="77777777" w:rsidR="0078691A" w:rsidRPr="00683E32" w:rsidRDefault="0078691A" w:rsidP="00D04C8D">
            <w:pPr>
              <w:tabs>
                <w:tab w:val="left" w:pos="0"/>
              </w:tabs>
              <w:jc w:val="center"/>
            </w:pPr>
            <w:r w:rsidRPr="00683E32">
              <w:t>17,4 (11,5, 24,8)</w:t>
            </w:r>
          </w:p>
        </w:tc>
      </w:tr>
      <w:tr w:rsidR="0078691A" w:rsidRPr="00683E32" w14:paraId="168217C1" w14:textId="77777777" w:rsidTr="002D40AF">
        <w:tc>
          <w:tcPr>
            <w:tcW w:w="1483" w:type="pct"/>
            <w:gridSpan w:val="2"/>
            <w:tcBorders>
              <w:right w:val="single" w:sz="4" w:space="0" w:color="auto"/>
            </w:tcBorders>
          </w:tcPr>
          <w:p w14:paraId="72188783" w14:textId="77777777" w:rsidR="0078691A" w:rsidRPr="00683E32" w:rsidRDefault="0078691A" w:rsidP="00D04C8D">
            <w:pPr>
              <w:tabs>
                <w:tab w:val="left" w:pos="0"/>
              </w:tabs>
            </w:pPr>
            <w:r w:rsidRPr="00683E32">
              <w:t>CBR [% (95% CI)]</w:t>
            </w:r>
          </w:p>
        </w:tc>
        <w:tc>
          <w:tcPr>
            <w:tcW w:w="1759" w:type="pct"/>
            <w:gridSpan w:val="2"/>
          </w:tcPr>
          <w:p w14:paraId="3213A167" w14:textId="77777777" w:rsidR="0078691A" w:rsidRPr="00683E32" w:rsidRDefault="0078691A" w:rsidP="00D04C8D">
            <w:pPr>
              <w:tabs>
                <w:tab w:val="left" w:pos="0"/>
              </w:tabs>
              <w:jc w:val="center"/>
            </w:pPr>
            <w:r w:rsidRPr="00683E32">
              <w:t>68,0 (62,8, 72,9)</w:t>
            </w:r>
          </w:p>
        </w:tc>
        <w:tc>
          <w:tcPr>
            <w:tcW w:w="1758" w:type="pct"/>
            <w:gridSpan w:val="2"/>
          </w:tcPr>
          <w:p w14:paraId="3623CD27" w14:textId="77777777" w:rsidR="0078691A" w:rsidRPr="00683E32" w:rsidRDefault="0078691A" w:rsidP="00D04C8D">
            <w:pPr>
              <w:tabs>
                <w:tab w:val="left" w:pos="0"/>
              </w:tabs>
              <w:jc w:val="center"/>
            </w:pPr>
            <w:r w:rsidRPr="00683E32">
              <w:t>39,7 (32,3, 47,3)</w:t>
            </w:r>
          </w:p>
        </w:tc>
      </w:tr>
      <w:tr w:rsidR="002D40AF" w:rsidRPr="004B351C" w14:paraId="335B1E88" w14:textId="77777777" w:rsidTr="002D40AF">
        <w:trPr>
          <w:gridAfter w:val="1"/>
          <w:wAfter w:w="15" w:type="pct"/>
        </w:trPr>
        <w:tc>
          <w:tcPr>
            <w:tcW w:w="4985" w:type="pct"/>
            <w:gridSpan w:val="5"/>
          </w:tcPr>
          <w:p w14:paraId="17D5FEA3" w14:textId="77777777" w:rsidR="002D40AF" w:rsidRPr="00314C3F" w:rsidRDefault="002D40AF" w:rsidP="003220A5">
            <w:pPr>
              <w:autoSpaceDE w:val="0"/>
              <w:autoSpaceDN w:val="0"/>
              <w:adjustRightInd w:val="0"/>
              <w:rPr>
                <w:rFonts w:eastAsia="Times New Roman"/>
                <w:b/>
                <w:szCs w:val="20"/>
                <w:lang w:eastAsia="en-US"/>
              </w:rPr>
            </w:pPr>
            <w:r w:rsidRPr="00314C3F">
              <w:rPr>
                <w:rFonts w:eastAsia="Times New Roman" w:hint="eastAsia"/>
                <w:b/>
                <w:szCs w:val="20"/>
                <w:lang w:eastAsia="en-US"/>
              </w:rPr>
              <w:t>Τελική</w:t>
            </w:r>
            <w:r w:rsidRPr="00314C3F">
              <w:rPr>
                <w:rFonts w:eastAsia="Times New Roman"/>
                <w:b/>
                <w:szCs w:val="20"/>
                <w:lang w:eastAsia="en-US"/>
              </w:rPr>
              <w:t xml:space="preserve"> </w:t>
            </w:r>
            <w:r w:rsidRPr="00314C3F">
              <w:rPr>
                <w:rFonts w:eastAsia="Times New Roman" w:hint="eastAsia"/>
                <w:b/>
                <w:szCs w:val="20"/>
                <w:lang w:eastAsia="en-US"/>
              </w:rPr>
              <w:t>συνολική</w:t>
            </w:r>
            <w:r w:rsidRPr="00314C3F">
              <w:rPr>
                <w:rFonts w:eastAsia="Times New Roman"/>
                <w:b/>
                <w:szCs w:val="20"/>
                <w:lang w:eastAsia="en-US"/>
              </w:rPr>
              <w:t xml:space="preserve"> </w:t>
            </w:r>
            <w:r w:rsidRPr="00314C3F">
              <w:rPr>
                <w:rFonts w:eastAsia="Times New Roman" w:hint="eastAsia"/>
                <w:b/>
                <w:szCs w:val="20"/>
                <w:lang w:eastAsia="en-US"/>
              </w:rPr>
              <w:t>επιβίωση</w:t>
            </w:r>
            <w:r w:rsidRPr="00314C3F">
              <w:rPr>
                <w:rFonts w:eastAsia="Times New Roman"/>
                <w:b/>
                <w:szCs w:val="20"/>
                <w:lang w:eastAsia="en-US"/>
              </w:rPr>
              <w:t xml:space="preserve"> (OS)</w:t>
            </w:r>
          </w:p>
          <w:p w14:paraId="07967D8C" w14:textId="77777777" w:rsidR="002D40AF" w:rsidRPr="004B351C" w:rsidRDefault="002D40AF" w:rsidP="003220A5">
            <w:pPr>
              <w:tabs>
                <w:tab w:val="left" w:pos="0"/>
              </w:tabs>
            </w:pPr>
            <w:r w:rsidRPr="00314C3F">
              <w:rPr>
                <w:rFonts w:eastAsia="Times New Roman"/>
                <w:b/>
                <w:szCs w:val="20"/>
                <w:lang w:eastAsia="en-US"/>
              </w:rPr>
              <w:t>(</w:t>
            </w:r>
            <w:r w:rsidRPr="00314C3F">
              <w:rPr>
                <w:rFonts w:eastAsia="Times New Roman" w:hint="eastAsia"/>
                <w:b/>
                <w:szCs w:val="20"/>
                <w:lang w:eastAsia="en-US"/>
              </w:rPr>
              <w:t>Αποκοπή</w:t>
            </w:r>
            <w:r w:rsidRPr="00314C3F">
              <w:rPr>
                <w:rFonts w:eastAsia="Times New Roman"/>
                <w:b/>
                <w:szCs w:val="20"/>
                <w:lang w:eastAsia="en-US"/>
              </w:rPr>
              <w:t xml:space="preserve"> 13 </w:t>
            </w:r>
            <w:r w:rsidRPr="00314C3F">
              <w:rPr>
                <w:rFonts w:eastAsia="Times New Roman" w:hint="eastAsia"/>
                <w:b/>
                <w:szCs w:val="20"/>
                <w:lang w:eastAsia="en-US"/>
              </w:rPr>
              <w:t>Απριλίου</w:t>
            </w:r>
            <w:r w:rsidRPr="00314C3F">
              <w:rPr>
                <w:rFonts w:eastAsia="Times New Roman"/>
                <w:b/>
                <w:szCs w:val="20"/>
                <w:lang w:eastAsia="en-US"/>
              </w:rPr>
              <w:t xml:space="preserve"> 2018)</w:t>
            </w:r>
          </w:p>
        </w:tc>
      </w:tr>
      <w:tr w:rsidR="002D40AF" w:rsidRPr="004B351C" w14:paraId="5626B955" w14:textId="77777777" w:rsidTr="002D40AF">
        <w:trPr>
          <w:gridAfter w:val="1"/>
          <w:wAfter w:w="15" w:type="pct"/>
        </w:trPr>
        <w:tc>
          <w:tcPr>
            <w:tcW w:w="1478" w:type="pct"/>
            <w:tcBorders>
              <w:right w:val="single" w:sz="4" w:space="0" w:color="auto"/>
            </w:tcBorders>
          </w:tcPr>
          <w:p w14:paraId="49AF0380" w14:textId="77777777" w:rsidR="002D40AF" w:rsidRPr="00025E51" w:rsidRDefault="002D40AF" w:rsidP="003220A5">
            <w:pPr>
              <w:tabs>
                <w:tab w:val="left" w:pos="0"/>
              </w:tabs>
            </w:pPr>
            <w:r w:rsidRPr="00314C3F">
              <w:rPr>
                <w:rFonts w:eastAsia="Times New Roman" w:hint="eastAsia"/>
                <w:szCs w:val="20"/>
                <w:lang w:eastAsia="en-US"/>
              </w:rPr>
              <w:t>Αριθμός</w:t>
            </w:r>
            <w:r w:rsidRPr="00314C3F">
              <w:rPr>
                <w:rFonts w:eastAsia="Times New Roman"/>
                <w:szCs w:val="20"/>
                <w:lang w:eastAsia="en-US"/>
              </w:rPr>
              <w:t xml:space="preserve"> </w:t>
            </w:r>
            <w:r w:rsidRPr="00314C3F">
              <w:rPr>
                <w:rFonts w:eastAsia="Times New Roman" w:hint="eastAsia"/>
                <w:szCs w:val="20"/>
                <w:lang w:eastAsia="en-US"/>
              </w:rPr>
              <w:t>συμβάντων</w:t>
            </w:r>
            <w:r w:rsidRPr="00314C3F">
              <w:rPr>
                <w:rFonts w:eastAsia="Times New Roman"/>
                <w:szCs w:val="20"/>
                <w:lang w:eastAsia="en-US"/>
              </w:rPr>
              <w:t xml:space="preserve"> (%)</w:t>
            </w:r>
          </w:p>
        </w:tc>
        <w:tc>
          <w:tcPr>
            <w:tcW w:w="1754" w:type="pct"/>
            <w:gridSpan w:val="2"/>
            <w:vAlign w:val="center"/>
          </w:tcPr>
          <w:p w14:paraId="5A2612E6" w14:textId="77777777" w:rsidR="002D40AF" w:rsidRPr="004B351C" w:rsidRDefault="002D40AF" w:rsidP="003220A5">
            <w:pPr>
              <w:tabs>
                <w:tab w:val="left" w:pos="0"/>
              </w:tabs>
              <w:jc w:val="center"/>
            </w:pPr>
            <w:r w:rsidRPr="00984CC7">
              <w:rPr>
                <w:rFonts w:eastAsia="MS PGothic"/>
                <w:kern w:val="24"/>
              </w:rPr>
              <w:t>201 (57</w:t>
            </w:r>
            <w:r>
              <w:rPr>
                <w:rFonts w:eastAsia="MS PGothic"/>
                <w:kern w:val="24"/>
              </w:rPr>
              <w:t>,</w:t>
            </w:r>
            <w:r w:rsidRPr="00984CC7">
              <w:rPr>
                <w:rFonts w:eastAsia="MS PGothic"/>
                <w:kern w:val="24"/>
              </w:rPr>
              <w:t>9)</w:t>
            </w:r>
          </w:p>
        </w:tc>
        <w:tc>
          <w:tcPr>
            <w:tcW w:w="1754" w:type="pct"/>
            <w:gridSpan w:val="2"/>
            <w:vAlign w:val="center"/>
          </w:tcPr>
          <w:p w14:paraId="01AFF3C0" w14:textId="77777777" w:rsidR="002D40AF" w:rsidRPr="004B351C" w:rsidRDefault="002D40AF" w:rsidP="003220A5">
            <w:pPr>
              <w:tabs>
                <w:tab w:val="left" w:pos="0"/>
              </w:tabs>
              <w:jc w:val="center"/>
            </w:pPr>
            <w:r w:rsidRPr="00984CC7">
              <w:rPr>
                <w:rFonts w:eastAsia="MS PGothic"/>
                <w:kern w:val="24"/>
              </w:rPr>
              <w:t>109 (62</w:t>
            </w:r>
            <w:r>
              <w:rPr>
                <w:rFonts w:eastAsia="MS PGothic"/>
                <w:kern w:val="24"/>
              </w:rPr>
              <w:t>,</w:t>
            </w:r>
            <w:r w:rsidRPr="00984CC7">
              <w:rPr>
                <w:rFonts w:eastAsia="MS PGothic"/>
                <w:kern w:val="24"/>
              </w:rPr>
              <w:t>6)</w:t>
            </w:r>
          </w:p>
        </w:tc>
      </w:tr>
      <w:tr w:rsidR="002D40AF" w:rsidRPr="004B351C" w14:paraId="7E322A89" w14:textId="77777777" w:rsidTr="002D40AF">
        <w:trPr>
          <w:gridAfter w:val="1"/>
          <w:wAfter w:w="15" w:type="pct"/>
        </w:trPr>
        <w:tc>
          <w:tcPr>
            <w:tcW w:w="1478" w:type="pct"/>
            <w:tcBorders>
              <w:right w:val="single" w:sz="4" w:space="0" w:color="auto"/>
            </w:tcBorders>
          </w:tcPr>
          <w:p w14:paraId="26A0CEA5" w14:textId="77777777" w:rsidR="002D40AF" w:rsidRPr="00025E51" w:rsidRDefault="002D40AF" w:rsidP="003220A5">
            <w:pPr>
              <w:tabs>
                <w:tab w:val="left" w:pos="0"/>
              </w:tabs>
            </w:pPr>
            <w:r w:rsidRPr="00314C3F">
              <w:rPr>
                <w:rFonts w:eastAsia="Times New Roman" w:hint="eastAsia"/>
                <w:szCs w:val="20"/>
                <w:lang w:eastAsia="en-US"/>
              </w:rPr>
              <w:t>Διάμεση</w:t>
            </w:r>
            <w:r>
              <w:t xml:space="preserve"> διάρκεια</w:t>
            </w:r>
            <w:r w:rsidRPr="00314C3F">
              <w:rPr>
                <w:rFonts w:eastAsia="Times New Roman"/>
                <w:szCs w:val="20"/>
                <w:lang w:eastAsia="en-US"/>
              </w:rPr>
              <w:t xml:space="preserve"> [</w:t>
            </w:r>
            <w:r w:rsidRPr="00314C3F">
              <w:rPr>
                <w:rFonts w:eastAsia="Times New Roman" w:hint="eastAsia"/>
                <w:szCs w:val="20"/>
                <w:lang w:eastAsia="en-US"/>
              </w:rPr>
              <w:t>μήνες</w:t>
            </w:r>
            <w:r w:rsidRPr="00314C3F">
              <w:rPr>
                <w:rFonts w:eastAsia="Times New Roman"/>
                <w:szCs w:val="20"/>
                <w:lang w:eastAsia="en-US"/>
              </w:rPr>
              <w:t xml:space="preserve"> (95% CI)]</w:t>
            </w:r>
          </w:p>
        </w:tc>
        <w:tc>
          <w:tcPr>
            <w:tcW w:w="1754" w:type="pct"/>
            <w:gridSpan w:val="2"/>
            <w:vAlign w:val="center"/>
          </w:tcPr>
          <w:p w14:paraId="0224557B" w14:textId="77777777" w:rsidR="002D40AF" w:rsidRPr="004B351C" w:rsidRDefault="002D40AF" w:rsidP="003220A5">
            <w:pPr>
              <w:tabs>
                <w:tab w:val="left" w:pos="0"/>
              </w:tabs>
              <w:jc w:val="center"/>
            </w:pPr>
            <w:r w:rsidRPr="00984CC7">
              <w:rPr>
                <w:rFonts w:eastAsia="MS PGothic"/>
                <w:kern w:val="24"/>
              </w:rPr>
              <w:t>34</w:t>
            </w:r>
            <w:r>
              <w:rPr>
                <w:rFonts w:eastAsia="MS PGothic"/>
                <w:kern w:val="24"/>
              </w:rPr>
              <w:t>,</w:t>
            </w:r>
            <w:r w:rsidRPr="00984CC7">
              <w:rPr>
                <w:rFonts w:eastAsia="MS PGothic"/>
                <w:kern w:val="24"/>
              </w:rPr>
              <w:t>9 (28</w:t>
            </w:r>
            <w:r>
              <w:rPr>
                <w:rFonts w:eastAsia="MS PGothic"/>
                <w:kern w:val="24"/>
              </w:rPr>
              <w:t>,</w:t>
            </w:r>
            <w:r w:rsidRPr="00984CC7">
              <w:rPr>
                <w:rFonts w:eastAsia="MS PGothic"/>
                <w:kern w:val="24"/>
              </w:rPr>
              <w:t>8, 40</w:t>
            </w:r>
            <w:r>
              <w:rPr>
                <w:rFonts w:eastAsia="MS PGothic"/>
                <w:kern w:val="24"/>
              </w:rPr>
              <w:t>,</w:t>
            </w:r>
            <w:r w:rsidRPr="00984CC7">
              <w:rPr>
                <w:rFonts w:eastAsia="MS PGothic"/>
                <w:kern w:val="24"/>
              </w:rPr>
              <w:t>0)</w:t>
            </w:r>
          </w:p>
        </w:tc>
        <w:tc>
          <w:tcPr>
            <w:tcW w:w="1754" w:type="pct"/>
            <w:gridSpan w:val="2"/>
            <w:vAlign w:val="center"/>
          </w:tcPr>
          <w:p w14:paraId="46EFF260" w14:textId="77777777" w:rsidR="002D40AF" w:rsidRPr="004B351C" w:rsidRDefault="002D40AF" w:rsidP="003220A5">
            <w:pPr>
              <w:tabs>
                <w:tab w:val="left" w:pos="0"/>
              </w:tabs>
              <w:jc w:val="center"/>
            </w:pPr>
            <w:r w:rsidRPr="00984CC7">
              <w:rPr>
                <w:rFonts w:eastAsia="MS PGothic"/>
                <w:kern w:val="24"/>
              </w:rPr>
              <w:t>28</w:t>
            </w:r>
            <w:r>
              <w:rPr>
                <w:rFonts w:eastAsia="MS PGothic"/>
                <w:kern w:val="24"/>
              </w:rPr>
              <w:t>,</w:t>
            </w:r>
            <w:r w:rsidRPr="00984CC7">
              <w:rPr>
                <w:rFonts w:eastAsia="MS PGothic"/>
                <w:kern w:val="24"/>
              </w:rPr>
              <w:t>0 (23</w:t>
            </w:r>
            <w:r>
              <w:rPr>
                <w:rFonts w:eastAsia="MS PGothic"/>
                <w:kern w:val="24"/>
              </w:rPr>
              <w:t>,</w:t>
            </w:r>
            <w:r w:rsidRPr="00984CC7">
              <w:rPr>
                <w:rFonts w:eastAsia="MS PGothic"/>
                <w:kern w:val="24"/>
              </w:rPr>
              <w:t>6, 34</w:t>
            </w:r>
            <w:r>
              <w:rPr>
                <w:rFonts w:eastAsia="MS PGothic"/>
                <w:kern w:val="24"/>
              </w:rPr>
              <w:t>,</w:t>
            </w:r>
            <w:r w:rsidRPr="00984CC7">
              <w:rPr>
                <w:rFonts w:eastAsia="MS PGothic"/>
                <w:kern w:val="24"/>
              </w:rPr>
              <w:t>6)</w:t>
            </w:r>
          </w:p>
        </w:tc>
      </w:tr>
      <w:tr w:rsidR="002D40AF" w:rsidRPr="004B351C" w14:paraId="2CDBCAEF" w14:textId="77777777" w:rsidTr="002D40AF">
        <w:trPr>
          <w:gridAfter w:val="1"/>
          <w:wAfter w:w="15" w:type="pct"/>
        </w:trPr>
        <w:tc>
          <w:tcPr>
            <w:tcW w:w="1478" w:type="pct"/>
            <w:tcBorders>
              <w:right w:val="single" w:sz="4" w:space="0" w:color="auto"/>
            </w:tcBorders>
          </w:tcPr>
          <w:p w14:paraId="6596BC8F" w14:textId="77777777" w:rsidR="002D40AF" w:rsidRPr="00025E51" w:rsidRDefault="002D40AF" w:rsidP="003220A5">
            <w:pPr>
              <w:tabs>
                <w:tab w:val="left" w:pos="0"/>
              </w:tabs>
            </w:pPr>
            <w:r w:rsidRPr="00025E51">
              <w:t xml:space="preserve">Πηλίκο κινδύνου (95% </w:t>
            </w:r>
            <w:r w:rsidRPr="00314C3F">
              <w:t>CI</w:t>
            </w:r>
            <w:r w:rsidRPr="00943566">
              <w:t>)</w:t>
            </w:r>
          </w:p>
          <w:p w14:paraId="62CC9E47" w14:textId="77777777" w:rsidR="002D40AF" w:rsidRPr="00025E51" w:rsidRDefault="002D40AF" w:rsidP="003220A5">
            <w:pPr>
              <w:tabs>
                <w:tab w:val="left" w:pos="0"/>
              </w:tabs>
            </w:pPr>
            <w:r w:rsidRPr="00025E51">
              <w:t xml:space="preserve">και τιμή </w:t>
            </w:r>
            <w:r w:rsidRPr="00314C3F">
              <w:t>p</w:t>
            </w:r>
            <w:r w:rsidRPr="00984CC7">
              <w:rPr>
                <w:vertAlign w:val="superscript"/>
              </w:rPr>
              <w:t>†</w:t>
            </w:r>
          </w:p>
        </w:tc>
        <w:tc>
          <w:tcPr>
            <w:tcW w:w="3508" w:type="pct"/>
            <w:gridSpan w:val="4"/>
          </w:tcPr>
          <w:p w14:paraId="5EE0EBF3" w14:textId="77777777" w:rsidR="002D40AF" w:rsidRPr="00984CC7" w:rsidRDefault="002D40AF" w:rsidP="003220A5">
            <w:pPr>
              <w:overflowPunct w:val="0"/>
              <w:autoSpaceDE w:val="0"/>
              <w:autoSpaceDN w:val="0"/>
              <w:adjustRightInd w:val="0"/>
              <w:jc w:val="center"/>
              <w:textAlignment w:val="baseline"/>
              <w:rPr>
                <w:bCs/>
                <w:lang w:eastAsia="it-IT"/>
              </w:rPr>
            </w:pPr>
            <w:r w:rsidRPr="00984CC7">
              <w:rPr>
                <w:rFonts w:eastAsia="MS PGothic"/>
                <w:kern w:val="24"/>
              </w:rPr>
              <w:t>0</w:t>
            </w:r>
            <w:r>
              <w:rPr>
                <w:rFonts w:eastAsia="MS PGothic"/>
                <w:kern w:val="24"/>
              </w:rPr>
              <w:t>,</w:t>
            </w:r>
            <w:r w:rsidRPr="00984CC7">
              <w:rPr>
                <w:rFonts w:eastAsia="MS PGothic"/>
                <w:kern w:val="24"/>
              </w:rPr>
              <w:t>814 (0</w:t>
            </w:r>
            <w:r>
              <w:rPr>
                <w:rFonts w:eastAsia="MS PGothic"/>
                <w:kern w:val="24"/>
              </w:rPr>
              <w:t>,</w:t>
            </w:r>
            <w:r w:rsidRPr="00984CC7">
              <w:rPr>
                <w:rFonts w:eastAsia="MS PGothic"/>
                <w:kern w:val="24"/>
              </w:rPr>
              <w:t>644, 1</w:t>
            </w:r>
            <w:r>
              <w:rPr>
                <w:rFonts w:eastAsia="MS PGothic"/>
                <w:kern w:val="24"/>
              </w:rPr>
              <w:t>,</w:t>
            </w:r>
            <w:r w:rsidRPr="00984CC7">
              <w:rPr>
                <w:rFonts w:eastAsia="MS PGothic"/>
                <w:kern w:val="24"/>
              </w:rPr>
              <w:t>029)</w:t>
            </w:r>
          </w:p>
          <w:p w14:paraId="75C8A12A" w14:textId="77777777" w:rsidR="002D40AF" w:rsidRPr="004B351C" w:rsidRDefault="002D40AF" w:rsidP="003220A5">
            <w:pPr>
              <w:tabs>
                <w:tab w:val="left" w:pos="0"/>
              </w:tabs>
              <w:jc w:val="center"/>
            </w:pPr>
            <w:r w:rsidRPr="00984CC7">
              <w:rPr>
                <w:bCs/>
                <w:lang w:eastAsia="it-IT"/>
              </w:rPr>
              <w:t>p=0</w:t>
            </w:r>
            <w:r>
              <w:rPr>
                <w:bCs/>
                <w:lang w:eastAsia="it-IT"/>
              </w:rPr>
              <w:t>,</w:t>
            </w:r>
            <w:r w:rsidRPr="00984CC7">
              <w:rPr>
                <w:bCs/>
                <w:lang w:eastAsia="it-IT"/>
              </w:rPr>
              <w:t>0429</w:t>
            </w:r>
            <w:r w:rsidRPr="00984CC7">
              <w:rPr>
                <w:vertAlign w:val="superscript"/>
              </w:rPr>
              <w:t>†</w:t>
            </w:r>
            <w:r w:rsidRPr="00984CC7">
              <w:rPr>
                <w:bCs/>
                <w:vertAlign w:val="superscript"/>
                <w:lang w:eastAsia="it-IT"/>
              </w:rPr>
              <w:t>*</w:t>
            </w:r>
          </w:p>
        </w:tc>
      </w:tr>
    </w:tbl>
    <w:p w14:paraId="07050446" w14:textId="77777777" w:rsidR="0078691A" w:rsidRDefault="002D40AF" w:rsidP="0078691A">
      <w:pPr>
        <w:autoSpaceDE w:val="0"/>
        <w:autoSpaceDN w:val="0"/>
        <w:adjustRightInd w:val="0"/>
        <w:rPr>
          <w:sz w:val="20"/>
          <w:szCs w:val="20"/>
        </w:rPr>
      </w:pPr>
      <w:r w:rsidRPr="002D40AF">
        <w:rPr>
          <w:sz w:val="20"/>
        </w:rPr>
        <w:t xml:space="preserve"> </w:t>
      </w:r>
      <w:r w:rsidRPr="00025E51">
        <w:rPr>
          <w:sz w:val="20"/>
        </w:rPr>
        <w:t>CBR=ποσοστό κλινικού οφέλους</w:t>
      </w:r>
      <w:r>
        <w:rPr>
          <w:sz w:val="20"/>
        </w:rPr>
        <w:t xml:space="preserve">, </w:t>
      </w:r>
      <w:r w:rsidRPr="00025E51">
        <w:rPr>
          <w:sz w:val="20"/>
        </w:rPr>
        <w:t>CI=διάστημα εμπιστοσύνης</w:t>
      </w:r>
      <w:r w:rsidRPr="00E310AF">
        <w:rPr>
          <w:sz w:val="20"/>
          <w:szCs w:val="20"/>
        </w:rPr>
        <w:t xml:space="preserve">, </w:t>
      </w:r>
      <w:r w:rsidR="0078691A" w:rsidRPr="00683E32">
        <w:rPr>
          <w:sz w:val="20"/>
          <w:szCs w:val="20"/>
        </w:rPr>
        <w:t>N=αριθμός ασθενών, OR=αντικειμενική ανταπόκριση</w:t>
      </w:r>
      <w:r w:rsidRPr="00E310AF">
        <w:rPr>
          <w:sz w:val="20"/>
          <w:szCs w:val="20"/>
        </w:rPr>
        <w:t>.</w:t>
      </w:r>
    </w:p>
    <w:p w14:paraId="6681B5EA" w14:textId="77777777" w:rsidR="002D40AF" w:rsidRPr="00314C3F" w:rsidRDefault="002D40AF" w:rsidP="002D40AF">
      <w:pPr>
        <w:autoSpaceDE w:val="0"/>
        <w:autoSpaceDN w:val="0"/>
        <w:adjustRightInd w:val="0"/>
        <w:rPr>
          <w:rFonts w:eastAsia="Times New Roman"/>
          <w:sz w:val="20"/>
        </w:rPr>
      </w:pPr>
      <w:r w:rsidRPr="00314C3F">
        <w:rPr>
          <w:rFonts w:eastAsia="Times New Roman" w:hint="eastAsia"/>
          <w:sz w:val="20"/>
        </w:rPr>
        <w:t>Τα</w:t>
      </w:r>
      <w:r w:rsidRPr="00314C3F">
        <w:rPr>
          <w:rFonts w:eastAsia="Times New Roman"/>
          <w:sz w:val="20"/>
        </w:rPr>
        <w:t xml:space="preserve"> </w:t>
      </w:r>
      <w:r w:rsidRPr="00314C3F">
        <w:rPr>
          <w:rFonts w:eastAsia="Times New Roman" w:hint="eastAsia"/>
          <w:sz w:val="20"/>
        </w:rPr>
        <w:t>αποτελέσματα</w:t>
      </w:r>
      <w:r w:rsidRPr="00314C3F">
        <w:rPr>
          <w:rFonts w:eastAsia="Times New Roman"/>
          <w:sz w:val="20"/>
        </w:rPr>
        <w:t xml:space="preserve"> </w:t>
      </w:r>
      <w:r w:rsidRPr="00314C3F">
        <w:rPr>
          <w:rFonts w:eastAsia="Times New Roman" w:hint="eastAsia"/>
          <w:sz w:val="20"/>
        </w:rPr>
        <w:t>για</w:t>
      </w:r>
      <w:r w:rsidRPr="00314C3F">
        <w:rPr>
          <w:rFonts w:eastAsia="Times New Roman"/>
          <w:sz w:val="20"/>
        </w:rPr>
        <w:t xml:space="preserve"> </w:t>
      </w:r>
      <w:r w:rsidRPr="00314C3F">
        <w:rPr>
          <w:rFonts w:eastAsia="Times New Roman" w:hint="eastAsia"/>
          <w:sz w:val="20"/>
        </w:rPr>
        <w:t>το</w:t>
      </w:r>
      <w:r w:rsidRPr="00314C3F">
        <w:rPr>
          <w:rFonts w:eastAsia="Times New Roman"/>
          <w:sz w:val="20"/>
        </w:rPr>
        <w:t xml:space="preserve"> </w:t>
      </w:r>
      <w:r w:rsidRPr="00314C3F">
        <w:rPr>
          <w:rFonts w:eastAsia="Times New Roman" w:hint="eastAsia"/>
          <w:sz w:val="20"/>
        </w:rPr>
        <w:t>δευτερεύον</w:t>
      </w:r>
      <w:r w:rsidRPr="00314C3F">
        <w:rPr>
          <w:rFonts w:eastAsia="Times New Roman"/>
          <w:sz w:val="20"/>
        </w:rPr>
        <w:t xml:space="preserve"> </w:t>
      </w:r>
      <w:r w:rsidRPr="00314C3F">
        <w:rPr>
          <w:rFonts w:eastAsia="Times New Roman" w:hint="eastAsia"/>
          <w:sz w:val="20"/>
        </w:rPr>
        <w:t>καταληκτικό</w:t>
      </w:r>
      <w:r w:rsidRPr="00314C3F">
        <w:rPr>
          <w:rFonts w:eastAsia="Times New Roman"/>
          <w:sz w:val="20"/>
        </w:rPr>
        <w:t xml:space="preserve"> </w:t>
      </w:r>
      <w:r w:rsidRPr="00314C3F">
        <w:rPr>
          <w:rFonts w:eastAsia="Times New Roman" w:hint="eastAsia"/>
          <w:sz w:val="20"/>
        </w:rPr>
        <w:t>σημείο</w:t>
      </w:r>
      <w:r w:rsidRPr="00314C3F">
        <w:rPr>
          <w:rFonts w:eastAsia="Times New Roman"/>
          <w:sz w:val="20"/>
        </w:rPr>
        <w:t xml:space="preserve"> </w:t>
      </w:r>
      <w:r w:rsidRPr="00314C3F">
        <w:rPr>
          <w:rFonts w:eastAsia="Times New Roman" w:hint="eastAsia"/>
          <w:sz w:val="20"/>
        </w:rPr>
        <w:t>βασίστηκαν</w:t>
      </w:r>
      <w:r w:rsidRPr="00314C3F">
        <w:rPr>
          <w:rFonts w:eastAsia="Times New Roman"/>
          <w:sz w:val="20"/>
        </w:rPr>
        <w:t xml:space="preserve"> </w:t>
      </w:r>
      <w:r w:rsidRPr="00314C3F">
        <w:rPr>
          <w:rFonts w:eastAsia="Times New Roman" w:hint="eastAsia"/>
          <w:sz w:val="20"/>
        </w:rPr>
        <w:t>σε</w:t>
      </w:r>
      <w:r w:rsidRPr="00314C3F">
        <w:rPr>
          <w:rFonts w:eastAsia="Times New Roman"/>
          <w:sz w:val="20"/>
        </w:rPr>
        <w:t xml:space="preserve"> </w:t>
      </w:r>
      <w:r w:rsidRPr="00314C3F">
        <w:rPr>
          <w:rFonts w:eastAsia="Times New Roman" w:hint="eastAsia"/>
          <w:sz w:val="20"/>
        </w:rPr>
        <w:t>επιβεβαιωμένες</w:t>
      </w:r>
      <w:r w:rsidRPr="00314C3F">
        <w:rPr>
          <w:rFonts w:eastAsia="Times New Roman"/>
          <w:sz w:val="20"/>
        </w:rPr>
        <w:t xml:space="preserve"> </w:t>
      </w:r>
      <w:r w:rsidRPr="00314C3F">
        <w:rPr>
          <w:rFonts w:eastAsia="Times New Roman" w:hint="eastAsia"/>
          <w:sz w:val="20"/>
        </w:rPr>
        <w:t>και</w:t>
      </w:r>
      <w:r w:rsidRPr="00314C3F">
        <w:rPr>
          <w:rFonts w:eastAsia="Times New Roman"/>
          <w:sz w:val="20"/>
        </w:rPr>
        <w:t xml:space="preserve"> </w:t>
      </w:r>
      <w:r w:rsidRPr="00314C3F">
        <w:rPr>
          <w:rFonts w:eastAsia="Times New Roman" w:hint="eastAsia"/>
          <w:sz w:val="20"/>
        </w:rPr>
        <w:t>μη</w:t>
      </w:r>
      <w:r w:rsidRPr="00314C3F">
        <w:rPr>
          <w:rFonts w:eastAsia="Times New Roman"/>
          <w:sz w:val="20"/>
        </w:rPr>
        <w:t xml:space="preserve"> </w:t>
      </w:r>
      <w:r w:rsidRPr="00314C3F">
        <w:rPr>
          <w:rFonts w:eastAsia="Times New Roman" w:hint="eastAsia"/>
          <w:sz w:val="20"/>
        </w:rPr>
        <w:t>επιβεβαιωμένες</w:t>
      </w:r>
      <w:r>
        <w:rPr>
          <w:sz w:val="20"/>
        </w:rPr>
        <w:t xml:space="preserve"> </w:t>
      </w:r>
      <w:r w:rsidRPr="00314C3F">
        <w:rPr>
          <w:rFonts w:eastAsia="Times New Roman" w:hint="eastAsia"/>
          <w:sz w:val="20"/>
        </w:rPr>
        <w:t>ανταποκρίσεις</w:t>
      </w:r>
      <w:r w:rsidRPr="00314C3F">
        <w:rPr>
          <w:rFonts w:eastAsia="Times New Roman"/>
          <w:sz w:val="20"/>
        </w:rPr>
        <w:t xml:space="preserve"> </w:t>
      </w:r>
      <w:r w:rsidRPr="00314C3F">
        <w:rPr>
          <w:rFonts w:eastAsia="Times New Roman" w:hint="eastAsia"/>
          <w:sz w:val="20"/>
        </w:rPr>
        <w:t>σύμφωνα</w:t>
      </w:r>
      <w:r w:rsidRPr="00314C3F">
        <w:rPr>
          <w:rFonts w:eastAsia="Times New Roman"/>
          <w:sz w:val="20"/>
        </w:rPr>
        <w:t xml:space="preserve"> </w:t>
      </w:r>
      <w:r w:rsidRPr="00314C3F">
        <w:rPr>
          <w:rFonts w:eastAsia="Times New Roman" w:hint="eastAsia"/>
          <w:sz w:val="20"/>
        </w:rPr>
        <w:t>με</w:t>
      </w:r>
      <w:r w:rsidRPr="00314C3F">
        <w:rPr>
          <w:rFonts w:eastAsia="Times New Roman"/>
          <w:sz w:val="20"/>
        </w:rPr>
        <w:t xml:space="preserve"> </w:t>
      </w:r>
      <w:r w:rsidRPr="00314C3F">
        <w:rPr>
          <w:rFonts w:eastAsia="Times New Roman" w:hint="eastAsia"/>
          <w:sz w:val="20"/>
        </w:rPr>
        <w:t>τα</w:t>
      </w:r>
      <w:r w:rsidRPr="00314C3F">
        <w:rPr>
          <w:rFonts w:eastAsia="Times New Roman"/>
          <w:sz w:val="20"/>
        </w:rPr>
        <w:t xml:space="preserve"> </w:t>
      </w:r>
      <w:r w:rsidRPr="00314C3F">
        <w:rPr>
          <w:rFonts w:eastAsia="Times New Roman" w:hint="eastAsia"/>
          <w:sz w:val="20"/>
        </w:rPr>
        <w:t>κριτήρια</w:t>
      </w:r>
      <w:r w:rsidRPr="00314C3F">
        <w:rPr>
          <w:rFonts w:eastAsia="Times New Roman"/>
          <w:sz w:val="20"/>
        </w:rPr>
        <w:t xml:space="preserve"> RECIST 1.1.</w:t>
      </w:r>
    </w:p>
    <w:p w14:paraId="192CAC99" w14:textId="77777777" w:rsidR="002D40AF" w:rsidRPr="00314C3F" w:rsidRDefault="002D40AF" w:rsidP="002D40AF">
      <w:pPr>
        <w:autoSpaceDE w:val="0"/>
        <w:autoSpaceDN w:val="0"/>
        <w:adjustRightInd w:val="0"/>
        <w:rPr>
          <w:rFonts w:eastAsia="Times New Roman"/>
          <w:sz w:val="20"/>
        </w:rPr>
      </w:pPr>
      <w:r w:rsidRPr="00314C3F">
        <w:rPr>
          <w:rFonts w:eastAsia="Times New Roman"/>
          <w:sz w:val="20"/>
          <w:szCs w:val="20"/>
        </w:rPr>
        <w:t xml:space="preserve">* </w:t>
      </w:r>
      <w:r w:rsidRPr="00314C3F">
        <w:rPr>
          <w:rFonts w:eastAsia="Times New Roman" w:hint="eastAsia"/>
          <w:sz w:val="20"/>
        </w:rPr>
        <w:t>Μη</w:t>
      </w:r>
      <w:r w:rsidRPr="00314C3F">
        <w:rPr>
          <w:rFonts w:eastAsia="Times New Roman"/>
          <w:sz w:val="20"/>
        </w:rPr>
        <w:t xml:space="preserve"> </w:t>
      </w:r>
      <w:r w:rsidRPr="00314C3F">
        <w:rPr>
          <w:rFonts w:eastAsia="Times New Roman" w:hint="eastAsia"/>
          <w:sz w:val="20"/>
        </w:rPr>
        <w:t>στατιστικά</w:t>
      </w:r>
      <w:r w:rsidRPr="00314C3F">
        <w:rPr>
          <w:rFonts w:eastAsia="Times New Roman"/>
          <w:sz w:val="20"/>
        </w:rPr>
        <w:t xml:space="preserve"> </w:t>
      </w:r>
      <w:r w:rsidRPr="00314C3F">
        <w:rPr>
          <w:rFonts w:eastAsia="Times New Roman" w:hint="eastAsia"/>
          <w:sz w:val="20"/>
        </w:rPr>
        <w:t>σημαντικό</w:t>
      </w:r>
      <w:r w:rsidRPr="00314C3F">
        <w:rPr>
          <w:rFonts w:eastAsia="Times New Roman"/>
          <w:sz w:val="20"/>
        </w:rPr>
        <w:t>.</w:t>
      </w:r>
    </w:p>
    <w:p w14:paraId="61E63435" w14:textId="77777777" w:rsidR="002D40AF" w:rsidRPr="00314C3F" w:rsidRDefault="002D40AF" w:rsidP="002D40AF">
      <w:pPr>
        <w:autoSpaceDE w:val="0"/>
        <w:autoSpaceDN w:val="0"/>
        <w:adjustRightInd w:val="0"/>
        <w:rPr>
          <w:sz w:val="20"/>
          <w:szCs w:val="20"/>
        </w:rPr>
      </w:pPr>
      <w:r w:rsidRPr="00314C3F">
        <w:rPr>
          <w:rFonts w:eastAsia="Times New Roman" w:hint="eastAsia"/>
          <w:sz w:val="20"/>
          <w:szCs w:val="20"/>
          <w:vertAlign w:val="superscript"/>
        </w:rPr>
        <w:t>†</w:t>
      </w:r>
      <w:r w:rsidRPr="00314C3F">
        <w:rPr>
          <w:rFonts w:eastAsia="Times New Roman"/>
          <w:sz w:val="20"/>
          <w:szCs w:val="20"/>
        </w:rPr>
        <w:t xml:space="preserve"> </w:t>
      </w:r>
      <w:r w:rsidRPr="00314C3F">
        <w:rPr>
          <w:rFonts w:eastAsia="Times New Roman" w:hint="eastAsia"/>
          <w:sz w:val="20"/>
        </w:rPr>
        <w:t>Μονόπλευρη</w:t>
      </w:r>
      <w:r w:rsidRPr="00314C3F">
        <w:rPr>
          <w:rFonts w:eastAsia="Times New Roman"/>
          <w:sz w:val="20"/>
        </w:rPr>
        <w:t xml:space="preserve"> </w:t>
      </w:r>
      <w:r w:rsidRPr="00314C3F">
        <w:rPr>
          <w:rFonts w:eastAsia="Times New Roman" w:hint="eastAsia"/>
          <w:sz w:val="20"/>
        </w:rPr>
        <w:t>τιμή</w:t>
      </w:r>
      <w:r w:rsidRPr="00314C3F">
        <w:rPr>
          <w:rFonts w:eastAsia="Times New Roman"/>
          <w:sz w:val="20"/>
        </w:rPr>
        <w:t xml:space="preserve"> p </w:t>
      </w:r>
      <w:r w:rsidRPr="00314C3F">
        <w:rPr>
          <w:rFonts w:eastAsia="Times New Roman" w:hint="eastAsia"/>
          <w:sz w:val="20"/>
        </w:rPr>
        <w:t>από</w:t>
      </w:r>
      <w:r w:rsidRPr="00314C3F">
        <w:rPr>
          <w:rFonts w:eastAsia="Times New Roman"/>
          <w:sz w:val="20"/>
        </w:rPr>
        <w:t xml:space="preserve"> </w:t>
      </w:r>
      <w:r w:rsidRPr="00314C3F">
        <w:rPr>
          <w:rFonts w:eastAsia="Times New Roman" w:hint="eastAsia"/>
          <w:sz w:val="20"/>
        </w:rPr>
        <w:t>τη</w:t>
      </w:r>
      <w:r w:rsidRPr="00314C3F">
        <w:rPr>
          <w:rFonts w:eastAsia="Times New Roman"/>
          <w:sz w:val="20"/>
        </w:rPr>
        <w:t xml:space="preserve"> </w:t>
      </w:r>
      <w:r w:rsidRPr="00314C3F">
        <w:rPr>
          <w:rFonts w:eastAsia="Times New Roman" w:hint="eastAsia"/>
          <w:sz w:val="20"/>
        </w:rPr>
        <w:t>διαδικασία</w:t>
      </w:r>
      <w:r w:rsidRPr="00314C3F">
        <w:rPr>
          <w:rFonts w:eastAsia="Times New Roman"/>
          <w:sz w:val="20"/>
        </w:rPr>
        <w:t xml:space="preserve"> </w:t>
      </w:r>
      <w:r w:rsidRPr="00314C3F">
        <w:rPr>
          <w:rFonts w:eastAsia="Times New Roman" w:hint="eastAsia"/>
          <w:sz w:val="20"/>
        </w:rPr>
        <w:t>ελέγχου</w:t>
      </w:r>
      <w:r w:rsidRPr="00314C3F">
        <w:rPr>
          <w:rFonts w:eastAsia="Times New Roman"/>
          <w:sz w:val="20"/>
        </w:rPr>
        <w:t xml:space="preserve"> log-rank </w:t>
      </w:r>
      <w:r w:rsidRPr="00314C3F">
        <w:rPr>
          <w:rFonts w:eastAsia="Times New Roman" w:hint="eastAsia"/>
          <w:sz w:val="20"/>
        </w:rPr>
        <w:t>στρωματοποιημένη</w:t>
      </w:r>
      <w:r w:rsidRPr="00314C3F">
        <w:rPr>
          <w:rFonts w:eastAsia="Times New Roman"/>
          <w:sz w:val="20"/>
        </w:rPr>
        <w:t xml:space="preserve"> </w:t>
      </w:r>
      <w:r w:rsidRPr="00314C3F">
        <w:rPr>
          <w:rFonts w:eastAsia="Times New Roman" w:hint="eastAsia"/>
          <w:sz w:val="20"/>
        </w:rPr>
        <w:t>με</w:t>
      </w:r>
      <w:r w:rsidRPr="00314C3F">
        <w:rPr>
          <w:rFonts w:eastAsia="Times New Roman"/>
          <w:sz w:val="20"/>
        </w:rPr>
        <w:t xml:space="preserve"> </w:t>
      </w:r>
      <w:r w:rsidRPr="00314C3F">
        <w:rPr>
          <w:rFonts w:eastAsia="Times New Roman" w:hint="eastAsia"/>
          <w:sz w:val="20"/>
        </w:rPr>
        <w:t>βάση</w:t>
      </w:r>
      <w:r w:rsidRPr="00314C3F">
        <w:rPr>
          <w:rFonts w:eastAsia="Times New Roman"/>
          <w:sz w:val="20"/>
        </w:rPr>
        <w:t xml:space="preserve"> </w:t>
      </w:r>
      <w:r w:rsidRPr="00314C3F">
        <w:rPr>
          <w:rFonts w:eastAsia="Times New Roman" w:hint="eastAsia"/>
          <w:sz w:val="20"/>
        </w:rPr>
        <w:t>την</w:t>
      </w:r>
      <w:r w:rsidRPr="00314C3F">
        <w:rPr>
          <w:rFonts w:eastAsia="Times New Roman"/>
          <w:sz w:val="20"/>
        </w:rPr>
        <w:t xml:space="preserve"> </w:t>
      </w:r>
      <w:r w:rsidRPr="00314C3F">
        <w:rPr>
          <w:rFonts w:eastAsia="Times New Roman" w:hint="eastAsia"/>
          <w:sz w:val="20"/>
        </w:rPr>
        <w:t>παρουσία</w:t>
      </w:r>
      <w:r>
        <w:rPr>
          <w:sz w:val="20"/>
        </w:rPr>
        <w:t xml:space="preserve"> </w:t>
      </w:r>
      <w:r w:rsidRPr="00314C3F">
        <w:rPr>
          <w:rFonts w:eastAsia="Times New Roman" w:hint="eastAsia"/>
          <w:sz w:val="20"/>
        </w:rPr>
        <w:t>σπλαγχνικών</w:t>
      </w:r>
      <w:r w:rsidRPr="00314C3F">
        <w:rPr>
          <w:rFonts w:eastAsia="Times New Roman"/>
          <w:sz w:val="20"/>
        </w:rPr>
        <w:t xml:space="preserve"> </w:t>
      </w:r>
      <w:r w:rsidRPr="00314C3F">
        <w:rPr>
          <w:rFonts w:eastAsia="Times New Roman" w:hint="eastAsia"/>
          <w:sz w:val="20"/>
        </w:rPr>
        <w:t>μεταστάσεων</w:t>
      </w:r>
      <w:r w:rsidRPr="00314C3F">
        <w:rPr>
          <w:rFonts w:eastAsia="Times New Roman"/>
          <w:sz w:val="20"/>
        </w:rPr>
        <w:t xml:space="preserve"> </w:t>
      </w:r>
      <w:r w:rsidRPr="00314C3F">
        <w:rPr>
          <w:rFonts w:eastAsia="Times New Roman" w:hint="eastAsia"/>
          <w:sz w:val="20"/>
        </w:rPr>
        <w:t>και</w:t>
      </w:r>
      <w:r w:rsidRPr="00314C3F">
        <w:rPr>
          <w:rFonts w:eastAsia="Times New Roman"/>
          <w:sz w:val="20"/>
        </w:rPr>
        <w:t xml:space="preserve"> </w:t>
      </w:r>
      <w:r w:rsidRPr="00314C3F">
        <w:rPr>
          <w:rFonts w:eastAsia="Times New Roman" w:hint="eastAsia"/>
          <w:sz w:val="20"/>
        </w:rPr>
        <w:t>την</w:t>
      </w:r>
      <w:r w:rsidRPr="00314C3F">
        <w:rPr>
          <w:rFonts w:eastAsia="Times New Roman"/>
          <w:sz w:val="20"/>
        </w:rPr>
        <w:t xml:space="preserve"> </w:t>
      </w:r>
      <w:r w:rsidRPr="00314C3F">
        <w:rPr>
          <w:rFonts w:eastAsia="Times New Roman" w:hint="eastAsia"/>
          <w:sz w:val="20"/>
        </w:rPr>
        <w:t>ευαισθησία</w:t>
      </w:r>
      <w:r w:rsidRPr="00314C3F">
        <w:rPr>
          <w:rFonts w:eastAsia="Times New Roman"/>
          <w:sz w:val="20"/>
        </w:rPr>
        <w:t xml:space="preserve"> </w:t>
      </w:r>
      <w:r w:rsidRPr="00314C3F">
        <w:rPr>
          <w:rFonts w:eastAsia="Times New Roman" w:hint="eastAsia"/>
          <w:sz w:val="20"/>
        </w:rPr>
        <w:t>σε</w:t>
      </w:r>
      <w:r w:rsidRPr="00314C3F">
        <w:rPr>
          <w:rFonts w:eastAsia="Times New Roman"/>
          <w:sz w:val="20"/>
        </w:rPr>
        <w:t xml:space="preserve"> </w:t>
      </w:r>
      <w:r w:rsidRPr="00314C3F">
        <w:rPr>
          <w:rFonts w:eastAsia="Times New Roman" w:hint="eastAsia"/>
          <w:sz w:val="20"/>
        </w:rPr>
        <w:t>προηγούμενη</w:t>
      </w:r>
      <w:r w:rsidRPr="00314C3F">
        <w:rPr>
          <w:rFonts w:eastAsia="Times New Roman"/>
          <w:sz w:val="20"/>
        </w:rPr>
        <w:t xml:space="preserve"> </w:t>
      </w:r>
      <w:r w:rsidRPr="00314C3F">
        <w:rPr>
          <w:rFonts w:eastAsia="Times New Roman" w:hint="eastAsia"/>
          <w:sz w:val="20"/>
        </w:rPr>
        <w:t>ενδοκρινική</w:t>
      </w:r>
      <w:r w:rsidRPr="00314C3F">
        <w:rPr>
          <w:rFonts w:eastAsia="Times New Roman"/>
          <w:sz w:val="20"/>
        </w:rPr>
        <w:t xml:space="preserve"> </w:t>
      </w:r>
      <w:r w:rsidRPr="00314C3F">
        <w:rPr>
          <w:rFonts w:eastAsia="Times New Roman" w:hint="eastAsia"/>
          <w:sz w:val="20"/>
        </w:rPr>
        <w:t>θεραπεία</w:t>
      </w:r>
      <w:r w:rsidRPr="00314C3F">
        <w:rPr>
          <w:rFonts w:eastAsia="Times New Roman"/>
          <w:sz w:val="20"/>
        </w:rPr>
        <w:t xml:space="preserve"> </w:t>
      </w:r>
      <w:r w:rsidRPr="00314C3F">
        <w:rPr>
          <w:rFonts w:eastAsia="Times New Roman" w:hint="eastAsia"/>
          <w:sz w:val="20"/>
        </w:rPr>
        <w:t>ανά</w:t>
      </w:r>
      <w:r w:rsidRPr="00314C3F">
        <w:rPr>
          <w:rFonts w:eastAsia="Times New Roman"/>
          <w:sz w:val="20"/>
        </w:rPr>
        <w:t xml:space="preserve"> </w:t>
      </w:r>
      <w:r w:rsidRPr="00314C3F">
        <w:rPr>
          <w:rFonts w:eastAsia="Times New Roman" w:hint="eastAsia"/>
          <w:sz w:val="20"/>
        </w:rPr>
        <w:t>τυχαιοποίηση</w:t>
      </w:r>
      <w:r w:rsidRPr="00314C3F">
        <w:rPr>
          <w:rFonts w:eastAsia="Times New Roman"/>
          <w:sz w:val="20"/>
        </w:rPr>
        <w:t>.</w:t>
      </w:r>
    </w:p>
    <w:p w14:paraId="576DD229" w14:textId="77777777" w:rsidR="002D40AF" w:rsidRPr="00E310AF" w:rsidRDefault="002D40AF" w:rsidP="0078691A">
      <w:pPr>
        <w:autoSpaceDE w:val="0"/>
        <w:autoSpaceDN w:val="0"/>
        <w:adjustRightInd w:val="0"/>
        <w:rPr>
          <w:sz w:val="20"/>
          <w:szCs w:val="20"/>
        </w:rPr>
      </w:pPr>
    </w:p>
    <w:p w14:paraId="2B2440DE" w14:textId="77777777" w:rsidR="0078691A" w:rsidRPr="00683E32" w:rsidRDefault="0078691A" w:rsidP="0078691A"/>
    <w:p w14:paraId="28D9538D" w14:textId="77777777" w:rsidR="0078691A" w:rsidRPr="002D40AF" w:rsidRDefault="0078691A" w:rsidP="002F0083">
      <w:pPr>
        <w:keepNext/>
        <w:keepLines/>
        <w:tabs>
          <w:tab w:val="left" w:pos="1418"/>
        </w:tabs>
        <w:ind w:left="1418" w:hanging="1418"/>
        <w:rPr>
          <w:b/>
        </w:rPr>
      </w:pPr>
      <w:r w:rsidRPr="00683E32">
        <w:rPr>
          <w:b/>
        </w:rPr>
        <w:t>Εικόνα 2</w:t>
      </w:r>
      <w:r w:rsidRPr="00683E32">
        <w:rPr>
          <w:b/>
        </w:rPr>
        <w:tab/>
        <w:t>Σχεδιάγραμμα Kaplan</w:t>
      </w:r>
      <w:r w:rsidRPr="00683E32">
        <w:rPr>
          <w:b/>
        </w:rPr>
        <w:noBreakHyphen/>
        <w:t xml:space="preserve">Meier της επιβίωσης χωρίς εξέλιξη (αξιολόγηση ερευνητή, πληθυσμός με πρόθεση για θεραπεία) – μελέτη </w:t>
      </w:r>
      <w:r w:rsidRPr="00683E32">
        <w:rPr>
          <w:b/>
          <w:lang w:val="en-US"/>
        </w:rPr>
        <w:t>PALOMA</w:t>
      </w:r>
      <w:r w:rsidRPr="00683E32">
        <w:rPr>
          <w:b/>
        </w:rPr>
        <w:t>3</w:t>
      </w:r>
      <w:r w:rsidR="002D40AF" w:rsidRPr="00E310AF">
        <w:rPr>
          <w:b/>
        </w:rPr>
        <w:t xml:space="preserve"> </w:t>
      </w:r>
      <w:r w:rsidR="002D40AF" w:rsidRPr="002D40AF">
        <w:rPr>
          <w:b/>
        </w:rPr>
        <w:t>(αποκοπή 23 Οκτωβρίου 2015)</w:t>
      </w:r>
    </w:p>
    <w:p w14:paraId="346705F7" w14:textId="77777777" w:rsidR="0078691A" w:rsidRPr="00683E32" w:rsidRDefault="0078691A" w:rsidP="002F0083">
      <w:pPr>
        <w:keepNext/>
        <w:keepLines/>
        <w:tabs>
          <w:tab w:val="left" w:pos="1418"/>
        </w:tabs>
        <w:ind w:left="1418" w:hanging="1418"/>
      </w:pPr>
    </w:p>
    <w:p w14:paraId="6F5CA1FB" w14:textId="77777777" w:rsidR="0078691A" w:rsidRPr="00683E32" w:rsidRDefault="00413532" w:rsidP="002F0083">
      <w:pPr>
        <w:keepNext/>
        <w:keepLines/>
        <w:tabs>
          <w:tab w:val="left" w:pos="0"/>
        </w:tabs>
        <w:rPr>
          <w:lang w:val="en-GB"/>
        </w:rPr>
      </w:pPr>
      <w:r>
        <w:rPr>
          <w:b/>
          <w:noProof/>
        </w:rPr>
        <w:pict w14:anchorId="262D3482">
          <v:group id="_x0000_s2050" editas="canvas" style="position:absolute;margin-left:0;margin-top:0;width:400.25pt;height:276.25pt;z-index:251657728;mso-position-horizontal-relative:char;mso-position-vertical-relative:line" coordorigin=",-230" coordsize="8005,5525">
            <o:lock v:ext="edit" aspectratio="t"/>
            <v:shape id="_x0000_s2051" type="#_x0000_t75" style="position:absolute;top:-230;width:8005;height:5525" o:preferrelative="f" stroked="t" strokeweight=".5pt">
              <v:fill o:detectmouseclick="t"/>
              <v:path o:extrusionok="t" o:connecttype="none"/>
              <o:lock v:ext="edit" text="t"/>
            </v:shape>
            <v:group id="_x0000_s2052" style="position:absolute;left:667;top:-60;width:6072;height:4761" coordorigin="682,-60" coordsize="6072,4761">
              <v:rect id="_x0000_s2053" style="position:absolute;left:1102;top:4143;width:5652;height:14" fillcolor="black" stroked="f"/>
              <v:line id="_x0000_s2054" style="position:absolute;flip:y" from="1102,4151" to="1102,4228" strokeweight=".25pt"/>
              <v:line id="_x0000_s2055" style="position:absolute;flip:y" from="1593,4151" to="1593,4228" strokeweight=".25pt"/>
              <v:line id="_x0000_s2056" style="position:absolute;flip:y" from="2085,4151" to="2085,4228" strokeweight=".25pt"/>
              <v:line id="_x0000_s2057" style="position:absolute;flip:y" from="2576,4151" to="2576,4228" strokeweight=".25pt"/>
              <v:line id="_x0000_s2058" style="position:absolute;flip:y" from="3067,4151" to="3067,4228" strokeweight=".25pt"/>
              <v:line id="_x0000_s2059" style="position:absolute;flip:y" from="3560,4151" to="3560,4228" strokeweight=".25pt"/>
              <v:line id="_x0000_s2060" style="position:absolute;flip:y" from="4051,4151" to="4051,4228" strokeweight=".25pt"/>
              <v:line id="_x0000_s2061" style="position:absolute;flip:y" from="4541,4151" to="4541,4228" strokeweight=".25pt"/>
              <v:line id="_x0000_s2062" style="position:absolute;flip:y" from="5034,4151" to="5034,4228" strokeweight=".25pt"/>
              <v:line id="_x0000_s2063" style="position:absolute;flip:y" from="5525,4151" to="5525,4228" strokeweight=".25pt"/>
              <v:line id="_x0000_s2064" style="position:absolute;flip:y" from="6016,4151" to="6016,4228" strokeweight=".25pt"/>
              <v:line id="_x0000_s2065" style="position:absolute;flip:y" from="6508,4151" to="6508,4228" strokeweight=".25pt"/>
              <v:rect id="_x0000_s2066" style="position:absolute;left:1050;top:4275;width:101;height:207;mso-wrap-style:none" filled="f" stroked="f">
                <v:textbox style="mso-next-textbox:#_x0000_s2066;mso-rotate-with-shape:t;mso-fit-shape-to-text:t" inset="0,0,0,0">
                  <w:txbxContent>
                    <w:p w14:paraId="71B135D3" w14:textId="77777777" w:rsidR="0078691A" w:rsidRDefault="0078691A" w:rsidP="0078691A">
                      <w:r>
                        <w:rPr>
                          <w:rFonts w:ascii="Arial" w:hAnsi="Arial" w:cs="Arial"/>
                          <w:color w:val="000000"/>
                          <w:sz w:val="18"/>
                          <w:szCs w:val="18"/>
                          <w:lang w:val="en-US"/>
                        </w:rPr>
                        <w:t>0</w:t>
                      </w:r>
                    </w:p>
                  </w:txbxContent>
                </v:textbox>
              </v:rect>
              <v:rect id="_x0000_s2067" style="position:absolute;left:1541;top:4275;width:101;height:207;mso-wrap-style:none" filled="f" stroked="f">
                <v:textbox style="mso-next-textbox:#_x0000_s2067;mso-rotate-with-shape:t;mso-fit-shape-to-text:t" inset="0,0,0,0">
                  <w:txbxContent>
                    <w:p w14:paraId="396EB085" w14:textId="77777777" w:rsidR="0078691A" w:rsidRDefault="0078691A" w:rsidP="0078691A">
                      <w:r>
                        <w:rPr>
                          <w:rFonts w:ascii="Arial" w:hAnsi="Arial" w:cs="Arial"/>
                          <w:color w:val="000000"/>
                          <w:sz w:val="18"/>
                          <w:szCs w:val="18"/>
                          <w:lang w:val="en-US"/>
                        </w:rPr>
                        <w:t>2</w:t>
                      </w:r>
                    </w:p>
                  </w:txbxContent>
                </v:textbox>
              </v:rect>
              <v:rect id="_x0000_s2068" style="position:absolute;left:2034;top:4275;width:101;height:207;mso-wrap-style:none" filled="f" stroked="f">
                <v:textbox style="mso-next-textbox:#_x0000_s2068;mso-rotate-with-shape:t;mso-fit-shape-to-text:t" inset="0,0,0,0">
                  <w:txbxContent>
                    <w:p w14:paraId="742D4092" w14:textId="77777777" w:rsidR="0078691A" w:rsidRDefault="0078691A" w:rsidP="0078691A">
                      <w:r>
                        <w:rPr>
                          <w:rFonts w:ascii="Arial" w:hAnsi="Arial" w:cs="Arial"/>
                          <w:color w:val="000000"/>
                          <w:sz w:val="18"/>
                          <w:szCs w:val="18"/>
                          <w:lang w:val="en-US"/>
                        </w:rPr>
                        <w:t>4</w:t>
                      </w:r>
                    </w:p>
                  </w:txbxContent>
                </v:textbox>
              </v:rect>
              <v:rect id="_x0000_s2069" style="position:absolute;left:2525;top:4275;width:101;height:207;mso-wrap-style:none" filled="f" stroked="f">
                <v:textbox style="mso-next-textbox:#_x0000_s2069;mso-rotate-with-shape:t;mso-fit-shape-to-text:t" inset="0,0,0,0">
                  <w:txbxContent>
                    <w:p w14:paraId="01EC9059" w14:textId="77777777" w:rsidR="0078691A" w:rsidRDefault="0078691A" w:rsidP="0078691A">
                      <w:r>
                        <w:rPr>
                          <w:rFonts w:ascii="Arial" w:hAnsi="Arial" w:cs="Arial"/>
                          <w:color w:val="000000"/>
                          <w:sz w:val="18"/>
                          <w:szCs w:val="18"/>
                          <w:lang w:val="en-US"/>
                        </w:rPr>
                        <w:t>6</w:t>
                      </w:r>
                    </w:p>
                  </w:txbxContent>
                </v:textbox>
              </v:rect>
              <v:rect id="_x0000_s2070" style="position:absolute;left:3016;top:4275;width:101;height:207;mso-wrap-style:none" filled="f" stroked="f">
                <v:textbox style="mso-next-textbox:#_x0000_s2070;mso-rotate-with-shape:t;mso-fit-shape-to-text:t" inset="0,0,0,0">
                  <w:txbxContent>
                    <w:p w14:paraId="6B433D84" w14:textId="77777777" w:rsidR="0078691A" w:rsidRDefault="0078691A" w:rsidP="0078691A">
                      <w:r>
                        <w:rPr>
                          <w:rFonts w:ascii="Arial" w:hAnsi="Arial" w:cs="Arial"/>
                          <w:color w:val="000000"/>
                          <w:sz w:val="18"/>
                          <w:szCs w:val="18"/>
                          <w:lang w:val="en-US"/>
                        </w:rPr>
                        <w:t>8</w:t>
                      </w:r>
                    </w:p>
                  </w:txbxContent>
                </v:textbox>
              </v:rect>
              <v:rect id="_x0000_s2071" style="position:absolute;left:3456;top:4275;width:201;height:207;mso-wrap-style:none" filled="f" stroked="f">
                <v:textbox style="mso-next-textbox:#_x0000_s2071;mso-rotate-with-shape:t;mso-fit-shape-to-text:t" inset="0,0,0,0">
                  <w:txbxContent>
                    <w:p w14:paraId="3090F386" w14:textId="77777777" w:rsidR="0078691A" w:rsidRDefault="0078691A" w:rsidP="0078691A">
                      <w:r>
                        <w:rPr>
                          <w:rFonts w:ascii="Arial" w:hAnsi="Arial" w:cs="Arial"/>
                          <w:color w:val="000000"/>
                          <w:sz w:val="18"/>
                          <w:szCs w:val="18"/>
                          <w:lang w:val="en-US"/>
                        </w:rPr>
                        <w:t>10</w:t>
                      </w:r>
                    </w:p>
                  </w:txbxContent>
                </v:textbox>
              </v:rect>
              <v:rect id="_x0000_s2072" style="position:absolute;left:3947;top:4275;width:201;height:207;mso-wrap-style:none" filled="f" stroked="f">
                <v:textbox style="mso-next-textbox:#_x0000_s2072;mso-rotate-with-shape:t;mso-fit-shape-to-text:t" inset="0,0,0,0">
                  <w:txbxContent>
                    <w:p w14:paraId="4998B865" w14:textId="77777777" w:rsidR="0078691A" w:rsidRDefault="0078691A" w:rsidP="0078691A">
                      <w:r>
                        <w:rPr>
                          <w:rFonts w:ascii="Arial" w:hAnsi="Arial" w:cs="Arial"/>
                          <w:color w:val="000000"/>
                          <w:sz w:val="18"/>
                          <w:szCs w:val="18"/>
                          <w:lang w:val="en-US"/>
                        </w:rPr>
                        <w:t>12</w:t>
                      </w:r>
                    </w:p>
                  </w:txbxContent>
                </v:textbox>
              </v:rect>
              <v:rect id="_x0000_s2073" style="position:absolute;left:4438;top:4275;width:201;height:207;mso-wrap-style:none" filled="f" stroked="f">
                <v:textbox style="mso-next-textbox:#_x0000_s2073;mso-rotate-with-shape:t;mso-fit-shape-to-text:t" inset="0,0,0,0">
                  <w:txbxContent>
                    <w:p w14:paraId="6EEF7A7F" w14:textId="77777777" w:rsidR="0078691A" w:rsidRDefault="0078691A" w:rsidP="0078691A">
                      <w:r>
                        <w:rPr>
                          <w:rFonts w:ascii="Arial" w:hAnsi="Arial" w:cs="Arial"/>
                          <w:color w:val="000000"/>
                          <w:sz w:val="18"/>
                          <w:szCs w:val="18"/>
                          <w:lang w:val="en-US"/>
                        </w:rPr>
                        <w:t>14</w:t>
                      </w:r>
                    </w:p>
                  </w:txbxContent>
                </v:textbox>
              </v:rect>
              <v:rect id="_x0000_s2074" style="position:absolute;left:4931;top:4275;width:201;height:207;mso-wrap-style:none" filled="f" stroked="f">
                <v:textbox style="mso-next-textbox:#_x0000_s2074;mso-rotate-with-shape:t;mso-fit-shape-to-text:t" inset="0,0,0,0">
                  <w:txbxContent>
                    <w:p w14:paraId="1FB2F626" w14:textId="77777777" w:rsidR="0078691A" w:rsidRDefault="0078691A" w:rsidP="0078691A">
                      <w:r>
                        <w:rPr>
                          <w:rFonts w:ascii="Arial" w:hAnsi="Arial" w:cs="Arial"/>
                          <w:color w:val="000000"/>
                          <w:sz w:val="18"/>
                          <w:szCs w:val="18"/>
                          <w:lang w:val="en-US"/>
                        </w:rPr>
                        <w:t>16</w:t>
                      </w:r>
                    </w:p>
                  </w:txbxContent>
                </v:textbox>
              </v:rect>
              <v:rect id="_x0000_s2075" style="position:absolute;left:5422;top:4275;width:201;height:207;mso-wrap-style:none" filled="f" stroked="f">
                <v:textbox style="mso-next-textbox:#_x0000_s2075;mso-rotate-with-shape:t;mso-fit-shape-to-text:t" inset="0,0,0,0">
                  <w:txbxContent>
                    <w:p w14:paraId="3A949F6E" w14:textId="77777777" w:rsidR="0078691A" w:rsidRDefault="0078691A" w:rsidP="0078691A">
                      <w:r>
                        <w:rPr>
                          <w:rFonts w:ascii="Arial" w:hAnsi="Arial" w:cs="Arial"/>
                          <w:color w:val="000000"/>
                          <w:sz w:val="18"/>
                          <w:szCs w:val="18"/>
                          <w:lang w:val="en-US"/>
                        </w:rPr>
                        <w:t>18</w:t>
                      </w:r>
                    </w:p>
                  </w:txbxContent>
                </v:textbox>
              </v:rect>
              <v:rect id="_x0000_s2076" style="position:absolute;left:5912;top:4275;width:201;height:207;mso-wrap-style:none" filled="f" stroked="f">
                <v:textbox style="mso-next-textbox:#_x0000_s2076;mso-rotate-with-shape:t;mso-fit-shape-to-text:t" inset="0,0,0,0">
                  <w:txbxContent>
                    <w:p w14:paraId="27CD4A6C" w14:textId="77777777" w:rsidR="0078691A" w:rsidRDefault="0078691A" w:rsidP="0078691A">
                      <w:r>
                        <w:rPr>
                          <w:rFonts w:ascii="Arial" w:hAnsi="Arial" w:cs="Arial"/>
                          <w:color w:val="000000"/>
                          <w:sz w:val="18"/>
                          <w:szCs w:val="18"/>
                          <w:lang w:val="en-US"/>
                        </w:rPr>
                        <w:t>20</w:t>
                      </w:r>
                    </w:p>
                  </w:txbxContent>
                </v:textbox>
              </v:rect>
              <v:rect id="_x0000_s2077" style="position:absolute;left:6405;top:4275;width:201;height:207;mso-wrap-style:none" filled="f" stroked="f">
                <v:textbox style="mso-next-textbox:#_x0000_s2077;mso-rotate-with-shape:t;mso-fit-shape-to-text:t" inset="0,0,0,0">
                  <w:txbxContent>
                    <w:p w14:paraId="48FF925E" w14:textId="77777777" w:rsidR="0078691A" w:rsidRDefault="0078691A" w:rsidP="0078691A">
                      <w:r>
                        <w:rPr>
                          <w:rFonts w:ascii="Arial" w:hAnsi="Arial" w:cs="Arial"/>
                          <w:color w:val="000000"/>
                          <w:sz w:val="18"/>
                          <w:szCs w:val="18"/>
                          <w:lang w:val="en-US"/>
                        </w:rPr>
                        <w:t>22</w:t>
                      </w:r>
                    </w:p>
                  </w:txbxContent>
                </v:textbox>
              </v:rect>
              <v:rect id="_x0000_s2078" style="position:absolute;left:3185;top:4471;width:1505;height:230;mso-wrap-style:none" filled="f" stroked="f">
                <v:textbox style="mso-next-textbox:#_x0000_s2078;mso-rotate-with-shape:t;mso-fit-shape-to-text:t" inset="0,0,0,0">
                  <w:txbxContent>
                    <w:p w14:paraId="62985D2E" w14:textId="77777777" w:rsidR="0078691A" w:rsidRPr="001E5325" w:rsidRDefault="0078691A" w:rsidP="0078691A">
                      <w:r>
                        <w:rPr>
                          <w:rFonts w:ascii="Arial" w:hAnsi="Arial" w:cs="Arial"/>
                          <w:b/>
                          <w:bCs/>
                          <w:color w:val="000000"/>
                          <w:sz w:val="20"/>
                        </w:rPr>
                        <w:t>Χρόνος (Μήνες)</w:t>
                      </w:r>
                    </w:p>
                  </w:txbxContent>
                </v:textbox>
              </v:rect>
              <v:rect id="_x0000_s2079" style="position:absolute;left:1096;top:290;width:12;height:3861" fillcolor="black" stroked="f"/>
              <v:line id="_x0000_s2080" style="position:absolute" from="1024,4008" to="1102,4008" strokeweight=".25pt"/>
              <v:line id="_x0000_s2081" style="position:absolute" from="1024,3651" to="1102,3651" strokeweight=".25pt"/>
              <v:line id="_x0000_s2082" style="position:absolute" from="1024,3293" to="1102,3293" strokeweight=".25pt"/>
              <v:line id="_x0000_s2083" style="position:absolute" from="1024,2935" to="1102,2935" strokeweight=".25pt"/>
              <v:line id="_x0000_s2084" style="position:absolute" from="1024,2577" to="1102,2577" strokeweight=".25pt"/>
              <v:line id="_x0000_s2085" style="position:absolute" from="1024,2221" to="1102,2221" strokeweight=".25pt"/>
              <v:line id="_x0000_s2086" style="position:absolute" from="1024,1864" to="1102,1864" strokeweight=".25pt"/>
              <v:line id="_x0000_s2087" style="position:absolute" from="1024,1506" to="1102,1506" strokeweight=".25pt"/>
              <v:line id="_x0000_s2088" style="position:absolute" from="1024,1148" to="1102,1148" strokeweight=".25pt"/>
              <v:line id="_x0000_s2089" style="position:absolute" from="1024,791" to="1102,791" strokeweight=".25pt"/>
              <v:line id="_x0000_s2090" style="position:absolute" from="1024,433" to="1102,433" strokeweight=".25pt"/>
              <v:rect id="_x0000_s2091" style="position:absolute;left:889;top:3932;width:101;height:207;mso-wrap-style:none" filled="f" stroked="f">
                <v:textbox style="mso-next-textbox:#_x0000_s2091;mso-rotate-with-shape:t;mso-fit-shape-to-text:t" inset="0,0,0,0">
                  <w:txbxContent>
                    <w:p w14:paraId="2DD3C3F5" w14:textId="77777777" w:rsidR="0078691A" w:rsidRDefault="0078691A" w:rsidP="0078691A">
                      <w:r>
                        <w:rPr>
                          <w:rFonts w:ascii="Arial" w:hAnsi="Arial" w:cs="Arial"/>
                          <w:color w:val="000000"/>
                          <w:sz w:val="18"/>
                          <w:szCs w:val="18"/>
                          <w:lang w:val="en-US"/>
                        </w:rPr>
                        <w:t>0</w:t>
                      </w:r>
                    </w:p>
                  </w:txbxContent>
                </v:textbox>
              </v:rect>
              <v:rect id="_x0000_s2092" style="position:absolute;left:786;top:3574;width:201;height:207;mso-wrap-style:none" filled="f" stroked="f">
                <v:textbox style="mso-next-textbox:#_x0000_s2092;mso-rotate-with-shape:t;mso-fit-shape-to-text:t" inset="0,0,0,0">
                  <w:txbxContent>
                    <w:p w14:paraId="26006432" w14:textId="77777777" w:rsidR="0078691A" w:rsidRDefault="0078691A" w:rsidP="0078691A">
                      <w:r>
                        <w:rPr>
                          <w:rFonts w:ascii="Arial" w:hAnsi="Arial" w:cs="Arial"/>
                          <w:color w:val="000000"/>
                          <w:sz w:val="18"/>
                          <w:szCs w:val="18"/>
                          <w:lang w:val="en-US"/>
                        </w:rPr>
                        <w:t>10</w:t>
                      </w:r>
                    </w:p>
                  </w:txbxContent>
                </v:textbox>
              </v:rect>
              <v:rect id="_x0000_s2093" style="position:absolute;left:786;top:3217;width:201;height:207;mso-wrap-style:none" filled="f" stroked="f">
                <v:textbox style="mso-next-textbox:#_x0000_s2093;mso-rotate-with-shape:t;mso-fit-shape-to-text:t" inset="0,0,0,0">
                  <w:txbxContent>
                    <w:p w14:paraId="2FCF14A0" w14:textId="77777777" w:rsidR="0078691A" w:rsidRDefault="0078691A" w:rsidP="0078691A">
                      <w:r>
                        <w:rPr>
                          <w:rFonts w:ascii="Arial" w:hAnsi="Arial" w:cs="Arial"/>
                          <w:color w:val="000000"/>
                          <w:sz w:val="18"/>
                          <w:szCs w:val="18"/>
                          <w:lang w:val="en-US"/>
                        </w:rPr>
                        <w:t>20</w:t>
                      </w:r>
                    </w:p>
                  </w:txbxContent>
                </v:textbox>
              </v:rect>
              <v:rect id="_x0000_s2094" style="position:absolute;left:786;top:2859;width:201;height:207;mso-wrap-style:none" filled="f" stroked="f">
                <v:textbox style="mso-next-textbox:#_x0000_s2094;mso-rotate-with-shape:t;mso-fit-shape-to-text:t" inset="0,0,0,0">
                  <w:txbxContent>
                    <w:p w14:paraId="469B2C44" w14:textId="77777777" w:rsidR="0078691A" w:rsidRDefault="0078691A" w:rsidP="0078691A">
                      <w:r>
                        <w:rPr>
                          <w:rFonts w:ascii="Arial" w:hAnsi="Arial" w:cs="Arial"/>
                          <w:color w:val="000000"/>
                          <w:sz w:val="18"/>
                          <w:szCs w:val="18"/>
                          <w:lang w:val="en-US"/>
                        </w:rPr>
                        <w:t>30</w:t>
                      </w:r>
                    </w:p>
                  </w:txbxContent>
                </v:textbox>
              </v:rect>
              <v:rect id="_x0000_s2095" style="position:absolute;left:786;top:2501;width:201;height:207;mso-wrap-style:none" filled="f" stroked="f">
                <v:textbox style="mso-next-textbox:#_x0000_s2095;mso-rotate-with-shape:t;mso-fit-shape-to-text:t" inset="0,0,0,0">
                  <w:txbxContent>
                    <w:p w14:paraId="2EB8B1EA" w14:textId="77777777" w:rsidR="0078691A" w:rsidRDefault="0078691A" w:rsidP="0078691A">
                      <w:r>
                        <w:rPr>
                          <w:rFonts w:ascii="Arial" w:hAnsi="Arial" w:cs="Arial"/>
                          <w:color w:val="000000"/>
                          <w:sz w:val="18"/>
                          <w:szCs w:val="18"/>
                          <w:lang w:val="en-US"/>
                        </w:rPr>
                        <w:t>40</w:t>
                      </w:r>
                    </w:p>
                  </w:txbxContent>
                </v:textbox>
              </v:rect>
              <v:rect id="_x0000_s2096" style="position:absolute;left:786;top:2145;width:201;height:207;mso-wrap-style:none" filled="f" stroked="f">
                <v:textbox style="mso-next-textbox:#_x0000_s2096;mso-rotate-with-shape:t;mso-fit-shape-to-text:t" inset="0,0,0,0">
                  <w:txbxContent>
                    <w:p w14:paraId="2F40E5AE" w14:textId="77777777" w:rsidR="0078691A" w:rsidRDefault="0078691A" w:rsidP="0078691A">
                      <w:r>
                        <w:rPr>
                          <w:rFonts w:ascii="Arial" w:hAnsi="Arial" w:cs="Arial"/>
                          <w:color w:val="000000"/>
                          <w:sz w:val="18"/>
                          <w:szCs w:val="18"/>
                          <w:lang w:val="en-US"/>
                        </w:rPr>
                        <w:t>50</w:t>
                      </w:r>
                    </w:p>
                  </w:txbxContent>
                </v:textbox>
              </v:rect>
              <v:rect id="_x0000_s2097" style="position:absolute;left:786;top:1787;width:201;height:207;mso-wrap-style:none" filled="f" stroked="f">
                <v:textbox style="mso-next-textbox:#_x0000_s2097;mso-rotate-with-shape:t;mso-fit-shape-to-text:t" inset="0,0,0,0">
                  <w:txbxContent>
                    <w:p w14:paraId="1BF5BAF3" w14:textId="77777777" w:rsidR="0078691A" w:rsidRDefault="0078691A" w:rsidP="0078691A">
                      <w:r>
                        <w:rPr>
                          <w:rFonts w:ascii="Arial" w:hAnsi="Arial" w:cs="Arial"/>
                          <w:color w:val="000000"/>
                          <w:sz w:val="18"/>
                          <w:szCs w:val="18"/>
                          <w:lang w:val="en-US"/>
                        </w:rPr>
                        <w:t>60</w:t>
                      </w:r>
                    </w:p>
                  </w:txbxContent>
                </v:textbox>
              </v:rect>
              <v:rect id="_x0000_s2098" style="position:absolute;left:786;top:1430;width:201;height:207;mso-wrap-style:none" filled="f" stroked="f">
                <v:textbox style="mso-next-textbox:#_x0000_s2098;mso-rotate-with-shape:t;mso-fit-shape-to-text:t" inset="0,0,0,0">
                  <w:txbxContent>
                    <w:p w14:paraId="6ECEDFE6" w14:textId="77777777" w:rsidR="0078691A" w:rsidRDefault="0078691A" w:rsidP="0078691A">
                      <w:r>
                        <w:rPr>
                          <w:rFonts w:ascii="Arial" w:hAnsi="Arial" w:cs="Arial"/>
                          <w:color w:val="000000"/>
                          <w:sz w:val="18"/>
                          <w:szCs w:val="18"/>
                          <w:lang w:val="en-US"/>
                        </w:rPr>
                        <w:t>70</w:t>
                      </w:r>
                    </w:p>
                  </w:txbxContent>
                </v:textbox>
              </v:rect>
              <v:rect id="_x0000_s2099" style="position:absolute;left:786;top:1072;width:201;height:207;mso-wrap-style:none" filled="f" stroked="f">
                <v:textbox style="mso-next-textbox:#_x0000_s2099;mso-rotate-with-shape:t;mso-fit-shape-to-text:t" inset="0,0,0,0">
                  <w:txbxContent>
                    <w:p w14:paraId="1F95DF18" w14:textId="77777777" w:rsidR="0078691A" w:rsidRDefault="0078691A" w:rsidP="0078691A">
                      <w:r>
                        <w:rPr>
                          <w:rFonts w:ascii="Arial" w:hAnsi="Arial" w:cs="Arial"/>
                          <w:color w:val="000000"/>
                          <w:sz w:val="18"/>
                          <w:szCs w:val="18"/>
                          <w:lang w:val="en-US"/>
                        </w:rPr>
                        <w:t>80</w:t>
                      </w:r>
                    </w:p>
                  </w:txbxContent>
                </v:textbox>
              </v:rect>
              <v:rect id="_x0000_s2100" style="position:absolute;left:786;top:714;width:201;height:207;mso-wrap-style:none" filled="f" stroked="f">
                <v:textbox style="mso-next-textbox:#_x0000_s2100;mso-rotate-with-shape:t;mso-fit-shape-to-text:t" inset="0,0,0,0">
                  <w:txbxContent>
                    <w:p w14:paraId="2F409B35" w14:textId="77777777" w:rsidR="0078691A" w:rsidRDefault="0078691A" w:rsidP="0078691A">
                      <w:r>
                        <w:rPr>
                          <w:rFonts w:ascii="Arial" w:hAnsi="Arial" w:cs="Arial"/>
                          <w:color w:val="000000"/>
                          <w:sz w:val="18"/>
                          <w:szCs w:val="18"/>
                          <w:lang w:val="en-US"/>
                        </w:rPr>
                        <w:t>90</w:t>
                      </w:r>
                    </w:p>
                  </w:txbxContent>
                </v:textbox>
              </v:rect>
              <v:rect id="_x0000_s2101" style="position:absolute;left:682;top:357;width:301;height:207;mso-wrap-style:none" filled="f" stroked="f">
                <v:textbox style="mso-next-textbox:#_x0000_s2101;mso-rotate-with-shape:t;mso-fit-shape-to-text:t" inset="0,0,0,0">
                  <w:txbxContent>
                    <w:p w14:paraId="76E65389" w14:textId="77777777" w:rsidR="0078691A" w:rsidRDefault="0078691A" w:rsidP="0078691A">
                      <w:r>
                        <w:rPr>
                          <w:rFonts w:ascii="Arial" w:hAnsi="Arial" w:cs="Arial"/>
                          <w:color w:val="000000"/>
                          <w:sz w:val="18"/>
                          <w:szCs w:val="18"/>
                          <w:lang w:val="en-US"/>
                        </w:rPr>
                        <w:t>100</w:t>
                      </w:r>
                    </w:p>
                  </w:txbxContent>
                </v:textbox>
              </v:rect>
              <v:shape id="_x0000_s2102" style="position:absolute;left:1102;top:433;width:5440;height:2609" coordsize="5440,2609" path="m,l129,r,11l153,11r,12l234,23r,11l242,34r,32l250,66r,21l283,87r,12l315,99r,9l404,108r,33l412,141r,43l420,184r,23l428,207r,53l436,260r,44l444,304r,54l452,358r,66l460,424r,86l468,510r,22l476,532r,33l484,565r,11l493,576r,10l501,586r,11l509,597r,11l533,608r,10l702,618r,11l759,629r,12l791,641r,11l824,652r,10l832,662r,11l840,673r,12l872,685r,9l880,694r,12l888,706r,11l896,717r,11l904,728r,10l912,738r,44l920,782r,11l929,793r,11l937,804r,12l953,816r,21l961,837r,22l1017,859r,12l1042,871r,11l1098,882r,10l1268,892r,11l1308,903r,11l1316,914r,12l1324,926r,11l1332,937r,11l1340,948r,23l1348,971r,11l1356,982r,12l1365,994r,22l1373,1016r,23l1381,1039r,11l1389,1050r,34l1413,1084r,12l1421,1096r,11l1453,1107r,11l1663,1118r,12l1768,1130r,11l1776,1141r,11l1784,1152r,23l1792,1175r,11l1809,1186r,23l1817,1209r,47l1825,1256r,23l1841,1279r,11l1849,1290r,34l1865,1324r,13l1873,1337r,22l1897,1359r,12l1954,1371r,11l2083,1382r,11l2228,1393r,13l2245,1406r,12l2261,1418r,22l2269,1440r,70l2293,1510r,11l2301,1521r,12l2317,1533r,24l2325,1557r,23l2333,1580r,11l2341,1591r,13l2438,1604r,11l2495,1615r,12l2664,1627r,11l2672,1638r,11l2689,1649r,13l2705,1662r,11l2713,1673r,12l2721,1685r,35l2729,1720r,13l2737,1733r,23l2745,1756r,13l2753,1769r,24l2777,1793r,25l2786,1818r,46l2802,1864r,13l2810,1877r,12l2947,1889r,24l2955,1913r,13l2979,1926r,11l3117,1937r,13l3125,1950r,26l3181,1976r,13l3238,1989r,13l3278,2002r,15l3294,2017r,13l3326,2030r,12l3343,2042r,15l3351,2057r,42l3359,2099r,13l3391,2112r,16l3415,2128r,18l3423,2146r,20l3456,2166r,42l3504,2208r,22l3698,2230r,31l3819,2261r,31l3908,2292r,32l3964,2324r,32l4069,2356r,77l4085,2433r,42l4093,2475r,47l4423,2522r,87l5440,2609r,e" filled="f" strokeweight="1.15pt">
                <v:path arrowok="t"/>
              </v:shape>
              <v:line id="_x0000_s2103" style="position:absolute" from="1070,433" to="1150,433" strokeweight="0"/>
              <v:line id="_x0000_s2104" style="position:absolute" from="1110,392" to="1110,473" strokeweight="0"/>
              <v:line id="_x0000_s2105" style="position:absolute" from="2031,1292" to="2111,1292" strokeweight="0"/>
              <v:rect id="_x0000_s2106" style="position:absolute;left:1888;top:17;width:253;height:100;rotation:270;mso-wrap-style:none" filled="f" stroked="f">
                <v:textbox style="mso-next-textbox:#_x0000_s2106;mso-rotate-with-shape:t;mso-fit-shape-to-text:t" inset="0,0,0,0">
                  <w:txbxContent>
                    <w:p w14:paraId="44C769EC" w14:textId="77777777" w:rsidR="0078691A" w:rsidRDefault="0078691A" w:rsidP="0078691A"/>
                  </w:txbxContent>
                </v:textbox>
              </v:rect>
              <v:line id="_x0000_s2107" style="position:absolute" from="2071,1252" to="2071,1333" strokeweight="0"/>
              <v:line id="_x0000_s2108" style="position:absolute" from="2313,1325" to="2394,1325" strokeweight="0"/>
              <v:line id="_x0000_s2109" style="position:absolute" from="2353,1284" to="2353,1365" strokeweight="0"/>
              <v:line id="_x0000_s2110" style="position:absolute" from="2458,1517" to="2539,1517" strokeweight="0"/>
              <v:line id="_x0000_s2111" style="position:absolute" from="2499,1477" to="2499,1558" strokeweight="0"/>
              <v:line id="_x0000_s2112" style="position:absolute" from="2467,1517" to="2547,1517" strokeweight="0"/>
              <v:line id="_x0000_s2113" style="position:absolute" from="2507,1477" to="2507,1558" strokeweight="0"/>
              <v:line id="_x0000_s2114" style="position:absolute" from="2919,1757" to="2999,1757" strokeweight="0"/>
              <v:line id="_x0000_s2115" style="position:absolute" from="2959,1716" to="2959,1797" strokeweight="0"/>
              <v:line id="_x0000_s2116" style="position:absolute" from="3742,2082" to="3823,2082" strokeweight="0"/>
              <v:line id="_x0000_s2117" style="position:absolute" from="3783,2042" to="3783,2123" strokeweight="0"/>
              <v:line id="_x0000_s2118" style="position:absolute" from="3758,2095" to="3839,2095" strokeweight="0"/>
              <v:line id="_x0000_s2119" style="position:absolute" from="3799,2055" to="3799,2136" strokeweight="0"/>
              <v:line id="_x0000_s2120" style="position:absolute" from="3831,2226" to="3912,2226" strokeweight="0"/>
              <v:line id="_x0000_s2121" style="position:absolute" from="3871,2186" to="3871,2267" strokeweight="0"/>
              <v:line id="_x0000_s2122" style="position:absolute" from="4065,2370" to="4146,2370" strokeweight="0"/>
              <v:line id="_x0000_s2123" style="position:absolute" from="4106,2330" to="4106,2411" strokeweight="0"/>
              <v:line id="_x0000_s2124" style="position:absolute" from="4170,2370" to="4251,2370" strokeweight="0"/>
              <v:line id="_x0000_s2125" style="position:absolute" from="4210,2330" to="4210,2411" strokeweight="0"/>
              <v:line id="_x0000_s2126" style="position:absolute" from="4235,2409" to="4315,2409" strokeweight="0"/>
              <v:line id="_x0000_s2127" style="position:absolute" from="4275,2369" to="4275,2450" strokeweight="0"/>
              <v:line id="_x0000_s2128" style="position:absolute" from="4251,2422" to="4332,2422" strokeweight="0"/>
              <v:line id="_x0000_s2129" style="position:absolute" from="4291,2382" to="4291,2463" strokeweight="0"/>
              <v:line id="_x0000_s2130" style="position:absolute" from="4275,2422" to="4356,2422" strokeweight="0"/>
              <v:line id="_x0000_s2131" style="position:absolute" from="4315,2382" to="4315,2463" strokeweight="0"/>
              <v:line id="_x0000_s2132" style="position:absolute" from="4283,2422" to="4364,2422" strokeweight="0"/>
              <v:line id="_x0000_s2133" style="position:absolute" from="4324,2382" to="4324,2463" strokeweight="0"/>
              <v:line id="_x0000_s2134" style="position:absolute" from="4348,2450" to="4428,2450" strokeweight="0"/>
              <v:line id="_x0000_s2135" style="position:absolute" from="4388,2409" to="4388,2490" strokeweight="0"/>
              <v:line id="_x0000_s2136" style="position:absolute" from="4396,2475" to="4477,2475" strokeweight="0"/>
              <v:line id="_x0000_s2137" style="position:absolute" from="4437,2435" to="4437,2516" strokeweight="0"/>
              <v:line id="_x0000_s2138" style="position:absolute" from="4428,2545" to="4509,2545" strokeweight="0"/>
              <v:line id="_x0000_s2139" style="position:absolute" from="4469,2505" to="4469,2586" strokeweight="0"/>
              <v:line id="_x0000_s2140" style="position:absolute" from="4437,2545" to="4517,2545" strokeweight="0"/>
              <v:line id="_x0000_s2141" style="position:absolute" from="4477,2505" to="4477,2586" strokeweight="0"/>
              <v:line id="_x0000_s2142" style="position:absolute" from="4445,2545" to="4525,2545" strokeweight="0"/>
              <v:line id="_x0000_s2143" style="position:absolute" from="4485,2505" to="4485,2586" strokeweight="0"/>
              <v:line id="_x0000_s2144" style="position:absolute" from="4461,2561" to="4541,2561" strokeweight="0"/>
              <v:line id="_x0000_s2145" style="position:absolute" from="4501,2521" to="4501,2602" strokeweight="0"/>
              <v:line id="_x0000_s2146" style="position:absolute" from="4469,2561" to="4550,2561" strokeweight="0"/>
              <v:line id="_x0000_s2147" style="position:absolute" from="4509,2521" to="4509,2602" strokeweight="0"/>
              <v:line id="_x0000_s2148" style="position:absolute" from="4493,2599" to="4574,2599" strokeweight="0"/>
              <v:line id="_x0000_s2149" style="position:absolute" from="4533,2558" to="4533,2639" strokeweight="0"/>
              <v:line id="_x0000_s2150" style="position:absolute" from="4501,2599" to="4582,2599" strokeweight="0"/>
              <v:line id="_x0000_s2151" style="position:absolute" from="4541,2558" to="4541,2639" strokeweight="0"/>
              <v:line id="_x0000_s2152" style="position:absolute" from="4509,2599" to="4590,2599" strokeweight="0"/>
              <v:line id="_x0000_s2153" style="position:absolute" from="4550,2558" to="4550,2639" strokeweight="0"/>
              <v:line id="_x0000_s2154" style="position:absolute" from="4525,2641" to="4606,2641" strokeweight="0"/>
              <v:line id="_x0000_s2155" style="position:absolute" from="4566,2600" to="4566,2681" strokeweight="0"/>
              <v:line id="_x0000_s2156" style="position:absolute" from="4541,2641" to="4622,2641" strokeweight="0"/>
              <v:line id="_x0000_s2157" style="position:absolute" from="4582,2600" to="4582,2681" strokeweight="0"/>
              <v:line id="_x0000_s2158" style="position:absolute" from="4558,2641" to="4638,2641" strokeweight="0"/>
              <v:line id="_x0000_s2159" style="position:absolute" from="4598,2600" to="4598,2681" strokeweight="0"/>
              <v:line id="_x0000_s2160" style="position:absolute" from="4574,2663" to="4655,2663" strokeweight="0"/>
              <v:line id="_x0000_s2161" style="position:absolute" from="4614,2623" to="4614,2704" strokeweight="0"/>
              <v:line id="_x0000_s2162" style="position:absolute" from="4630,2663" to="4711,2663" strokeweight="0"/>
              <v:line id="_x0000_s2163" style="position:absolute" from="4671,2623" to="4671,2704" strokeweight="0"/>
              <v:line id="_x0000_s2164" style="position:absolute" from="4655,2663" to="4735,2663" strokeweight="0"/>
              <v:line id="_x0000_s2165" style="position:absolute" from="4695,2623" to="4695,2704" strokeweight="0"/>
              <v:line id="_x0000_s2166" style="position:absolute" from="4663,2663" to="4743,2663" strokeweight="0"/>
              <v:line id="_x0000_s2167" style="position:absolute" from="4703,2623" to="4703,2704" strokeweight="0"/>
              <v:line id="_x0000_s2168" style="position:absolute" from="4679,2663" to="4759,2663" strokeweight="0"/>
              <v:line id="_x0000_s2169" style="position:absolute" from="4719,2623" to="4719,2704" strokeweight="0"/>
              <v:line id="_x0000_s2170" style="position:absolute" from="4687,2663" to="4768,2663" strokeweight="0"/>
              <v:line id="_x0000_s2171" style="position:absolute" from="4727,2623" to="4727,2704" strokeweight="0"/>
              <v:line id="_x0000_s2172" style="position:absolute" from="4703,2663" to="4784,2663" strokeweight="0"/>
              <v:line id="_x0000_s2173" style="position:absolute" from="4743,2623" to="4743,2704" strokeweight="0"/>
              <v:line id="_x0000_s2174" style="position:absolute" from="4719,2663" to="4800,2663" strokeweight="0"/>
              <v:line id="_x0000_s2175" style="position:absolute" from="4759,2623" to="4759,2704" strokeweight="0"/>
              <v:line id="_x0000_s2176" style="position:absolute" from="4735,2663" to="4816,2663" strokeweight="0"/>
              <v:line id="_x0000_s2177" style="position:absolute" from="4776,2623" to="4776,2704" strokeweight="0"/>
              <v:line id="_x0000_s2178" style="position:absolute" from="4840,2694" to="4921,2694" strokeweight="0"/>
              <v:line id="_x0000_s2179" style="position:absolute" from="4881,2654" to="4881,2734" strokeweight="0"/>
              <v:line id="_x0000_s2180" style="position:absolute" from="4913,2725" to="4994,2725" strokeweight="0"/>
              <v:line id="_x0000_s2181" style="position:absolute" from="4953,2684" to="4953,2765" strokeweight="0"/>
              <v:line id="_x0000_s2182" style="position:absolute" from="4937,2725" to="5018,2725" strokeweight="0"/>
              <v:line id="_x0000_s2183" style="position:absolute" from="4977,2684" to="4977,2765" strokeweight="0"/>
              <v:line id="_x0000_s2184" style="position:absolute" from="5091,2789" to="5171,2789" strokeweight="0"/>
              <v:line id="_x0000_s2185" style="position:absolute" from="5131,2749" to="5131,2830" strokeweight="0"/>
              <v:line id="_x0000_s2186" style="position:absolute" from="5099,2789" to="5179,2789" strokeweight="0"/>
              <v:line id="_x0000_s2187" style="position:absolute" from="5139,2749" to="5139,2830" strokeweight="0"/>
              <v:line id="_x0000_s2188" style="position:absolute" from="5115,2789" to="5195,2789" strokeweight="0"/>
              <v:line id="_x0000_s2189" style="position:absolute" from="5155,2749" to="5155,2830" strokeweight="0"/>
              <v:line id="_x0000_s2190" style="position:absolute" from="5123,2789" to="5204,2789" strokeweight="0"/>
              <v:line id="_x0000_s2191" style="position:absolute" from="5163,2749" to="5163,2830" strokeweight="0"/>
              <v:line id="_x0000_s2192" style="position:absolute" from="5139,2866" to="5220,2866" strokeweight="0"/>
              <v:line id="_x0000_s2193" style="position:absolute" from="5179,2825" to="5179,2906" strokeweight="0"/>
              <v:line id="_x0000_s2194" style="position:absolute" from="5163,2955" to="5244,2955" strokeweight="0"/>
              <v:line id="_x0000_s2195" style="position:absolute" from="5204,2914" to="5204,2995" strokeweight="0"/>
              <v:line id="_x0000_s2196" style="position:absolute" from="5187,2955" to="5268,2955" strokeweight="0"/>
              <v:line id="_x0000_s2197" style="position:absolute" from="5228,2914" to="5228,2995" strokeweight="0"/>
              <v:line id="_x0000_s2198" style="position:absolute" from="5195,2955" to="5276,2955" strokeweight="0"/>
              <v:line id="_x0000_s2199" style="position:absolute" from="5236,2914" to="5236,2995" strokeweight="0"/>
              <v:line id="_x0000_s2200" style="position:absolute" from="5220,2955" to="5300,2955" strokeweight="0"/>
              <v:line id="_x0000_s2201" style="position:absolute" from="5260,2914" to="5260,2995" strokeweight="0"/>
              <v:line id="_x0000_s2202" style="position:absolute" from="5268,2955" to="5349,2955" strokeweight="0"/>
              <v:line id="_x0000_s2203" style="position:absolute" from="5309,2914" to="5309,2995" strokeweight="0"/>
              <v:line id="_x0000_s2204" style="position:absolute" from="5276,2955" to="5357,2955" strokeweight="0"/>
              <v:line id="_x0000_s2205" style="position:absolute" from="5317,2914" to="5317,2995" strokeweight="0"/>
              <v:line id="_x0000_s2206" style="position:absolute" from="5349,2955" to="5430,2955" strokeweight="0"/>
              <v:line id="_x0000_s2207" style="position:absolute" from="5389,2914" to="5389,2995" strokeweight="0"/>
              <v:line id="_x0000_s2208" style="position:absolute" from="5533,3042" to="5614,3042" strokeweight="0"/>
              <v:line id="_x0000_s2209" style="position:absolute" from="5573,3002" to="5573,3082" strokeweight="0"/>
              <v:line id="_x0000_s2210" style="position:absolute" from="5614,3042" to="5694,3042" strokeweight="0"/>
              <v:line id="_x0000_s2211" style="position:absolute" from="5654,3002" to="5654,3082" strokeweight="0"/>
              <v:line id="_x0000_s2212" style="position:absolute" from="5759,3042" to="5840,3042" strokeweight="0"/>
              <v:line id="_x0000_s2213" style="position:absolute" from="5799,3002" to="5799,3082" strokeweight="0"/>
              <v:line id="_x0000_s2214" style="position:absolute" from="5767,3042" to="5848,3042" strokeweight="0"/>
              <v:line id="_x0000_s2215" style="position:absolute" from="5807,3002" to="5807,3082" strokeweight="0"/>
              <v:line id="_x0000_s2216" style="position:absolute" from="5775,3042" to="5856,3042" strokeweight="0"/>
              <v:line id="_x0000_s2217" style="position:absolute" from="5816,3002" to="5816,3082" strokeweight="0"/>
              <v:line id="_x0000_s2218" style="position:absolute" from="5791,3042" to="5872,3042" strokeweight="0"/>
              <v:line id="_x0000_s2219" style="position:absolute" from="5832,3002" to="5832,3082" strokeweight="0"/>
              <v:line id="_x0000_s2220" style="position:absolute" from="5824,3042" to="5904,3042" strokeweight="0"/>
              <v:line id="_x0000_s2221" style="position:absolute" from="5864,3002" to="5864,3082" strokeweight="0"/>
              <v:line id="_x0000_s2222" style="position:absolute" from="5832,3042" to="5912,3042" strokeweight="0"/>
              <v:line id="_x0000_s2223" style="position:absolute" from="5872,3002" to="5872,3082" strokeweight="0"/>
              <v:line id="_x0000_s2224" style="position:absolute" from="6098,3042" to="6179,3042" strokeweight="0"/>
              <v:line id="_x0000_s2225" style="position:absolute" from="6139,3002" to="6139,3082" strokeweight="0"/>
              <v:line id="_x0000_s2226" style="position:absolute" from="6502,3042" to="6583,3042" strokeweight="0"/>
              <v:line id="_x0000_s2227" style="position:absolute" from="6542,3002" to="6542,3082" strokeweight="0"/>
              <v:rect id="_x0000_s2228" style="position:absolute;left:1102;top:422;width:57;height:22" fillcolor="black" stroked="f"/>
              <v:rect id="_x0000_s2229" style="position:absolute;left:1147;top:433;width:23;height:23" fillcolor="black" stroked="f"/>
              <v:shape id="_x0000_s2230" style="position:absolute;left:1147;top:422;width:23;height:22" coordsize="23,22" path="m12,l23,11,12,22,,11,12,xe" fillcolor="black" stroked="f">
                <v:path arrowok="t"/>
              </v:shape>
              <v:rect id="_x0000_s2231" style="position:absolute;left:1159;top:444;width:50;height:23" fillcolor="black" stroked="f"/>
              <v:rect id="_x0000_s2232" style="position:absolute;left:1241;top:444;width:71;height:23" fillcolor="black" stroked="f"/>
              <v:shape id="_x0000_s2233" style="position:absolute;left:1147;top:444;width:23;height:23" coordsize="23,23" path="m23,12l12,,,12,12,23,23,12xe" fillcolor="black" stroked="f">
                <v:path arrowok="t"/>
              </v:shape>
              <v:rect id="_x0000_s2234" style="position:absolute;left:1301;top:456;width:22;height:21" fillcolor="black" stroked="f"/>
              <v:shape id="_x0000_s2235" style="position:absolute;left:1301;top:444;width:22;height:23" coordsize="22,23" path="m11,l22,12,11,23,,12,11,xe" fillcolor="black" stroked="f">
                <v:path arrowok="t"/>
              </v:shape>
              <v:rect id="_x0000_s2236" style="position:absolute;left:1312;top:465;width:8;height:23" fillcolor="black" stroked="f"/>
              <v:shape id="_x0000_s2237" style="position:absolute;left:1301;top:465;width:22;height:23" coordsize="22,23" path="m22,12l11,,,12,11,23,22,12xe" fillcolor="black" stroked="f">
                <v:path arrowok="t"/>
              </v:shape>
              <v:rect id="_x0000_s2238" style="position:absolute;left:1309;top:477;width:22;height:22" fillcolor="black" stroked="f"/>
              <v:shape id="_x0000_s2239" style="position:absolute;left:1309;top:465;width:22;height:23" coordsize="22,23" path="m11,l22,12,11,23,,12,11,xe" fillcolor="black" stroked="f">
                <v:path arrowok="t"/>
              </v:shape>
              <v:rect id="_x0000_s2240" style="position:absolute;left:1320;top:488;width:6;height:23" fillcolor="black" stroked="f"/>
              <v:rect id="_x0000_s2241" style="position:absolute;left:1359;top:488;width:66;height:23" fillcolor="black" stroked="f"/>
              <v:shape id="_x0000_s2242" style="position:absolute;left:1309;top:488;width:22;height:23" coordsize="22,23" path="m22,11l11,,,11,11,23,22,11xe" fillcolor="black" stroked="f">
                <v:path arrowok="t"/>
              </v:shape>
              <v:rect id="_x0000_s2243" style="position:absolute;left:1414;top:499;width:22;height:21" fillcolor="black" stroked="f"/>
              <v:shape id="_x0000_s2244" style="position:absolute;left:1414;top:488;width:22;height:23" coordsize="22,23" path="m11,l22,11,11,23,,11,11,xe" fillcolor="black" stroked="f">
                <v:path arrowok="t"/>
              </v:shape>
              <v:rect id="_x0000_s2245" style="position:absolute;left:1425;top:509;width:42;height:23" fillcolor="black" stroked="f"/>
              <v:shape id="_x0000_s2246" style="position:absolute;left:1414;top:509;width:22;height:23" coordsize="22,23" path="m22,11l11,,,11,11,23,22,11xe" fillcolor="black" stroked="f">
                <v:path arrowok="t"/>
              </v:shape>
              <v:rect id="_x0000_s2247" style="position:absolute;left:1478;top:530;width:23;height:11" fillcolor="black" stroked="f"/>
              <v:rect id="_x0000_s2248" style="position:absolute;left:1490;top:530;width:8;height:23" fillcolor="black" stroked="f"/>
              <v:shape id="_x0000_s2249" style="position:absolute;left:1478;top:530;width:23;height:23" coordsize="23,23" path="m23,11l12,,,11,12,23,23,11xe" fillcolor="black" stroked="f">
                <v:path arrowok="t"/>
              </v:shape>
              <v:rect id="_x0000_s2250" style="position:absolute;left:1486;top:541;width:23;height:44" fillcolor="black" stroked="f"/>
              <v:shape id="_x0000_s2251" style="position:absolute;left:1486;top:530;width:23;height:23" coordsize="23,23" path="m12,l23,11,12,23,,11,12,xe" fillcolor="black" stroked="f">
                <v:path arrowok="t"/>
              </v:shape>
              <v:rect id="_x0000_s2252" style="position:absolute;left:1498;top:574;width:8;height:22" fillcolor="black" stroked="f"/>
            </v:group>
            <v:group id="_x0000_s2253" style="position:absolute;left:1501;top:574;width:1436;height:2159" coordorigin="1501,574" coordsize="1436,2159">
              <v:shape id="_x0000_s2254" style="position:absolute;left:1501;top:574;width:23;height:22" coordsize="23,22" path="m23,11l12,,,11,12,22,23,11xe" fillcolor="black" stroked="f">
                <v:path arrowok="t"/>
              </v:shape>
              <v:rect id="_x0000_s2255" style="position:absolute;left:1509;top:585;width:23;height:58" fillcolor="black" stroked="f"/>
              <v:rect id="_x0000_s2256" style="position:absolute;left:1509;top:676;width:23;height:38" fillcolor="black" stroked="f"/>
              <v:shape id="_x0000_s2257" style="position:absolute;left:1509;top:574;width:23;height:22" coordsize="23,22" path="m12,l23,11,12,22,,11,12,xe" fillcolor="black" stroked="f">
                <v:path arrowok="t"/>
              </v:shape>
              <v:rect id="_x0000_s2258" style="position:absolute;left:1521;top:703;width:8;height:23" fillcolor="black" stroked="f"/>
              <v:shape id="_x0000_s2259" style="position:absolute;left:1509;top:703;width:23;height:23" coordsize="23,23" path="m23,11l12,,,11,12,23,23,11xe" fillcolor="black" stroked="f">
                <v:path arrowok="t"/>
              </v:shape>
              <v:rect id="_x0000_s2260" style="position:absolute;left:1517;top:714;width:23;height:44" fillcolor="black" stroked="f"/>
              <v:shape id="_x0000_s2261" style="position:absolute;left:1517;top:703;width:23;height:23" coordsize="23,23" path="m12,l23,11,12,23,,11,12,xe" fillcolor="black" stroked="f">
                <v:path arrowok="t"/>
              </v:shape>
              <v:rect id="_x0000_s2262" style="position:absolute;left:1529;top:747;width:8;height:23" fillcolor="black" stroked="f"/>
              <v:shape id="_x0000_s2263" style="position:absolute;left:1517;top:747;width:23;height:23" coordsize="23,23" path="m23,11l12,,,11,12,23,23,11xe" fillcolor="black" stroked="f">
                <v:path arrowok="t"/>
              </v:shape>
              <v:rect id="_x0000_s2264" style="position:absolute;left:1526;top:758;width:22;height:31" fillcolor="black" stroked="f"/>
              <v:rect id="_x0000_s2265" style="position:absolute;left:1526;top:821;width:22;height:46" fillcolor="black" stroked="f"/>
              <v:shape id="_x0000_s2266" style="position:absolute;left:1526;top:747;width:22;height:23" coordsize="22,23" path="m11,l22,11,11,23,,11,11,xe" fillcolor="black" stroked="f">
                <v:path arrowok="t"/>
              </v:shape>
              <v:rect id="_x0000_s2267" style="position:absolute;left:1537;top:855;width:8;height:23" fillcolor="black" stroked="f"/>
              <v:shape id="_x0000_s2268" style="position:absolute;left:1526;top:855;width:22;height:23" coordsize="22,23" path="m22,12l11,,,12,11,23,22,12xe" fillcolor="black" stroked="f">
                <v:path arrowok="t"/>
              </v:shape>
              <v:rect id="_x0000_s2269" style="position:absolute;left:1534;top:867;width:22;height:76" fillcolor="black" stroked="f"/>
              <v:rect id="_x0000_s2270" style="position:absolute;left:1534;top:975;width:22;height:87" fillcolor="black" stroked="f"/>
              <v:shape id="_x0000_s2271" style="position:absolute;left:1534;top:855;width:22;height:23" coordsize="22,23" path="m11,l22,12,11,23,,12,11,xe" fillcolor="black" stroked="f">
                <v:path arrowok="t"/>
              </v:shape>
              <v:rect id="_x0000_s2272" style="position:absolute;left:1545;top:1051;width:8;height:23" fillcolor="black" stroked="f"/>
              <v:shape id="_x0000_s2273" style="position:absolute;left:1534;top:1051;width:22;height:23" coordsize="22,23" path="m22,11l11,,,11,11,23,22,11xe" fillcolor="black" stroked="f">
                <v:path arrowok="t"/>
              </v:shape>
              <v:rect id="_x0000_s2274" style="position:absolute;left:1542;top:1062;width:22;height:34" fillcolor="black" stroked="f"/>
              <v:rect id="_x0000_s2275" style="position:absolute;left:1542;top:1129;width:22;height:40" fillcolor="black" stroked="f"/>
              <v:shape id="_x0000_s2276" style="position:absolute;left:1542;top:1051;width:22;height:23" coordsize="22,23" path="m11,l22,11,11,23,,11,11,xe" fillcolor="black" stroked="f">
                <v:path arrowok="t"/>
              </v:shape>
              <v:rect id="_x0000_s2277" style="position:absolute;left:1553;top:1158;width:8;height:23" fillcolor="black" stroked="f"/>
              <v:shape id="_x0000_s2278" style="position:absolute;left:1542;top:1158;width:22;height:23" coordsize="22,23" path="m22,11l11,,,11,11,23,22,11xe" fillcolor="black" stroked="f">
                <v:path arrowok="t"/>
              </v:shape>
              <v:rect id="_x0000_s2279" style="position:absolute;left:1550;top:1169;width:22;height:23" fillcolor="black" stroked="f"/>
              <v:shape id="_x0000_s2280" style="position:absolute;left:1550;top:1158;width:22;height:23" coordsize="22,23" path="m11,l22,11,11,23,,11,11,xe" fillcolor="black" stroked="f">
                <v:path arrowok="t"/>
              </v:shape>
              <v:rect id="_x0000_s2281" style="position:absolute;left:1561;top:1181;width:8;height:22" fillcolor="black" stroked="f"/>
              <v:shape id="_x0000_s2282" style="position:absolute;left:1550;top:1181;width:22;height:22" coordsize="22,22" path="m22,11l11,,,11,11,22,22,11xe" fillcolor="black" stroked="f">
                <v:path arrowok="t"/>
              </v:shape>
              <v:rect id="_x0000_s2283" style="position:absolute;left:1558;top:1192;width:22;height:50" fillcolor="black" stroked="f"/>
              <v:rect id="_x0000_s2284" style="position:absolute;left:1558;top:1275;width:22;height:3" fillcolor="black" stroked="f"/>
              <v:shape id="_x0000_s2285" style="position:absolute;left:1558;top:1181;width:22;height:22" coordsize="22,22" path="m11,l22,11,11,22,,11,11,xe" fillcolor="black" stroked="f">
                <v:path arrowok="t"/>
              </v:shape>
              <v:rect id="_x0000_s2286" style="position:absolute;left:1569;top:1266;width:8;height:23" fillcolor="black" stroked="f"/>
              <v:shape id="_x0000_s2287" style="position:absolute;left:1558;top:1266;width:22;height:23" coordsize="22,23" path="m22,12l11,,,12,11,23,22,12xe" fillcolor="black" stroked="f">
                <v:path arrowok="t"/>
              </v:shape>
              <v:rect id="_x0000_s2288" style="position:absolute;left:1566;top:1278;width:23;height:118" fillcolor="black" stroked="f"/>
              <v:rect id="_x0000_s2289" style="position:absolute;left:1566;top:1428;width:23;height:2" fillcolor="black" stroked="f"/>
              <v:shape id="_x0000_s2290" style="position:absolute;left:1566;top:1266;width:23;height:23" coordsize="23,23" path="m11,l23,12,11,23,,12,11,xe" fillcolor="black" stroked="f">
                <v:path arrowok="t"/>
              </v:shape>
              <v:rect id="_x0000_s2291" style="position:absolute;left:1577;top:1419;width:8;height:22" fillcolor="black" stroked="f"/>
              <v:shape id="_x0000_s2292" style="position:absolute;left:1566;top:1419;width:23;height:22" coordsize="23,22" path="m23,11l11,,,11,11,22,23,11xe" fillcolor="black" stroked="f">
                <v:path arrowok="t"/>
              </v:shape>
              <v:rect id="_x0000_s2293" style="position:absolute;left:1574;top:1430;width:23;height:44" fillcolor="black" stroked="f"/>
              <v:shape id="_x0000_s2294" style="position:absolute;left:1574;top:1419;width:23;height:22" coordsize="23,22" path="m11,l23,11,11,22,,11,11,xe" fillcolor="black" stroked="f">
                <v:path arrowok="t"/>
              </v:shape>
              <v:rect id="_x0000_s2295" style="position:absolute;left:1585;top:1462;width:8;height:23" fillcolor="black" stroked="f"/>
              <v:shape id="_x0000_s2296" style="position:absolute;left:1574;top:1462;width:23;height:23" coordsize="23,23" path="m23,12l11,,,12,11,23,23,12xe" fillcolor="black" stroked="f">
                <v:path arrowok="t"/>
              </v:shape>
              <v:rect id="_x0000_s2297" style="position:absolute;left:1582;top:1474;width:23;height:68" fillcolor="black" stroked="f"/>
              <v:shape id="_x0000_s2298" style="position:absolute;left:1582;top:1462;width:23;height:23" coordsize="23,23" path="m11,l23,12,11,23,,12,11,xe" fillcolor="black" stroked="f">
                <v:path arrowok="t"/>
              </v:shape>
              <v:rect id="_x0000_s2299" style="position:absolute;left:1590;top:1566;width:23;height:16" fillcolor="black" stroked="f"/>
              <v:rect id="_x0000_s2300" style="position:absolute;left:1601;top:1571;width:17;height:22" fillcolor="black" stroked="f"/>
              <v:shape id="_x0000_s2301" style="position:absolute;left:1590;top:1571;width:23;height:22" coordsize="23,22" path="m23,11l11,,,11,11,22,23,11xe" fillcolor="black" stroked="f">
                <v:path arrowok="t"/>
              </v:shape>
              <v:rect id="_x0000_s2302" style="position:absolute;left:1606;top:1582;width:23;height:21" fillcolor="black" stroked="f"/>
              <v:shape id="_x0000_s2303" style="position:absolute;left:1606;top:1571;width:23;height:22" coordsize="23,22" path="m12,l23,11,12,22,,11,12,xe" fillcolor="black" stroked="f">
                <v:path arrowok="t"/>
              </v:shape>
              <v:rect id="_x0000_s2304" style="position:absolute;left:1618;top:1592;width:8;height:22" fillcolor="black" stroked="f"/>
              <v:shape id="_x0000_s2305" style="position:absolute;left:1606;top:1592;width:23;height:22" coordsize="23,22" path="m23,11l12,,,11,12,22,23,11xe" fillcolor="black" stroked="f">
                <v:path arrowok="t"/>
              </v:shape>
              <v:rect id="_x0000_s2306" style="position:absolute;left:1614;top:1603;width:23;height:44" fillcolor="black" stroked="f"/>
              <v:shape id="_x0000_s2307" style="position:absolute;left:1614;top:1592;width:23;height:22" coordsize="23,22" path="m12,l23,11,12,22,,11,12,xe" fillcolor="black" stroked="f">
                <v:path arrowok="t"/>
              </v:shape>
              <v:rect id="_x0000_s2308" style="position:absolute;left:1626;top:1635;width:8;height:23" fillcolor="black" stroked="f"/>
              <v:shape id="_x0000_s2309" style="position:absolute;left:1614;top:1635;width:23;height:23" coordsize="23,23" path="m23,12l12,,,12,12,23,23,12xe" fillcolor="black" stroked="f">
                <v:path arrowok="t"/>
              </v:shape>
              <v:rect id="_x0000_s2310" style="position:absolute;left:1622;top:1647;width:23;height:16" fillcolor="black" stroked="f"/>
              <v:shape id="_x0000_s2311" style="position:absolute;left:1622;top:1635;width:23;height:23" coordsize="23,23" path="m12,l23,12,12,23,,12,12,xe" fillcolor="black" stroked="f">
                <v:path arrowok="t"/>
              </v:shape>
              <v:rect id="_x0000_s2312" style="position:absolute;left:1661;top:1657;width:37;height:22" fillcolor="black" stroked="f"/>
              <v:rect id="_x0000_s2313" style="position:absolute;left:1687;top:1668;width:23;height:44" fillcolor="black" stroked="f"/>
              <v:shape id="_x0000_s2314" style="position:absolute;left:1687;top:1657;width:23;height:22" coordsize="23,22" path="m11,l23,11,11,22,,11,11,xe" fillcolor="black" stroked="f">
                <v:path arrowok="t"/>
              </v:shape>
              <v:rect id="_x0000_s2315" style="position:absolute;left:1698;top:1700;width:49;height:23" fillcolor="black" stroked="f"/>
              <v:rect id="_x0000_s2316" style="position:absolute;left:1779;top:1700;width:24;height:23" fillcolor="black" stroked="f"/>
              <v:shape id="_x0000_s2317" style="position:absolute;left:1687;top:1700;width:23;height:23" coordsize="23,23" path="m23,12l11,,,12,11,23,23,12xe" fillcolor="black" stroked="f">
                <v:path arrowok="t"/>
              </v:shape>
              <v:rect id="_x0000_s2318" style="position:absolute;left:1792;top:1712;width:23;height:21" fillcolor="black" stroked="f"/>
              <v:shape id="_x0000_s2319" style="position:absolute;left:1792;top:1700;width:23;height:23" coordsize="23,23" path="m11,l23,12,11,23,,12,11,xe" fillcolor="black" stroked="f">
                <v:path arrowok="t"/>
              </v:shape>
              <v:rect id="_x0000_s2320" style="position:absolute;left:1803;top:1721;width:84;height:23" fillcolor="black" stroked="f"/>
              <v:rect id="_x0000_s2321" style="position:absolute;left:1920;top:1721;width:12;height:23" fillcolor="black" stroked="f"/>
              <v:shape id="_x0000_s2322" style="position:absolute;left:1792;top:1721;width:23;height:23" coordsize="23,23" path="m23,12l11,,,12,11,23,23,12xe" fillcolor="black" stroked="f">
                <v:path arrowok="t"/>
              </v:shape>
              <v:rect id="_x0000_s2323" style="position:absolute;left:1921;top:1733;width:23;height:22" fillcolor="black" stroked="f"/>
              <v:shape id="_x0000_s2324" style="position:absolute;left:1921;top:1721;width:23;height:23" coordsize="23,23" path="m11,l23,12,11,23,,12,11,xe" fillcolor="black" stroked="f">
                <v:path arrowok="t"/>
              </v:shape>
              <v:rect id="_x0000_s2325" style="position:absolute;left:1932;top:1744;width:9;height:23" fillcolor="black" stroked="f"/>
              <v:shape id="_x0000_s2326" style="position:absolute;left:1921;top:1744;width:23;height:23" coordsize="23,23" path="m23,11l11,,,11,11,23,23,11xe" fillcolor="black" stroked="f">
                <v:path arrowok="t"/>
              </v:shape>
              <v:rect id="_x0000_s2327" style="position:absolute;left:1929;top:1755;width:23;height:21" fillcolor="black" stroked="f"/>
              <v:shape id="_x0000_s2328" style="position:absolute;left:1929;top:1744;width:23;height:23" coordsize="23,23" path="m12,l23,11,12,23,,11,12,xe" fillcolor="black" stroked="f">
                <v:path arrowok="t"/>
              </v:shape>
              <v:rect id="_x0000_s2329" style="position:absolute;left:1941;top:1765;width:8;height:23" fillcolor="black" stroked="f"/>
              <v:shape id="_x0000_s2330" style="position:absolute;left:1929;top:1765;width:23;height:23" coordsize="23,23" path="m23,11l12,,,11,12,23,23,11xe" fillcolor="black" stroked="f">
                <v:path arrowok="t"/>
              </v:shape>
              <v:rect id="_x0000_s2331" style="position:absolute;left:1937;top:1776;width:23;height:23" fillcolor="black" stroked="f"/>
              <v:shape id="_x0000_s2332" style="position:absolute;left:1937;top:1765;width:23;height:23" coordsize="23,23" path="m12,l23,11,12,23,,11,12,xe" fillcolor="black" stroked="f">
                <v:path arrowok="t"/>
              </v:shape>
              <v:rect id="_x0000_s2333" style="position:absolute;left:1949;top:1788;width:8;height:22" fillcolor="black" stroked="f"/>
              <v:shape id="_x0000_s2334" style="position:absolute;left:1937;top:1788;width:23;height:22" coordsize="23,22" path="m23,11l12,,,11,12,22,23,11xe" fillcolor="black" stroked="f">
                <v:path arrowok="t"/>
              </v:shape>
              <v:rect id="_x0000_s2335" style="position:absolute;left:1945;top:1799;width:23;height:26" fillcolor="black" stroked="f"/>
              <v:shape id="_x0000_s2336" style="position:absolute;left:1945;top:1788;width:23;height:22" coordsize="23,22" path="m12,l23,11,12,22,,11,12,xe" fillcolor="black" stroked="f">
                <v:path arrowok="t"/>
              </v:shape>
              <v:rect id="_x0000_s2337" style="position:absolute;left:1953;top:1849;width:23;height:15" fillcolor="black" stroked="f"/>
              <v:rect id="_x0000_s2338" style="position:absolute;left:1965;top:1852;width:8;height:23" fillcolor="black" stroked="f"/>
              <v:shape id="_x0000_s2339" style="position:absolute;left:1953;top:1852;width:23;height:23" coordsize="23,23" path="m23,12l12,,,12,12,23,23,12xe" fillcolor="black" stroked="f">
                <v:path arrowok="t"/>
              </v:shape>
              <v:rect id="_x0000_s2340" style="position:absolute;left:1962;top:1864;width:22;height:43" fillcolor="black" stroked="f"/>
              <v:shape id="_x0000_s2341" style="position:absolute;left:1962;top:1852;width:22;height:23" coordsize="22,23" path="m11,l22,12,11,23,,12,11,xe" fillcolor="black" stroked="f">
                <v:path arrowok="t"/>
              </v:shape>
              <v:rect id="_x0000_s2342" style="position:absolute;left:1973;top:1896;width:8;height:23" fillcolor="black" stroked="f"/>
              <v:shape id="_x0000_s2343" style="position:absolute;left:1962;top:1896;width:22;height:23" coordsize="22,23" path="m22,11l11,,,11,11,23,22,11xe" fillcolor="black" stroked="f">
                <v:path arrowok="t"/>
              </v:shape>
              <v:rect id="_x0000_s2344" style="position:absolute;left:1970;top:1907;width:22;height:42" fillcolor="black" stroked="f"/>
              <v:shape id="_x0000_s2345" style="position:absolute;left:1970;top:1896;width:22;height:23" coordsize="22,23" path="m11,l22,11,11,23,,11,11,xe" fillcolor="black" stroked="f">
                <v:path arrowok="t"/>
              </v:shape>
              <v:rect id="_x0000_s2346" style="position:absolute;left:1981;top:1938;width:8;height:23" fillcolor="black" stroked="f"/>
              <v:shape id="_x0000_s2347" style="position:absolute;left:1970;top:1938;width:22;height:23" coordsize="22,23" path="m22,11l11,,,11,11,23,22,11xe" fillcolor="black" stroked="f">
                <v:path arrowok="t"/>
              </v:shape>
              <v:rect id="_x0000_s2348" style="position:absolute;left:1978;top:1949;width:22;height:5" fillcolor="black" stroked="f"/>
              <v:rect id="_x0000_s2349" style="position:absolute;left:1978;top:1987;width:22;height:6" fillcolor="black" stroked="f"/>
              <v:shape id="_x0000_s2350" style="position:absolute;left:1978;top:1938;width:22;height:23" coordsize="22,23" path="m11,l22,11,11,23,,11,11,xe" fillcolor="black" stroked="f">
                <v:path arrowok="t"/>
              </v:shape>
              <v:rect id="_x0000_s2351" style="position:absolute;left:1989;top:1982;width:8;height:22" fillcolor="black" stroked="f"/>
              <v:shape id="_x0000_s2352" style="position:absolute;left:1978;top:1982;width:22;height:22" coordsize="22,22" path="m22,11l11,,,11,11,22,22,11xe" fillcolor="black" stroked="f">
                <v:path arrowok="t"/>
              </v:shape>
              <v:rect id="_x0000_s2353" style="position:absolute;left:1986;top:1993;width:22;height:21" fillcolor="black" stroked="f"/>
              <v:shape id="_x0000_s2354" style="position:absolute;left:1986;top:1982;width:22;height:22" coordsize="22,22" path="m11,l22,11,11,22,,11,11,xe" fillcolor="black" stroked="f">
                <v:path arrowok="t"/>
              </v:shape>
              <v:rect id="_x0000_s2355" style="position:absolute;left:1997;top:2003;width:16;height:23" fillcolor="black" stroked="f"/>
              <v:shape id="_x0000_s2356" style="position:absolute;left:1986;top:2003;width:22;height:23" coordsize="22,23" path="m22,11l11,,,11,11,23,22,11xe" fillcolor="black" stroked="f">
                <v:path arrowok="t"/>
              </v:shape>
              <v:rect id="_x0000_s2357" style="position:absolute;left:2002;top:2014;width:23;height:44" fillcolor="black" stroked="f"/>
              <v:shape id="_x0000_s2358" style="position:absolute;left:2002;top:2003;width:23;height:23" coordsize="23,23" path="m11,l23,11,11,23,,11,11,xe" fillcolor="black" stroked="f">
                <v:path arrowok="t"/>
              </v:shape>
              <v:rect id="_x0000_s2359" style="position:absolute;left:2013;top:2047;width:8;height:22" fillcolor="black" stroked="f"/>
              <v:shape id="_x0000_s2360" style="position:absolute;left:2002;top:2047;width:23;height:22" coordsize="23,22" path="m23,11l11,,,11,11,22,23,11xe" fillcolor="black" stroked="f">
                <v:path arrowok="t"/>
              </v:shape>
              <v:rect id="_x0000_s2361" style="position:absolute;left:2010;top:2058;width:23;height:23" fillcolor="black" stroked="f"/>
              <v:shape id="_x0000_s2362" style="position:absolute;left:2010;top:2047;width:23;height:22" coordsize="23,22" path="m11,l23,11,11,22,,11,11,xe" fillcolor="black" stroked="f">
                <v:path arrowok="t"/>
              </v:shape>
              <v:rect id="_x0000_s2363" style="position:absolute;left:2021;top:2069;width:4;height:23" fillcolor="black" stroked="f"/>
              <v:shape id="_x0000_s2364" style="position:absolute;left:2010;top:2069;width:23;height:23" coordsize="23,23" path="m23,12l11,,,12,11,23,23,12xe" fillcolor="black" stroked="f">
                <v:path arrowok="t"/>
              </v:shape>
              <v:rect id="_x0000_s2365" style="position:absolute;left:2036;top:2090;width:1;height:23" fillcolor="black" stroked="f"/>
              <v:rect id="_x0000_s2366" style="position:absolute;left:2026;top:2102;width:23;height:21" fillcolor="black" stroked="f"/>
              <v:shape id="_x0000_s2367" style="position:absolute;left:2026;top:2090;width:23;height:23" coordsize="23,23" path="m11,l23,12,11,23,,12,11,xe" fillcolor="black" stroked="f">
                <v:path arrowok="t"/>
              </v:shape>
              <v:rect id="_x0000_s2368" style="position:absolute;left:2037;top:2111;width:9;height:23" fillcolor="black" stroked="f"/>
              <v:shape id="_x0000_s2369" style="position:absolute;left:2026;top:2111;width:23;height:23" coordsize="23,23" path="m23,12l11,,,12,11,23,23,12xe" fillcolor="black" stroked="f">
                <v:path arrowok="t"/>
              </v:shape>
              <v:rect id="_x0000_s2370" style="position:absolute;left:2034;top:2123;width:23;height:22" fillcolor="black" stroked="f"/>
              <v:shape id="_x0000_s2371" style="position:absolute;left:2034;top:2111;width:23;height:23" coordsize="23,23" path="m12,l23,12,12,23,,12,12,xe" fillcolor="black" stroked="f">
                <v:path arrowok="t"/>
              </v:shape>
              <v:rect id="_x0000_s2372" style="position:absolute;left:2046;top:2134;width:8;height:23" fillcolor="black" stroked="f"/>
              <v:shape id="_x0000_s2373" style="position:absolute;left:2034;top:2134;width:23;height:23" coordsize="23,23" path="m23,11l12,,,11,12,23,23,11xe" fillcolor="black" stroked="f">
                <v:path arrowok="t"/>
              </v:shape>
              <v:rect id="_x0000_s2374" style="position:absolute;left:2042;top:2145;width:23;height:21" fillcolor="black" stroked="f"/>
              <v:shape id="_x0000_s2375" style="position:absolute;left:2042;top:2134;width:23;height:23" coordsize="23,23" path="m12,l23,11,12,23,,11,12,xe" fillcolor="black" stroked="f">
                <v:path arrowok="t"/>
              </v:shape>
              <v:rect id="_x0000_s2376" style="position:absolute;left:2054;top:2155;width:16;height:23" fillcolor="black" stroked="f"/>
              <v:shape id="_x0000_s2377" style="position:absolute;left:2042;top:2155;width:23;height:23" coordsize="23,23" path="m23,11l12,,,11,12,23,23,11xe" fillcolor="black" stroked="f">
                <v:path arrowok="t"/>
              </v:shape>
              <v:rect id="_x0000_s2378" style="position:absolute;left:2058;top:2166;width:23;height:21" fillcolor="black" stroked="f"/>
              <v:shape id="_x0000_s2379" style="position:absolute;left:2058;top:2155;width:23;height:23" coordsize="23,23" path="m12,l23,11,12,23,,11,12,xe" fillcolor="black" stroked="f">
                <v:path arrowok="t"/>
              </v:shape>
              <v:rect id="_x0000_s2380" style="position:absolute;left:2070;top:2176;width:9;height:23" fillcolor="black" stroked="f"/>
              <v:rect id="_x0000_s2381" style="position:absolute;left:2112;top:2176;width:38;height:23" fillcolor="black" stroked="f"/>
              <v:shape id="_x0000_s2382" style="position:absolute;left:2058;top:2176;width:23;height:23" coordsize="23,23" path="m23,11l12,,,11,12,23,23,11xe" fillcolor="black" stroked="f">
                <v:path arrowok="t"/>
              </v:shape>
              <v:rect id="_x0000_s2383" style="position:absolute;left:2139;top:2187;width:23;height:23" fillcolor="black" stroked="f"/>
              <v:shape id="_x0000_s2384" style="position:absolute;left:2139;top:2176;width:23;height:23" coordsize="23,23" path="m11,l23,11,11,23,,11,11,xe" fillcolor="black" stroked="f">
                <v:path arrowok="t"/>
              </v:shape>
              <v:rect id="_x0000_s2385" style="position:absolute;left:2150;top:2199;width:68;height:22" fillcolor="black" stroked="f"/>
              <v:shape id="_x0000_s2386" style="position:absolute;left:2139;top:2199;width:23;height:22" coordsize="23,22" path="m23,11l11,,,11,11,22,23,11xe" fillcolor="black" stroked="f">
                <v:path arrowok="t"/>
              </v:shape>
              <v:rect id="_x0000_s2387" style="position:absolute;left:2228;top:2221;width:23;height:12" fillcolor="black" stroked="f"/>
              <v:rect id="_x0000_s2388" style="position:absolute;left:2239;top:2221;width:65;height:23" fillcolor="black" stroked="f"/>
              <v:shape id="_x0000_s2389" style="position:absolute;left:2228;top:2221;width:23;height:23" coordsize="23,23" path="m23,12l11,,,12,11,23,23,12xe" fillcolor="black" stroked="f">
                <v:path arrowok="t"/>
              </v:shape>
              <v:rect id="_x0000_s2390" style="position:absolute;left:2293;top:2233;width:22;height:21" fillcolor="black" stroked="f"/>
              <v:shape id="_x0000_s2391" style="position:absolute;left:2293;top:2221;width:22;height:23" coordsize="22,23" path="m11,l22,12,11,23,,12,11,xe" fillcolor="black" stroked="f">
                <v:path arrowok="t"/>
              </v:shape>
              <v:rect id="_x0000_s2392" style="position:absolute;left:2304;top:2242;width:32;height:23" fillcolor="black" stroked="f"/>
              <v:rect id="_x0000_s2393" style="position:absolute;left:2368;top:2242;width:9;height:23" fillcolor="black" stroked="f"/>
              <v:shape id="_x0000_s2394" style="position:absolute;left:2293;top:2242;width:22;height:23" coordsize="22,23" path="m22,12l11,,,12,11,23,22,12xe" fillcolor="black" stroked="f">
                <v:path arrowok="t"/>
              </v:shape>
              <v:rect id="_x0000_s2395" style="position:absolute;left:2365;top:2254;width:23;height:22" fillcolor="black" stroked="f"/>
              <v:shape id="_x0000_s2396" style="position:absolute;left:2365;top:2242;width:23;height:23" coordsize="23,23" path="m12,l23,12,12,23,,12,12,xe" fillcolor="black" stroked="f">
                <v:path arrowok="t"/>
              </v:shape>
              <v:rect id="_x0000_s2397" style="position:absolute;left:2377;top:2265;width:48;height:23" fillcolor="black" stroked="f"/>
              <v:shape id="_x0000_s2398" style="position:absolute;left:2365;top:2265;width:23;height:23" coordsize="23,23" path="m23,11l12,,,11,12,23,23,11xe" fillcolor="black" stroked="f">
                <v:path arrowok="t"/>
              </v:shape>
              <v:rect id="_x0000_s2399" style="position:absolute;left:2414;top:2276;width:22;height:21" fillcolor="black" stroked="f"/>
              <v:shape id="_x0000_s2400" style="position:absolute;left:2414;top:2265;width:22;height:23" coordsize="22,23" path="m11,l22,11,11,23,,11,11,xe" fillcolor="black" stroked="f">
                <v:path arrowok="t"/>
              </v:shape>
              <v:rect id="_x0000_s2401" style="position:absolute;left:2425;top:2286;width:8;height:23" fillcolor="black" stroked="f"/>
              <v:shape id="_x0000_s2402" style="position:absolute;left:2414;top:2286;width:22;height:23" coordsize="22,23" path="m22,11l11,,,11,11,23,22,11xe" fillcolor="black" stroked="f">
                <v:path arrowok="t"/>
              </v:shape>
              <v:rect id="_x0000_s2403" style="position:absolute;left:2422;top:2297;width:22;height:21" fillcolor="black" stroked="f"/>
              <v:shape id="_x0000_s2404" style="position:absolute;left:2422;top:2286;width:22;height:23" coordsize="22,23" path="m11,l22,11,11,23,,11,11,xe" fillcolor="black" stroked="f">
                <v:path arrowok="t"/>
              </v:shape>
              <v:rect id="_x0000_s2405" style="position:absolute;left:2441;top:2331;width:8;height:23" fillcolor="black" stroked="f"/>
              <v:rect id="_x0000_s2406" style="position:absolute;left:2438;top:2343;width:23;height:22" fillcolor="black" stroked="f"/>
              <v:shape id="_x0000_s2407" style="position:absolute;left:2438;top:2331;width:23;height:23" coordsize="23,23" path="m11,l23,12,11,23,,12,11,xe" fillcolor="black" stroked="f">
                <v:path arrowok="t"/>
              </v:shape>
              <v:rect id="_x0000_s2408" style="position:absolute;left:2449;top:2354;width:8;height:23" fillcolor="black" stroked="f"/>
              <v:shape id="_x0000_s2409" style="position:absolute;left:2438;top:2354;width:23;height:23" coordsize="23,23" path="m23,11l11,,,11,11,23,23,11xe" fillcolor="black" stroked="f">
                <v:path arrowok="t"/>
              </v:shape>
              <v:rect id="_x0000_s2410" style="position:absolute;left:2446;top:2365;width:23;height:21" fillcolor="black" stroked="f"/>
              <v:shape id="_x0000_s2411" style="position:absolute;left:2446;top:2354;width:23;height:23" coordsize="23,23" path="m11,l23,11,11,23,,11,11,xe" fillcolor="black" stroked="f">
                <v:path arrowok="t"/>
              </v:shape>
              <v:rect id="_x0000_s2412" style="position:absolute;left:2457;top:2375;width:8;height:23" fillcolor="black" stroked="f"/>
              <v:shape id="_x0000_s2413" style="position:absolute;left:2446;top:2375;width:23;height:23" coordsize="23,23" path="m23,11l11,,,11,11,23,23,11xe" fillcolor="black" stroked="f">
                <v:path arrowok="t"/>
              </v:shape>
              <v:rect id="_x0000_s2414" style="position:absolute;left:2454;top:2386;width:23;height:23" fillcolor="black" stroked="f"/>
              <v:shape id="_x0000_s2415" style="position:absolute;left:2454;top:2375;width:23;height:23" coordsize="23,23" path="m11,l23,11,11,23,,11,11,xe" fillcolor="black" stroked="f">
                <v:path arrowok="t"/>
              </v:shape>
              <v:rect id="_x0000_s2416" style="position:absolute;left:2465;top:2398;width:8;height:22" fillcolor="black" stroked="f"/>
              <v:shape id="_x0000_s2417" style="position:absolute;left:2454;top:2398;width:23;height:22" coordsize="23,22" path="m23,11l11,,,11,11,22,23,11xe" fillcolor="black" stroked="f">
                <v:path arrowok="t"/>
              </v:shape>
              <v:rect id="_x0000_s2418" style="position:absolute;left:2462;top:2409;width:23;height:31" fillcolor="black" stroked="f"/>
              <v:shape id="_x0000_s2419" style="position:absolute;left:2462;top:2398;width:23;height:22" coordsize="23,22" path="m11,l23,11,11,22,,11,11,xe" fillcolor="black" stroked="f">
                <v:path arrowok="t"/>
              </v:shape>
              <v:rect id="_x0000_s2420" style="position:absolute;left:2470;top:2464;width:23;height:13" fillcolor="black" stroked="f"/>
              <v:rect id="_x0000_s2421" style="position:absolute;left:2482;top:2466;width:8;height:22" fillcolor="black" stroked="f"/>
              <v:shape id="_x0000_s2422" style="position:absolute;left:2470;top:2466;width:23;height:22" coordsize="23,22" path="m23,11l12,,,11,12,22,23,11xe" fillcolor="black" stroked="f">
                <v:path arrowok="t"/>
              </v:shape>
              <v:rect id="_x0000_s2423" style="position:absolute;left:2478;top:2477;width:23;height:47" fillcolor="black" stroked="f"/>
              <v:shape id="_x0000_s2424" style="position:absolute;left:2478;top:2466;width:23;height:22" coordsize="23,22" path="m12,l23,11,12,22,,11,12,xe" fillcolor="black" stroked="f">
                <v:path arrowok="t"/>
              </v:shape>
              <v:rect id="_x0000_s2425" style="position:absolute;left:2490;top:2513;width:8;height:22" fillcolor="black" stroked="f"/>
              <v:shape id="_x0000_s2426" style="position:absolute;left:2478;top:2513;width:23;height:22" coordsize="23,22" path="m23,11l12,,,11,12,22,23,11xe" fillcolor="black" stroked="f">
                <v:path arrowok="t"/>
              </v:shape>
              <v:rect id="_x0000_s2427" style="position:absolute;left:2486;top:2524;width:23;height:23" fillcolor="black" stroked="f"/>
              <v:shape id="_x0000_s2428" style="position:absolute;left:2486;top:2513;width:23;height:22" coordsize="23,22" path="m12,l23,11,12,22,,11,12,xe" fillcolor="black" stroked="f">
                <v:path arrowok="t"/>
              </v:shape>
              <v:rect id="_x0000_s2429" style="position:absolute;left:2498;top:2535;width:16;height:23" fillcolor="black" stroked="f"/>
              <v:shape id="_x0000_s2430" style="position:absolute;left:2486;top:2535;width:23;height:23" coordsize="23,23" path="m23,12l12,,,12,12,23,23,12xe" fillcolor="black" stroked="f">
                <v:path arrowok="t"/>
              </v:shape>
              <v:rect id="_x0000_s2431" style="position:absolute;left:2502;top:2547;width:23;height:14" fillcolor="black" stroked="f"/>
              <v:shape id="_x0000_s2432" style="position:absolute;left:2502;top:2535;width:23;height:23" coordsize="23,23" path="m12,l23,12,12,23,,12,12,xe" fillcolor="black" stroked="f">
                <v:path arrowok="t"/>
              </v:shape>
              <v:rect id="_x0000_s2433" style="position:absolute;left:2527;top:2569;width:22;height:23" fillcolor="black" stroked="f"/>
              <v:shape id="_x0000_s2434" style="position:absolute;left:2527;top:2558;width:22;height:23" coordsize="22,23" path="m11,l22,11,11,23,,11,11,xe" fillcolor="black" stroked="f">
                <v:path arrowok="t"/>
              </v:shape>
              <v:rect id="_x0000_s2435" style="position:absolute;left:2538;top:2581;width:107;height:22" fillcolor="black" stroked="f"/>
              <v:rect id="_x0000_s2436" style="position:absolute;left:2677;top:2581;width:129;height:22" fillcolor="black" stroked="f"/>
              <v:rect id="_x0000_s2437" style="position:absolute;left:2838;top:2581;width:55;height:22" fillcolor="black" stroked="f"/>
              <v:shape id="_x0000_s2438" style="position:absolute;left:2527;top:2581;width:22;height:22" coordsize="22,22" path="m22,11l11,,,11,11,22,22,11xe" fillcolor="black" stroked="f">
                <v:path arrowok="t"/>
              </v:shape>
              <v:rect id="_x0000_s2439" style="position:absolute;left:2882;top:2592;width:23;height:47" fillcolor="black" stroked="f"/>
              <v:shape id="_x0000_s2440" style="position:absolute;left:2882;top:2581;width:23;height:22" coordsize="23,22" path="m11,l23,11,11,22,,11,11,xe" fillcolor="black" stroked="f">
                <v:path arrowok="t"/>
              </v:shape>
              <v:rect id="_x0000_s2441" style="position:absolute;left:2893;top:2628;width:8;height:22" fillcolor="black" stroked="f"/>
              <v:shape id="_x0000_s2442" style="position:absolute;left:2882;top:2628;width:23;height:22" coordsize="23,22" path="m23,11l11,,,11,11,22,23,11xe" fillcolor="black" stroked="f">
                <v:path arrowok="t"/>
              </v:shape>
              <v:rect id="_x0000_s2443" style="position:absolute;left:2890;top:2639;width:23;height:19" fillcolor="black" stroked="f"/>
              <v:shape id="_x0000_s2444" style="position:absolute;left:2890;top:2628;width:23;height:22" coordsize="23,22" path="m11,l23,11,11,22,,11,11,xe" fillcolor="black" stroked="f">
                <v:path arrowok="t"/>
              </v:shape>
              <v:rect id="_x0000_s2445" style="position:absolute;left:2898;top:2683;width:23;height:3" fillcolor="black" stroked="f"/>
              <v:rect id="_x0000_s2446" style="position:absolute;left:2909;top:2675;width:8;height:22" fillcolor="black" stroked="f"/>
              <v:shape id="_x0000_s2447" style="position:absolute;left:2898;top:2675;width:23;height:22" coordsize="23,22" path="m23,11l11,,,11,11,22,23,11xe" fillcolor="black" stroked="f">
                <v:path arrowok="t"/>
              </v:shape>
              <v:rect id="_x0000_s2448" style="position:absolute;left:2906;top:2686;width:23;height:24" fillcolor="black" stroked="f"/>
              <v:shape id="_x0000_s2449" style="position:absolute;left:2906;top:2675;width:23;height:22" coordsize="23,22" path="m11,l23,11,11,22,,11,11,xe" fillcolor="black" stroked="f">
                <v:path arrowok="t"/>
              </v:shape>
              <v:rect id="_x0000_s2450" style="position:absolute;left:2917;top:2699;width:9;height:23" fillcolor="black" stroked="f"/>
              <v:shape id="_x0000_s2451" style="position:absolute;left:2906;top:2699;width:23;height:23" coordsize="23,23" path="m23,11l11,,,11,11,23,23,11xe" fillcolor="black" stroked="f">
                <v:path arrowok="t"/>
              </v:shape>
              <v:rect id="_x0000_s2452" style="position:absolute;left:2914;top:2710;width:23;height:23" fillcolor="black" stroked="f"/>
              <v:shape id="_x0000_s2453" style="position:absolute;left:2914;top:2699;width:23;height:23" coordsize="23,23" path="m12,l23,11,12,23,,11,12,xe" fillcolor="black" stroked="f">
                <v:path arrowok="t"/>
              </v:shape>
            </v:group>
            <v:rect id="_x0000_s2454" style="position:absolute;left:2926;top:2722;width:8;height:22" fillcolor="black" stroked="f"/>
            <v:shape id="_x0000_s2455" style="position:absolute;left:2914;top:2722;width:23;height:22" coordsize="23,22" path="m23,11l12,,,11,12,22,23,11xe" fillcolor="black" stroked="f">
              <v:path arrowok="t"/>
            </v:shape>
            <v:rect id="_x0000_s2456" style="position:absolute;left:2922;top:2733;width:23;height:47" fillcolor="black" stroked="f"/>
            <v:shape id="_x0000_s2457" style="position:absolute;left:2922;top:2722;width:23;height:22" coordsize="23,22" path="m12,l23,11,12,22,,11,12,xe" fillcolor="black" stroked="f">
              <v:path arrowok="t"/>
            </v:shape>
            <v:rect id="_x0000_s2458" style="position:absolute;left:2934;top:2768;width:8;height:23" fillcolor="black" stroked="f"/>
            <v:rect id="_x0000_s2459" style="position:absolute;left:2974;top:2768;width:16;height:23" fillcolor="black" stroked="f"/>
            <v:shape id="_x0000_s2460" style="position:absolute;left:2922;top:2768;width:23;height:23" coordsize="23,23" path="m23,12l12,,,12,12,23,23,12xe" fillcolor="black" stroked="f">
              <v:path arrowok="t"/>
            </v:shape>
            <v:rect id="_x0000_s2461" style="position:absolute;left:2979;top:2780;width:22;height:24" fillcolor="black" stroked="f"/>
            <v:shape id="_x0000_s2462" style="position:absolute;left:2979;top:2768;width:22;height:23" coordsize="22,23" path="m11,l22,12,11,23,,12,11,xe" fillcolor="black" stroked="f">
              <v:path arrowok="t"/>
            </v:shape>
            <v:rect id="_x0000_s2463" style="position:absolute;left:2990;top:2793;width:89;height:22" fillcolor="black" stroked="f"/>
            <v:rect id="_x0000_s2464" style="position:absolute;left:3111;top:2793;width:97;height:22" fillcolor="black" stroked="f"/>
            <v:shape id="_x0000_s2465" style="position:absolute;left:2979;top:2793;width:22;height:22" coordsize="22,22" path="m22,11l11,,,11,11,22,22,11xe" fillcolor="black" stroked="f">
              <v:path arrowok="t"/>
            </v:shape>
            <v:rect id="_x0000_s2466" style="position:absolute;left:3197;top:2804;width:22;height:24" fillcolor="black" stroked="f"/>
            <v:shape id="_x0000_s2467" style="position:absolute;left:3197;top:2793;width:22;height:22" coordsize="22,22" path="m11,l22,11,11,22,,11,11,xe" fillcolor="black" stroked="f">
              <v:path arrowok="t"/>
            </v:shape>
            <v:rect id="_x0000_s2468" style="position:absolute;left:3208;top:2817;width:8;height:23" fillcolor="black" stroked="f"/>
            <v:rect id="_x0000_s2469" style="position:absolute;left:3249;top:2817;width:96;height:23" fillcolor="black" stroked="f"/>
            <v:shape id="_x0000_s2470" style="position:absolute;left:3197;top:2817;width:22;height:23" coordsize="22,23" path="m22,11l11,,,11,11,23,22,11xe" fillcolor="black" stroked="f">
              <v:path arrowok="t"/>
            </v:shape>
            <v:rect id="_x0000_s2471" style="position:absolute;left:3334;top:2828;width:23;height:23" fillcolor="black" stroked="f"/>
            <v:shape id="_x0000_s2472" style="position:absolute;left:3334;top:2817;width:23;height:23" coordsize="23,23" path="m11,l23,11,11,23,,11,11,xe" fillcolor="black" stroked="f">
              <v:path arrowok="t"/>
            </v:shape>
            <v:rect id="_x0000_s2473" style="position:absolute;left:3345;top:2840;width:10;height:22" fillcolor="black" stroked="f"/>
            <v:shape id="_x0000_s2474" style="position:absolute;left:3334;top:2840;width:23;height:22" coordsize="23,22" path="m23,11l11,,,11,11,22,23,11xe" fillcolor="black" stroked="f">
              <v:path arrowok="t"/>
            </v:shape>
            <v:rect id="_x0000_s2475" style="position:absolute;left:3363;top:2864;width:23;height:23" fillcolor="black" stroked="f"/>
            <v:rect id="_x0000_s2476" style="position:absolute;left:3374;top:2875;width:23;height:94" fillcolor="black" stroked="f"/>
            <v:shape id="_x0000_s2477" style="position:absolute;left:3374;top:2864;width:23;height:23" coordsize="23,23" path="m12,l23,11,12,23,,11,12,xe" fillcolor="black" stroked="f">
              <v:path arrowok="t"/>
            </v:shape>
            <v:rect id="_x0000_s2478" style="position:absolute;left:3386;top:2958;width:8;height:22" fillcolor="black" stroked="f"/>
            <v:shape id="_x0000_s2479" style="position:absolute;left:3374;top:2958;width:23;height:22" coordsize="23,22" path="m23,11l12,,,11,12,22,23,11xe" fillcolor="black" stroked="f">
              <v:path arrowok="t"/>
            </v:shape>
            <v:rect id="_x0000_s2480" style="position:absolute;left:3383;top:2969;width:22;height:5" fillcolor="black" stroked="f"/>
            <v:shape id="_x0000_s2481" style="position:absolute;left:3383;top:2958;width:22;height:22" coordsize="22,22" path="m11,l22,11,11,22,,11,11,xe" fillcolor="black" stroked="f">
              <v:path arrowok="t"/>
            </v:shape>
            <v:rect id="_x0000_s2482" style="position:absolute;left:3407;top:2982;width:129;height:23" fillcolor="black" stroked="f"/>
            <v:rect id="_x0000_s2483" style="position:absolute;left:3568;top:2982;width:129;height:23" fillcolor="black" stroked="f"/>
            <v:rect id="_x0000_s2484" style="position:absolute;left:3730;top:2982;width:59;height:23" fillcolor="black" stroked="f"/>
            <v:rect id="_x0000_s2485" style="position:absolute;left:3778;top:2993;width:23;height:23" fillcolor="black" stroked="f"/>
            <v:shape id="_x0000_s2486" style="position:absolute;left:3778;top:2982;width:23;height:23" coordsize="23,23" path="m11,l23,11,11,23,,11,11,xe" fillcolor="black" stroked="f">
              <v:path arrowok="t"/>
            </v:shape>
            <v:rect id="_x0000_s2487" style="position:absolute;left:3789;top:3005;width:9;height:22" fillcolor="black" stroked="f"/>
            <v:shape id="_x0000_s2488" style="position:absolute;left:3778;top:3005;width:23;height:22" coordsize="23,22" path="m23,11l11,,,11,11,22,23,11xe" fillcolor="black" stroked="f">
              <v:path arrowok="t"/>
            </v:shape>
            <v:rect id="_x0000_s2489" style="position:absolute;left:3786;top:3016;width:23;height:24" fillcolor="black" stroked="f"/>
            <v:shape id="_x0000_s2490" style="position:absolute;left:3786;top:3005;width:23;height:22" coordsize="23,22" path="m12,l23,11,12,22,,11,12,xe" fillcolor="black" stroked="f">
              <v:path arrowok="t"/>
            </v:shape>
            <v:rect id="_x0000_s2491" style="position:absolute;left:3798;top:3029;width:8;height:23" fillcolor="black" stroked="f"/>
            <v:shape id="_x0000_s2492" style="position:absolute;left:3786;top:3029;width:23;height:23" coordsize="23,23" path="m23,11l12,,,11,12,23,23,11xe" fillcolor="black" stroked="f">
              <v:path arrowok="t"/>
            </v:shape>
            <v:rect id="_x0000_s2493" style="position:absolute;left:3794;top:3040;width:23;height:7" fillcolor="black" stroked="f"/>
            <v:shape id="_x0000_s2494" style="position:absolute;left:3794;top:3029;width:23;height:23" coordsize="23,23" path="m12,l23,11,12,23,,11,12,xe" fillcolor="black" stroked="f">
              <v:path arrowok="t"/>
            </v:shape>
            <v:rect id="_x0000_s2495" style="position:absolute;left:3810;top:3063;width:23;height:24" fillcolor="black" stroked="f"/>
            <v:shape id="_x0000_s2496" style="position:absolute;left:3810;top:3052;width:23;height:22" coordsize="23,22" path="m12,l23,11,12,22,,11,12,xe" fillcolor="black" stroked="f">
              <v:path arrowok="t"/>
            </v:shape>
            <v:rect id="_x0000_s2497" style="position:absolute;left:3822;top:3076;width:24;height:23" fillcolor="black" stroked="f"/>
            <v:shape id="_x0000_s2498" style="position:absolute;left:3810;top:3076;width:23;height:23" coordsize="23,23" path="m23,11l12,,,11,12,23,23,11xe" fillcolor="black" stroked="f">
              <v:path arrowok="t"/>
            </v:shape>
            <v:rect id="_x0000_s2499" style="position:absolute;left:3835;top:3087;width:22;height:50" fillcolor="black" stroked="f"/>
            <v:shape id="_x0000_s2500" style="position:absolute;left:3835;top:3076;width:22;height:23" coordsize="22,23" path="m11,l22,11,11,23,,11,11,xe" fillcolor="black" stroked="f">
              <v:path arrowok="t"/>
            </v:shape>
            <v:rect id="_x0000_s2501" style="position:absolute;left:3846;top:3126;width:8;height:23" fillcolor="black" stroked="f"/>
            <v:shape id="_x0000_s2502" style="position:absolute;left:3835;top:3126;width:22;height:23" coordsize="22,23" path="m22,11l11,,,11,11,23,22,11xe" fillcolor="black" stroked="f">
              <v:path arrowok="t"/>
            </v:shape>
            <v:rect id="_x0000_s2503" style="position:absolute;left:3843;top:3137;width:22;height:23" fillcolor="black" stroked="f"/>
            <v:shape id="_x0000_s2504" style="position:absolute;left:3843;top:3126;width:22;height:23" coordsize="22,23" path="m11,l22,11,11,23,,11,11,xe" fillcolor="black" stroked="f">
              <v:path arrowok="t"/>
            </v:shape>
            <v:rect id="_x0000_s2505" style="position:absolute;left:3859;top:3176;width:23;height:12" fillcolor="black" stroked="f"/>
            <v:rect id="_x0000_s2506" style="position:absolute;left:3870;top:3176;width:24;height:23" fillcolor="black" stroked="f"/>
            <v:shape id="_x0000_s2507" style="position:absolute;left:3859;top:3176;width:23;height:23" coordsize="23,23" path="m23,12l11,,,12,11,23,23,12xe" fillcolor="black" stroked="f">
              <v:path arrowok="t"/>
            </v:shape>
            <v:rect id="_x0000_s2508" style="position:absolute;left:3883;top:3188;width:23;height:24" fillcolor="black" stroked="f"/>
            <v:shape id="_x0000_s2509" style="position:absolute;left:3883;top:3176;width:23;height:23" coordsize="23,23" path="m11,l23,12,11,23,,12,11,xe" fillcolor="black" stroked="f">
              <v:path arrowok="t"/>
            </v:shape>
            <v:rect id="_x0000_s2510" style="position:absolute;left:3894;top:3201;width:9;height:22" fillcolor="black" stroked="f"/>
            <v:shape id="_x0000_s2511" style="position:absolute;left:3883;top:3201;width:23;height:22" coordsize="23,22" path="m23,11l11,,,11,11,22,23,11xe" fillcolor="black" stroked="f">
              <v:path arrowok="t"/>
            </v:shape>
            <v:rect id="_x0000_s2512" style="position:absolute;left:3891;top:3212;width:23;height:26" fillcolor="black" stroked="f"/>
            <v:shape id="_x0000_s2513" style="position:absolute;left:3891;top:3201;width:23;height:22" coordsize="23,22" path="m12,l23,11,12,22,,11,12,xe" fillcolor="black" stroked="f">
              <v:path arrowok="t"/>
            </v:shape>
            <v:rect id="_x0000_s2514" style="position:absolute;left:3903;top:3227;width:35;height:22" fillcolor="black" stroked="f"/>
            <v:rect id="_x0000_s2515" style="position:absolute;left:3970;top:3227;width:130;height:22" fillcolor="black" stroked="f"/>
            <v:rect id="_x0000_s2516" style="position:absolute;left:4132;top:3227;width:129;height:22" fillcolor="black" stroked="f"/>
            <v:rect id="_x0000_s2517" style="position:absolute;left:4293;top:3227;width:94;height:22" fillcolor="black" stroked="f"/>
            <v:shape id="_x0000_s2518" style="position:absolute;left:3891;top:3227;width:23;height:22" coordsize="23,22" path="m23,11l12,,,11,12,22,23,11xe" fillcolor="black" stroked="f">
              <v:path arrowok="t"/>
            </v:shape>
            <v:rect id="_x0000_s2519" style="position:absolute;left:4376;top:3238;width:22;height:27" fillcolor="black" stroked="f"/>
            <v:shape id="_x0000_s2520" style="position:absolute;left:4376;top:3227;width:22;height:22" coordsize="22,22" path="m11,l22,11,11,22,,11,11,xe" fillcolor="black" stroked="f">
              <v:path arrowok="t"/>
            </v:shape>
            <v:rect id="_x0000_s2521" style="position:absolute;left:4387;top:3254;width:8;height:23" fillcolor="black" stroked="f"/>
            <v:rect id="_x0000_s2522" style="position:absolute;left:4427;top:3254;width:49;height:23" fillcolor="black" stroked="f"/>
            <v:shape id="_x0000_s2523" style="position:absolute;left:4376;top:3254;width:22;height:23" coordsize="22,23" path="m22,11l11,,,11,11,23,22,11xe" fillcolor="black" stroked="f">
              <v:path arrowok="t"/>
            </v:shape>
            <v:rect id="_x0000_s2524" style="position:absolute;left:4464;top:3265;width:23;height:28" fillcolor="black" stroked="f"/>
            <v:shape id="_x0000_s2525" style="position:absolute;left:4464;top:3254;width:23;height:23" coordsize="23,23" path="m12,l23,11,12,23,,11,12,xe" fillcolor="black" stroked="f">
              <v:path arrowok="t"/>
            </v:shape>
            <v:rect id="_x0000_s2526" style="position:absolute;left:4476;top:3282;width:24;height:22" fillcolor="black" stroked="f"/>
            <v:shape id="_x0000_s2527" style="position:absolute;left:4464;top:3282;width:23;height:22" coordsize="23,22" path="m23,11l12,,,11,12,22,23,11xe" fillcolor="black" stroked="f">
              <v:path arrowok="t"/>
            </v:shape>
            <v:rect id="_x0000_s2528" style="position:absolute;left:4489;top:3293;width:22;height:27" fillcolor="black" stroked="f"/>
            <v:shape id="_x0000_s2529" style="position:absolute;left:4489;top:3282;width:22;height:22" coordsize="22,22" path="m11,l22,11,11,22,,11,11,xe" fillcolor="black" stroked="f">
              <v:path arrowok="t"/>
            </v:shape>
            <v:rect id="_x0000_s2530" style="position:absolute;left:4500;top:3309;width:2;height:23" fillcolor="black" stroked="f"/>
            <v:shape id="_x0000_s2531" style="position:absolute;left:4489;top:3309;width:22;height:23" coordsize="22,23" path="m22,11l11,,,11,11,23,22,11xe" fillcolor="black" stroked="f">
              <v:path arrowok="t"/>
            </v:shape>
            <v:rect id="_x0000_s2532" style="position:absolute;left:4505;top:3338;width:22;height:49" fillcolor="black" stroked="f"/>
            <v:rect id="_x0000_s2533" style="position:absolute;left:4516;top:3375;width:81;height:23" fillcolor="black" stroked="f"/>
            <v:rect id="_x0000_s2534" style="position:absolute;left:4629;top:3375;width:129;height:23" fillcolor="black" stroked="f"/>
            <v:rect id="_x0000_s2535" style="position:absolute;left:4791;top:3375;width:129;height:23" fillcolor="black" stroked="f"/>
            <v:rect id="_x0000_s2536" style="position:absolute;left:4952;top:3375;width:129;height:23" fillcolor="black" stroked="f"/>
            <v:rect id="_x0000_s2537" style="position:absolute;left:5114;top:3375;width:80;height:23" fillcolor="black" stroked="f"/>
            <v:shape id="_x0000_s2538" style="position:absolute;left:4505;top:3375;width:22;height:23" coordsize="22,23" path="m22,12l11,,,12,11,23,22,12xe" fillcolor="black" stroked="f">
              <v:path arrowok="t"/>
            </v:shape>
            <v:rect id="_x0000_s2539" style="position:absolute;left:5183;top:3387;width:23;height:48" fillcolor="black" stroked="f"/>
            <v:shape id="_x0000_s2540" style="position:absolute;left:5183;top:3375;width:23;height:23" coordsize="23,23" path="m11,l23,12,11,23,,12,11,xe" fillcolor="black" stroked="f">
              <v:path arrowok="t"/>
            </v:shape>
            <v:rect id="_x0000_s2541" style="position:absolute;left:5207;top:3443;width:129;height:23" fillcolor="black" stroked="f"/>
            <v:rect id="_x0000_s2542" style="position:absolute;left:5369;top:3443;width:129;height:23" fillcolor="black" stroked="f"/>
            <v:rect id="_x0000_s2543" style="position:absolute;left:5530;top:3443;width:129;height:23" fillcolor="black" stroked="f"/>
            <v:rect id="_x0000_s2544" style="position:absolute;left:5692;top:3443;width:129;height:23" fillcolor="black" stroked="f"/>
            <v:rect id="_x0000_s2545" style="position:absolute;left:5853;top:3443;width:129;height:23" fillcolor="black" stroked="f"/>
            <v:rect id="_x0000_s2546" style="position:absolute;left:6015;top:3443;width:17;height:23" fillcolor="black" stroked="f"/>
            <v:rect id="_x0000_s2547" style="position:absolute;left:6021;top:3455;width:23;height:111" fillcolor="black" stroked="f"/>
            <v:rect id="_x0000_s2548" style="position:absolute;left:6021;top:3599;width:23;height:129" fillcolor="black" stroked="f"/>
            <v:rect id="_x0000_s2549" style="position:absolute;left:6021;top:3761;width:23;height:129" fillcolor="black" stroked="f"/>
            <v:rect id="_x0000_s2550" style="position:absolute;left:6021;top:3922;width:23;height:86" fillcolor="black" stroked="f"/>
            <v:shape id="_x0000_s2551" style="position:absolute;left:6021;top:3443;width:23;height:23" coordsize="23,23" path="m11,l23,12,11,23,,12,11,xe" fillcolor="black" stroked="f">
              <v:path arrowok="t"/>
            </v:shape>
            <v:line id="_x0000_s2552" style="position:absolute" from="1085,433" to="1165,433" strokeweight="0"/>
            <v:line id="_x0000_s2553" style="position:absolute" from="1125,392" to="1125,473" strokeweight="0"/>
            <v:line id="_x0000_s2554" style="position:absolute" from="2037,2187" to="2118,2187" strokeweight="0"/>
            <v:line id="_x0000_s2555" style="position:absolute" from="2078,2147" to="2078,2228" strokeweight="0"/>
            <v:line id="_x0000_s2556" style="position:absolute" from="2360,2276" to="2441,2276" strokeweight="0"/>
            <v:line id="_x0000_s2557" style="position:absolute" from="2401,2236" to="2401,2317" strokeweight="0"/>
            <v:line id="_x0000_s2558" style="position:absolute" from="2796,2592" to="2877,2592" strokeweight="0"/>
            <v:line id="_x0000_s2559" style="position:absolute" from="2837,2552" to="2837,2632" strokeweight="0"/>
            <v:line id="_x0000_s2560" style="position:absolute" from="2837,2592" to="2917,2592" strokeweight="0"/>
            <v:line id="_x0000_s2561" style="position:absolute" from="2877,2552" to="2877,2632" strokeweight="0"/>
            <v:line id="_x0000_s2562" style="position:absolute" from="3789,3087" to="3870,3087" strokeweight="0"/>
            <v:line id="_x0000_s2563" style="position:absolute" from="3830,3047" to="3830,3128" strokeweight="0"/>
            <v:line id="_x0000_s2564" style="position:absolute" from="3798,3087" to="3878,3087" strokeweight="0"/>
            <v:line id="_x0000_s2565" style="position:absolute" from="3838,3047" to="3838,3128" strokeweight="0"/>
            <v:line id="_x0000_s2566" style="position:absolute" from="3999,3238" to="4080,3238" strokeweight="0"/>
            <v:line id="_x0000_s2567" style="position:absolute" from="4040,3197" to="4040,3278" strokeweight="0"/>
            <v:line id="_x0000_s2568" style="position:absolute" from="4419,3265" to="4500,3265" strokeweight="0"/>
            <v:line id="_x0000_s2569" style="position:absolute" from="4460,3225" to="4460,3306" strokeweight="0"/>
            <v:line id="_x0000_s2570" style="position:absolute" from="4443,3293" to="4524,3293" strokeweight="0"/>
            <v:line id="_x0000_s2571" style="position:absolute" from="4484,3252" to="4484,3333" strokeweight="0"/>
            <v:line id="_x0000_s2572" style="position:absolute" from="4468,3320" to="4548,3320" strokeweight="0"/>
            <v:line id="_x0000_s2573" style="position:absolute" from="4508,3280" to="4508,3361" strokeweight="0"/>
            <v:line id="_x0000_s2574" style="position:absolute" from="4484,3387" to="4565,3387" strokeweight="0"/>
            <v:line id="_x0000_s2575" style="position:absolute" from="4524,3346" to="4524,3427" strokeweight="0"/>
            <v:line id="_x0000_s2576" style="position:absolute" from="4516,3387" to="4597,3387" strokeweight="0"/>
            <v:line id="_x0000_s2577" style="position:absolute" from="4556,3346" to="4556,3427" strokeweight="0"/>
            <v:line id="_x0000_s2578" style="position:absolute" from="4670,3387" to="4750,3387" strokeweight="0"/>
            <v:line id="_x0000_s2579" style="position:absolute" from="4710,3346" to="4710,3427" strokeweight="0"/>
            <v:line id="_x0000_s2580" style="position:absolute" from="4678,3387" to="4758,3387" strokeweight="0"/>
            <v:line id="_x0000_s2581" style="position:absolute" from="4718,3346" to="4718,3427" strokeweight="0"/>
            <v:line id="_x0000_s2582" style="position:absolute" from="4702,3387" to="4783,3387" strokeweight="0"/>
            <v:line id="_x0000_s2583" style="position:absolute" from="4742,3346" to="4742,3427" strokeweight="0"/>
            <v:line id="_x0000_s2584" style="position:absolute" from="4718,3387" to="4799,3387" strokeweight="0"/>
            <v:line id="_x0000_s2585" style="position:absolute" from="4758,3346" to="4758,3427" strokeweight="0"/>
            <v:line id="_x0000_s2586" style="position:absolute" from="5106,3387" to="5186,3387" strokeweight="0"/>
            <v:line id="_x0000_s2587" style="position:absolute" from="5146,3346" to="5146,3427" strokeweight="0"/>
            <v:line id="_x0000_s2588" style="position:absolute" from="5170,3455" to="5251,3455" strokeweight="0"/>
            <v:line id="_x0000_s2589" style="position:absolute" from="5210,3414" to="5210,3495" strokeweight="0"/>
            <v:line id="_x0000_s2590" style="position:absolute" from="5178,3455" to="5259,3455" strokeweight="0"/>
            <v:line id="_x0000_s2591" style="position:absolute" from="5219,3414" to="5219,3495" strokeweight="0"/>
            <v:line id="_x0000_s2592" style="position:absolute" from="5194,3455" to="5275,3455" strokeweight="0"/>
            <v:line id="_x0000_s2593" style="position:absolute" from="5235,3414" to="5235,3495" strokeweight="0"/>
            <v:line id="_x0000_s2594" style="position:absolute" from="5210,3455" to="5291,3455" strokeweight="0"/>
            <v:line id="_x0000_s2595" style="position:absolute" from="5251,3414" to="5251,3495" strokeweight="0"/>
            <v:line id="_x0000_s2596" style="position:absolute" from="5572,3455" to="5653,3455" strokeweight="0"/>
            <v:line id="_x0000_s2597" style="position:absolute" from="5613,3414" to="5613,3495" strokeweight="0"/>
            <v:line id="_x0000_s2598" style="position:absolute" from="5782,3455" to="5863,3455" strokeweight="0"/>
            <v:line id="_x0000_s2599" style="position:absolute" from="5822,3414" to="5822,3495" strokeweight="0"/>
            <v:line id="_x0000_s2600" style="position:absolute" from="5831,3455" to="5911,3455" strokeweight="0"/>
            <v:line id="_x0000_s2601" style="position:absolute" from="5871,3414" to="5871,3495" strokeweight="0"/>
            <v:shape id="_x0000_s2602" style="position:absolute;left:3681;top:524;width:491;height:0" coordsize="491,0" path="m,l246,,491,e" filled="f" strokeweight="1.15pt">
              <v:path arrowok="t"/>
            </v:shape>
            <v:rect id="_x0000_s2603" style="position:absolute;left:4387;top:402;width:1966;height:207;mso-wrap-style:none" filled="f" stroked="f">
              <v:textbox style="mso-next-textbox:#_x0000_s2603;mso-rotate-with-shape:t;mso-fit-shape-to-text:t" inset="0,0,0,0">
                <w:txbxContent>
                  <w:p w14:paraId="365FA8A0" w14:textId="77777777" w:rsidR="0078691A" w:rsidRDefault="0078691A" w:rsidP="0078691A">
                    <w:r>
                      <w:rPr>
                        <w:rFonts w:ascii="Arial" w:hAnsi="Arial" w:cs="Arial"/>
                        <w:b/>
                        <w:bCs/>
                        <w:color w:val="000000"/>
                        <w:sz w:val="18"/>
                        <w:szCs w:val="18"/>
                        <w:lang w:val="en-US"/>
                      </w:rPr>
                      <w:t>palbociclib+fulvestrant</w:t>
                    </w:r>
                  </w:p>
                </w:txbxContent>
              </v:textbox>
            </v:rect>
            <v:rect id="_x0000_s2604" style="position:absolute;left:3681;top:763;width:129;height:21" fillcolor="black" stroked="f"/>
            <v:rect id="_x0000_s2605" style="position:absolute;left:3843;top:763;width:84;height:21" fillcolor="black" stroked="f"/>
            <v:rect id="_x0000_s2606" style="position:absolute;left:3927;top:763;width:45;height:21" fillcolor="black" stroked="f"/>
            <v:rect id="_x0000_s2607" style="position:absolute;left:4004;top:763;width:129;height:21" fillcolor="black" stroked="f"/>
            <v:rect id="_x0000_s2608" style="position:absolute;left:4166;top:763;width:6;height:21" fillcolor="black" stroked="f"/>
            <v:rect id="_x0000_s2609" style="position:absolute;left:3927;top:765;width:1;height:21" fillcolor="black" stroked="f"/>
            <v:rect id="_x0000_s2610" style="position:absolute;left:4387;top:653;width:2564;height:207;mso-wrap-style:none" filled="f" stroked="f">
              <v:textbox style="mso-next-textbox:#_x0000_s2610;mso-rotate-with-shape:t;mso-fit-shape-to-text:t" inset="0,0,0,0">
                <w:txbxContent>
                  <w:p w14:paraId="1352CF15" w14:textId="77777777" w:rsidR="0078691A" w:rsidRDefault="0078691A" w:rsidP="0078691A">
                    <w:r>
                      <w:rPr>
                        <w:rFonts w:ascii="Arial" w:hAnsi="Arial" w:cs="Arial"/>
                        <w:b/>
                        <w:bCs/>
                        <w:color w:val="000000"/>
                        <w:sz w:val="18"/>
                        <w:szCs w:val="18"/>
                      </w:rPr>
                      <w:t>εικονικό φάρμακο</w:t>
                    </w:r>
                    <w:r>
                      <w:rPr>
                        <w:rFonts w:ascii="Arial" w:hAnsi="Arial" w:cs="Arial"/>
                        <w:b/>
                        <w:bCs/>
                        <w:color w:val="000000"/>
                        <w:sz w:val="18"/>
                        <w:szCs w:val="18"/>
                        <w:lang w:val="en-US"/>
                      </w:rPr>
                      <w:t>+</w:t>
                    </w:r>
                    <w:r>
                      <w:rPr>
                        <w:rFonts w:ascii="Arial" w:hAnsi="Arial" w:cs="Arial"/>
                        <w:b/>
                        <w:bCs/>
                        <w:color w:val="000000"/>
                        <w:sz w:val="18"/>
                        <w:szCs w:val="18"/>
                        <w:lang w:val="en-US"/>
                      </w:rPr>
                      <w:t>fulvestrant</w:t>
                    </w:r>
                  </w:p>
                </w:txbxContent>
              </v:textbox>
            </v:rect>
            <v:rect id="_x0000_s2611" style="position:absolute;left:1001;top:4811;width:234;height:161;mso-wrap-style:none" filled="f" stroked="f">
              <v:textbox style="mso-next-textbox:#_x0000_s2611;mso-rotate-with-shape:t;mso-fit-shape-to-text:t" inset="0,0,0,0">
                <w:txbxContent>
                  <w:p w14:paraId="0C641C84" w14:textId="77777777" w:rsidR="0078691A" w:rsidRDefault="0078691A" w:rsidP="0078691A">
                    <w:r>
                      <w:rPr>
                        <w:rFonts w:ascii="Arial" w:hAnsi="Arial" w:cs="Arial"/>
                        <w:color w:val="000000"/>
                        <w:sz w:val="14"/>
                        <w:szCs w:val="14"/>
                        <w:lang w:val="en-US"/>
                      </w:rPr>
                      <w:t>347</w:t>
                    </w:r>
                  </w:p>
                </w:txbxContent>
              </v:textbox>
            </v:rect>
            <v:rect id="_x0000_s2612" style="position:absolute;left:1492;top:4811;width:234;height:161;mso-wrap-style:none" filled="f" stroked="f">
              <v:textbox style="mso-next-textbox:#_x0000_s2612;mso-rotate-with-shape:t;mso-fit-shape-to-text:t" inset="0,0,0,0">
                <w:txbxContent>
                  <w:p w14:paraId="4F0A7D4A" w14:textId="77777777" w:rsidR="0078691A" w:rsidRDefault="0078691A" w:rsidP="0078691A">
                    <w:r>
                      <w:rPr>
                        <w:rFonts w:ascii="Arial" w:hAnsi="Arial" w:cs="Arial"/>
                        <w:color w:val="000000"/>
                        <w:sz w:val="14"/>
                        <w:szCs w:val="14"/>
                        <w:lang w:val="en-US"/>
                      </w:rPr>
                      <w:t>276</w:t>
                    </w:r>
                  </w:p>
                </w:txbxContent>
              </v:textbox>
            </v:rect>
            <v:rect id="_x0000_s2613" style="position:absolute;left:1983;top:4811;width:234;height:161;mso-wrap-style:none" filled="f" stroked="f">
              <v:textbox style="mso-next-textbox:#_x0000_s2613;mso-rotate-with-shape:t;mso-fit-shape-to-text:t" inset="0,0,0,0">
                <w:txbxContent>
                  <w:p w14:paraId="1030E932" w14:textId="77777777" w:rsidR="0078691A" w:rsidRDefault="0078691A" w:rsidP="0078691A">
                    <w:r>
                      <w:rPr>
                        <w:rFonts w:ascii="Arial" w:hAnsi="Arial" w:cs="Arial"/>
                        <w:color w:val="000000"/>
                        <w:sz w:val="14"/>
                        <w:szCs w:val="14"/>
                        <w:lang w:val="en-US"/>
                      </w:rPr>
                      <w:t>245</w:t>
                    </w:r>
                  </w:p>
                </w:txbxContent>
              </v:textbox>
            </v:rect>
            <v:rect id="_x0000_s2614" style="position:absolute;left:2475;top:4811;width:234;height:161;mso-wrap-style:none" filled="f" stroked="f">
              <v:textbox style="mso-next-textbox:#_x0000_s2614;mso-rotate-with-shape:t;mso-fit-shape-to-text:t" inset="0,0,0,0">
                <w:txbxContent>
                  <w:p w14:paraId="1894F59E" w14:textId="77777777" w:rsidR="0078691A" w:rsidRDefault="0078691A" w:rsidP="0078691A">
                    <w:r>
                      <w:rPr>
                        <w:rFonts w:ascii="Arial" w:hAnsi="Arial" w:cs="Arial"/>
                        <w:color w:val="000000"/>
                        <w:sz w:val="14"/>
                        <w:szCs w:val="14"/>
                        <w:lang w:val="en-US"/>
                      </w:rPr>
                      <w:t>215</w:t>
                    </w:r>
                  </w:p>
                </w:txbxContent>
              </v:textbox>
            </v:rect>
            <v:rect id="_x0000_s2615" style="position:absolute;left:2966;top:4811;width:234;height:161;mso-wrap-style:none" filled="f" stroked="f">
              <v:textbox style="mso-next-textbox:#_x0000_s2615;mso-rotate-with-shape:t;mso-fit-shape-to-text:t" inset="0,0,0,0">
                <w:txbxContent>
                  <w:p w14:paraId="6FDF1002" w14:textId="77777777" w:rsidR="0078691A" w:rsidRDefault="0078691A" w:rsidP="0078691A">
                    <w:r>
                      <w:rPr>
                        <w:rFonts w:ascii="Arial" w:hAnsi="Arial" w:cs="Arial"/>
                        <w:color w:val="000000"/>
                        <w:sz w:val="14"/>
                        <w:szCs w:val="14"/>
                        <w:lang w:val="en-US"/>
                      </w:rPr>
                      <w:t>189</w:t>
                    </w:r>
                  </w:p>
                </w:txbxContent>
              </v:textbox>
            </v:rect>
            <v:rect id="_x0000_s2616" style="position:absolute;left:3457;top:4811;width:234;height:161;mso-wrap-style:none" filled="f" stroked="f">
              <v:textbox style="mso-next-textbox:#_x0000_s2616;mso-rotate-with-shape:t;mso-fit-shape-to-text:t" inset="0,0,0,0">
                <w:txbxContent>
                  <w:p w14:paraId="5B57FE31" w14:textId="77777777" w:rsidR="0078691A" w:rsidRDefault="0078691A" w:rsidP="0078691A">
                    <w:r>
                      <w:rPr>
                        <w:rFonts w:ascii="Arial" w:hAnsi="Arial" w:cs="Arial"/>
                        <w:color w:val="000000"/>
                        <w:sz w:val="14"/>
                        <w:szCs w:val="14"/>
                        <w:lang w:val="en-US"/>
                      </w:rPr>
                      <w:t>168</w:t>
                    </w:r>
                  </w:p>
                </w:txbxContent>
              </v:textbox>
            </v:rect>
            <v:rect id="_x0000_s2617" style="position:absolute;left:3949;top:4811;width:234;height:161;mso-wrap-style:none" filled="f" stroked="f">
              <v:textbox style="mso-next-textbox:#_x0000_s2617;mso-rotate-with-shape:t;mso-fit-shape-to-text:t" inset="0,0,0,0">
                <w:txbxContent>
                  <w:p w14:paraId="23D8E3AC" w14:textId="77777777" w:rsidR="0078691A" w:rsidRDefault="0078691A" w:rsidP="0078691A">
                    <w:r>
                      <w:rPr>
                        <w:rFonts w:ascii="Arial" w:hAnsi="Arial" w:cs="Arial"/>
                        <w:color w:val="000000"/>
                        <w:sz w:val="14"/>
                        <w:szCs w:val="14"/>
                        <w:lang w:val="en-US"/>
                      </w:rPr>
                      <w:t>137</w:t>
                    </w:r>
                  </w:p>
                </w:txbxContent>
              </v:textbox>
            </v:rect>
            <v:rect id="_x0000_s2618" style="position:absolute;left:4479;top:4811;width:156;height:161;mso-wrap-style:none" filled="f" stroked="f">
              <v:textbox style="mso-next-textbox:#_x0000_s2618;mso-rotate-with-shape:t;mso-fit-shape-to-text:t" inset="0,0,0,0">
                <w:txbxContent>
                  <w:p w14:paraId="516FEE9D" w14:textId="77777777" w:rsidR="0078691A" w:rsidRDefault="0078691A" w:rsidP="0078691A">
                    <w:r>
                      <w:rPr>
                        <w:rFonts w:ascii="Arial" w:hAnsi="Arial" w:cs="Arial"/>
                        <w:color w:val="000000"/>
                        <w:sz w:val="14"/>
                        <w:szCs w:val="14"/>
                        <w:lang w:val="en-US"/>
                      </w:rPr>
                      <w:t>69</w:t>
                    </w:r>
                  </w:p>
                </w:txbxContent>
              </v:textbox>
            </v:rect>
            <v:rect id="_x0000_s2619" style="position:absolute;left:4971;top:4811;width:156;height:161;mso-wrap-style:none" filled="f" stroked="f">
              <v:textbox style="mso-next-textbox:#_x0000_s2619;mso-rotate-with-shape:t;mso-fit-shape-to-text:t" inset="0,0,0,0">
                <w:txbxContent>
                  <w:p w14:paraId="0539EA29" w14:textId="77777777" w:rsidR="0078691A" w:rsidRDefault="0078691A" w:rsidP="0078691A">
                    <w:r>
                      <w:rPr>
                        <w:rFonts w:ascii="Arial" w:hAnsi="Arial" w:cs="Arial"/>
                        <w:color w:val="000000"/>
                        <w:sz w:val="14"/>
                        <w:szCs w:val="14"/>
                        <w:lang w:val="en-US"/>
                      </w:rPr>
                      <w:t>38</w:t>
                    </w:r>
                  </w:p>
                </w:txbxContent>
              </v:textbox>
            </v:rect>
            <v:rect id="_x0000_s2620" style="position:absolute;left:5462;top:4811;width:156;height:161;mso-wrap-style:none" filled="f" stroked="f">
              <v:textbox style="mso-next-textbox:#_x0000_s2620;mso-rotate-with-shape:t;mso-fit-shape-to-text:t" inset="0,0,0,0">
                <w:txbxContent>
                  <w:p w14:paraId="2F18E1DE" w14:textId="77777777" w:rsidR="0078691A" w:rsidRDefault="0078691A" w:rsidP="0078691A">
                    <w:r>
                      <w:rPr>
                        <w:rFonts w:ascii="Arial" w:hAnsi="Arial" w:cs="Arial"/>
                        <w:color w:val="000000"/>
                        <w:sz w:val="14"/>
                        <w:szCs w:val="14"/>
                        <w:lang w:val="en-US"/>
                      </w:rPr>
                      <w:t>12</w:t>
                    </w:r>
                  </w:p>
                </w:txbxContent>
              </v:textbox>
            </v:rect>
            <v:rect id="_x0000_s2621" style="position:absolute;left:5994;top:4811;width:78;height:161;mso-wrap-style:none" filled="f" stroked="f">
              <v:textbox style="mso-next-textbox:#_x0000_s2621;mso-rotate-with-shape:t;mso-fit-shape-to-text:t" inset="0,0,0,0">
                <w:txbxContent>
                  <w:p w14:paraId="0770A4D3" w14:textId="77777777" w:rsidR="0078691A" w:rsidRDefault="0078691A" w:rsidP="0078691A">
                    <w:r>
                      <w:rPr>
                        <w:rFonts w:ascii="Arial" w:hAnsi="Arial" w:cs="Arial"/>
                        <w:color w:val="000000"/>
                        <w:sz w:val="14"/>
                        <w:szCs w:val="14"/>
                        <w:lang w:val="en-US"/>
                      </w:rPr>
                      <w:t>2</w:t>
                    </w:r>
                  </w:p>
                </w:txbxContent>
              </v:textbox>
            </v:rect>
            <v:rect id="_x0000_s2622" style="position:absolute;left:6485;top:4811;width:78;height:161;mso-wrap-style:none" filled="f" stroked="f">
              <v:textbox style="mso-next-textbox:#_x0000_s2622;mso-rotate-with-shape:t;mso-fit-shape-to-text:t" inset="0,0,0,0">
                <w:txbxContent>
                  <w:p w14:paraId="69DC7D2B" w14:textId="77777777" w:rsidR="0078691A" w:rsidRDefault="0078691A" w:rsidP="0078691A">
                    <w:r>
                      <w:rPr>
                        <w:rFonts w:ascii="Arial" w:hAnsi="Arial" w:cs="Arial"/>
                        <w:color w:val="000000"/>
                        <w:sz w:val="14"/>
                        <w:szCs w:val="14"/>
                        <w:lang w:val="en-US"/>
                      </w:rPr>
                      <w:t>1</w:t>
                    </w:r>
                  </w:p>
                </w:txbxContent>
              </v:textbox>
            </v:rect>
            <v:rect id="_x0000_s2623" style="position:absolute;left:282;top:4806;width:634;height:161;mso-wrap-style:none" filled="f" stroked="f">
              <v:textbox style="mso-next-textbox:#_x0000_s2623;mso-rotate-with-shape:t;mso-fit-shape-to-text:t" inset="0,0,0,0">
                <w:txbxContent>
                  <w:p w14:paraId="7AD1A032" w14:textId="77777777" w:rsidR="0078691A" w:rsidRDefault="0078691A" w:rsidP="0078691A">
                    <w:r>
                      <w:rPr>
                        <w:rFonts w:ascii="Arial" w:hAnsi="Arial" w:cs="Arial"/>
                        <w:b/>
                        <w:bCs/>
                        <w:color w:val="000000"/>
                        <w:sz w:val="14"/>
                        <w:szCs w:val="14"/>
                        <w:lang w:val="en-US"/>
                      </w:rPr>
                      <w:t>PAL+FUL</w:t>
                    </w:r>
                  </w:p>
                </w:txbxContent>
              </v:textbox>
            </v:rect>
            <v:rect id="_x0000_s2624" style="position:absolute;left:1001;top:4953;width:234;height:161;mso-wrap-style:none" filled="f" stroked="f">
              <v:textbox style="mso-next-textbox:#_x0000_s2624;mso-rotate-with-shape:t;mso-fit-shape-to-text:t" inset="0,0,0,0">
                <w:txbxContent>
                  <w:p w14:paraId="0CD4FB09" w14:textId="77777777" w:rsidR="0078691A" w:rsidRDefault="0078691A" w:rsidP="0078691A">
                    <w:r>
                      <w:rPr>
                        <w:rFonts w:ascii="Arial" w:hAnsi="Arial" w:cs="Arial"/>
                        <w:color w:val="000000"/>
                        <w:sz w:val="14"/>
                        <w:szCs w:val="14"/>
                        <w:lang w:val="en-US"/>
                      </w:rPr>
                      <w:t>174</w:t>
                    </w:r>
                  </w:p>
                </w:txbxContent>
              </v:textbox>
            </v:rect>
            <v:rect id="_x0000_s2625" style="position:absolute;left:1492;top:4953;width:234;height:161;mso-wrap-style:none" filled="f" stroked="f">
              <v:textbox style="mso-next-textbox:#_x0000_s2625;mso-rotate-with-shape:t;mso-fit-shape-to-text:t" inset="0,0,0,0">
                <w:txbxContent>
                  <w:p w14:paraId="1BBBF2BE" w14:textId="77777777" w:rsidR="0078691A" w:rsidRDefault="0078691A" w:rsidP="0078691A">
                    <w:r>
                      <w:rPr>
                        <w:rFonts w:ascii="Arial" w:hAnsi="Arial" w:cs="Arial"/>
                        <w:color w:val="000000"/>
                        <w:sz w:val="14"/>
                        <w:szCs w:val="14"/>
                        <w:lang w:val="en-US"/>
                      </w:rPr>
                      <w:t>112</w:t>
                    </w:r>
                  </w:p>
                </w:txbxContent>
              </v:textbox>
            </v:rect>
            <v:rect id="_x0000_s2626" style="position:absolute;left:2023;top:4953;width:156;height:161;mso-wrap-style:none" filled="f" stroked="f">
              <v:textbox style="mso-next-textbox:#_x0000_s2626;mso-rotate-with-shape:t;mso-fit-shape-to-text:t" inset="0,0,0,0">
                <w:txbxContent>
                  <w:p w14:paraId="2B67E338" w14:textId="77777777" w:rsidR="0078691A" w:rsidRDefault="0078691A" w:rsidP="0078691A">
                    <w:r>
                      <w:rPr>
                        <w:rFonts w:ascii="Arial" w:hAnsi="Arial" w:cs="Arial"/>
                        <w:color w:val="000000"/>
                        <w:sz w:val="14"/>
                        <w:szCs w:val="14"/>
                        <w:lang w:val="en-US"/>
                      </w:rPr>
                      <w:t>83</w:t>
                    </w:r>
                  </w:p>
                </w:txbxContent>
              </v:textbox>
            </v:rect>
            <v:rect id="_x0000_s2627" style="position:absolute;left:2514;top:4953;width:156;height:161;mso-wrap-style:none" filled="f" stroked="f">
              <v:textbox style="mso-next-textbox:#_x0000_s2627;mso-rotate-with-shape:t;mso-fit-shape-to-text:t" inset="0,0,0,0">
                <w:txbxContent>
                  <w:p w14:paraId="386D7431" w14:textId="77777777" w:rsidR="0078691A" w:rsidRDefault="0078691A" w:rsidP="0078691A">
                    <w:r>
                      <w:rPr>
                        <w:rFonts w:ascii="Arial" w:hAnsi="Arial" w:cs="Arial"/>
                        <w:color w:val="000000"/>
                        <w:sz w:val="14"/>
                        <w:szCs w:val="14"/>
                        <w:lang w:val="en-US"/>
                      </w:rPr>
                      <w:t>62</w:t>
                    </w:r>
                  </w:p>
                </w:txbxContent>
              </v:textbox>
            </v:rect>
            <v:rect id="_x0000_s2628" style="position:absolute;left:3005;top:4953;width:156;height:161;mso-wrap-style:none" filled="f" stroked="f">
              <v:textbox style="mso-next-textbox:#_x0000_s2628;mso-rotate-with-shape:t;mso-fit-shape-to-text:t" inset="0,0,0,0">
                <w:txbxContent>
                  <w:p w14:paraId="1A8E9828" w14:textId="77777777" w:rsidR="0078691A" w:rsidRDefault="0078691A" w:rsidP="0078691A">
                    <w:r>
                      <w:rPr>
                        <w:rFonts w:ascii="Arial" w:hAnsi="Arial" w:cs="Arial"/>
                        <w:color w:val="000000"/>
                        <w:sz w:val="14"/>
                        <w:szCs w:val="14"/>
                        <w:lang w:val="en-US"/>
                      </w:rPr>
                      <w:t>51</w:t>
                    </w:r>
                  </w:p>
                </w:txbxContent>
              </v:textbox>
            </v:rect>
            <v:rect id="_x0000_s2629" style="position:absolute;left:3497;top:4953;width:156;height:161;mso-wrap-style:none" filled="f" stroked="f">
              <v:textbox style="mso-next-textbox:#_x0000_s2629;mso-rotate-with-shape:t;mso-fit-shape-to-text:t" inset="0,0,0,0">
                <w:txbxContent>
                  <w:p w14:paraId="410C2DE8" w14:textId="77777777" w:rsidR="0078691A" w:rsidRDefault="0078691A" w:rsidP="0078691A">
                    <w:r>
                      <w:rPr>
                        <w:rFonts w:ascii="Arial" w:hAnsi="Arial" w:cs="Arial"/>
                        <w:color w:val="000000"/>
                        <w:sz w:val="14"/>
                        <w:szCs w:val="14"/>
                        <w:lang w:val="en-US"/>
                      </w:rPr>
                      <w:t>43</w:t>
                    </w:r>
                  </w:p>
                </w:txbxContent>
              </v:textbox>
            </v:rect>
            <v:rect id="_x0000_s2630" style="position:absolute;left:3988;top:4953;width:156;height:161;mso-wrap-style:none" filled="f" stroked="f">
              <v:textbox style="mso-next-textbox:#_x0000_s2630;mso-rotate-with-shape:t;mso-fit-shape-to-text:t" inset="0,0,0,0">
                <w:txbxContent>
                  <w:p w14:paraId="2D780A82" w14:textId="77777777" w:rsidR="0078691A" w:rsidRDefault="0078691A" w:rsidP="0078691A">
                    <w:r>
                      <w:rPr>
                        <w:rFonts w:ascii="Arial" w:hAnsi="Arial" w:cs="Arial"/>
                        <w:color w:val="000000"/>
                        <w:sz w:val="14"/>
                        <w:szCs w:val="14"/>
                        <w:lang w:val="en-US"/>
                      </w:rPr>
                      <w:t>29</w:t>
                    </w:r>
                  </w:p>
                </w:txbxContent>
              </v:textbox>
            </v:rect>
            <v:rect id="_x0000_s2631" style="position:absolute;left:4479;top:4953;width:156;height:161;mso-wrap-style:none" filled="f" stroked="f">
              <v:textbox style="mso-next-textbox:#_x0000_s2631;mso-rotate-with-shape:t;mso-fit-shape-to-text:t" inset="0,0,0,0">
                <w:txbxContent>
                  <w:p w14:paraId="0798C0AF" w14:textId="77777777" w:rsidR="0078691A" w:rsidRDefault="0078691A" w:rsidP="0078691A">
                    <w:r>
                      <w:rPr>
                        <w:rFonts w:ascii="Arial" w:hAnsi="Arial" w:cs="Arial"/>
                        <w:color w:val="000000"/>
                        <w:sz w:val="14"/>
                        <w:szCs w:val="14"/>
                        <w:lang w:val="en-US"/>
                      </w:rPr>
                      <w:t>15</w:t>
                    </w:r>
                  </w:p>
                </w:txbxContent>
              </v:textbox>
            </v:rect>
            <v:rect id="_x0000_s2632" style="position:absolute;left:4971;top:4953;width:156;height:161;mso-wrap-style:none" filled="f" stroked="f">
              <v:textbox style="mso-next-textbox:#_x0000_s2632;mso-rotate-with-shape:t;mso-fit-shape-to-text:t" inset="0,0,0,0">
                <w:txbxContent>
                  <w:p w14:paraId="3C829839" w14:textId="77777777" w:rsidR="0078691A" w:rsidRDefault="0078691A" w:rsidP="0078691A">
                    <w:r>
                      <w:rPr>
                        <w:rFonts w:ascii="Arial" w:hAnsi="Arial" w:cs="Arial"/>
                        <w:color w:val="000000"/>
                        <w:sz w:val="14"/>
                        <w:szCs w:val="14"/>
                        <w:lang w:val="en-US"/>
                      </w:rPr>
                      <w:t>11</w:t>
                    </w:r>
                  </w:p>
                </w:txbxContent>
              </v:textbox>
            </v:rect>
            <v:rect id="_x0000_s2633" style="position:absolute;left:5503;top:4953;width:78;height:161;mso-wrap-style:none" filled="f" stroked="f">
              <v:textbox style="mso-next-textbox:#_x0000_s2633;mso-rotate-with-shape:t;mso-fit-shape-to-text:t" inset="0,0,0,0">
                <w:txbxContent>
                  <w:p w14:paraId="71BA4CF6" w14:textId="77777777" w:rsidR="0078691A" w:rsidRDefault="0078691A" w:rsidP="0078691A">
                    <w:r>
                      <w:rPr>
                        <w:rFonts w:ascii="Arial" w:hAnsi="Arial" w:cs="Arial"/>
                        <w:color w:val="000000"/>
                        <w:sz w:val="14"/>
                        <w:szCs w:val="14"/>
                        <w:lang w:val="en-US"/>
                      </w:rPr>
                      <w:t>4</w:t>
                    </w:r>
                  </w:p>
                </w:txbxContent>
              </v:textbox>
            </v:rect>
            <v:rect id="_x0000_s2634" style="position:absolute;left:5994;top:4953;width:78;height:161;mso-wrap-style:none" filled="f" stroked="f">
              <v:textbox style="mso-next-textbox:#_x0000_s2634;mso-rotate-with-shape:t;mso-fit-shape-to-text:t" inset="0,0,0,0">
                <w:txbxContent>
                  <w:p w14:paraId="6C362A5F" w14:textId="77777777" w:rsidR="0078691A" w:rsidRDefault="0078691A" w:rsidP="0078691A">
                    <w:r>
                      <w:rPr>
                        <w:rFonts w:ascii="Arial" w:hAnsi="Arial" w:cs="Arial"/>
                        <w:color w:val="000000"/>
                        <w:sz w:val="14"/>
                        <w:szCs w:val="14"/>
                        <w:lang w:val="en-US"/>
                      </w:rPr>
                      <w:t>1</w:t>
                    </w:r>
                  </w:p>
                </w:txbxContent>
              </v:textbox>
            </v:rect>
            <v:rect id="_x0000_s2635" style="position:absolute;left:282;top:4948;width:650;height:161;mso-wrap-style:none" filled="f" stroked="f">
              <v:textbox style="mso-next-textbox:#_x0000_s2635;mso-rotate-with-shape:t;mso-fit-shape-to-text:t" inset="0,0,0,0">
                <w:txbxContent>
                  <w:p w14:paraId="4492D170" w14:textId="77777777" w:rsidR="0078691A" w:rsidRDefault="0078691A" w:rsidP="0078691A">
                    <w:r>
                      <w:rPr>
                        <w:rFonts w:ascii="Arial" w:hAnsi="Arial" w:cs="Arial"/>
                        <w:b/>
                        <w:bCs/>
                        <w:color w:val="000000"/>
                        <w:sz w:val="14"/>
                        <w:szCs w:val="14"/>
                        <w:lang w:val="en-US"/>
                      </w:rPr>
                      <w:t>PCB+FUL</w:t>
                    </w:r>
                  </w:p>
                </w:txbxContent>
              </v:textbox>
            </v:rect>
            <v:rect id="_x0000_s2636" style="position:absolute;left:282;top:4617;width:2226;height:184;mso-wrap-style:none" filled="f" stroked="f">
              <v:textbox style="mso-next-textbox:#_x0000_s2636;mso-rotate-with-shape:t;mso-fit-shape-to-text:t" inset="0,0,0,0">
                <w:txbxContent>
                  <w:p w14:paraId="049E0A11" w14:textId="77777777" w:rsidR="0078691A" w:rsidRPr="001E5325" w:rsidRDefault="0078691A" w:rsidP="0078691A">
                    <w:r>
                      <w:rPr>
                        <w:rFonts w:ascii="Arial" w:hAnsi="Arial" w:cs="Arial"/>
                        <w:b/>
                        <w:bCs/>
                        <w:color w:val="000000"/>
                        <w:sz w:val="16"/>
                        <w:szCs w:val="16"/>
                      </w:rPr>
                      <w:t>Αριθμός ασθενών σε κίνδυνο</w:t>
                    </w:r>
                  </w:p>
                </w:txbxContent>
              </v:textbox>
            </v:rect>
            <v:shapetype id="_x0000_t202" coordsize="21600,21600" o:spt="202" path="m,l,21600r21600,l21600,xe">
              <v:stroke joinstyle="miter"/>
              <v:path gradientshapeok="t" o:connecttype="rect"/>
            </v:shapetype>
            <v:shape id="_x0000_s2637" type="#_x0000_t202" style="position:absolute;left:227;top:185;width:305;height:4286" filled="f" stroked="f">
              <v:textbox style="layout-flow:vertical;mso-layout-flow-alt:bottom-to-top;mso-rotate-with-shape:t" inset="0,0,0,0">
                <w:txbxContent>
                  <w:p w14:paraId="741A7103" w14:textId="77777777" w:rsidR="0078691A" w:rsidRDefault="0078691A" w:rsidP="0078691A">
                    <w:r>
                      <w:rPr>
                        <w:rFonts w:ascii="Arial" w:hAnsi="Arial" w:cs="Arial"/>
                        <w:b/>
                        <w:bCs/>
                        <w:color w:val="000000"/>
                        <w:sz w:val="20"/>
                      </w:rPr>
                      <w:t>Πιθανότητα</w:t>
                    </w:r>
                    <w:r w:rsidRPr="001E5325">
                      <w:rPr>
                        <w:rFonts w:ascii="Arial" w:hAnsi="Arial" w:cs="Arial"/>
                        <w:b/>
                        <w:bCs/>
                        <w:color w:val="000000"/>
                        <w:sz w:val="20"/>
                        <w:lang w:val="en-US"/>
                      </w:rPr>
                      <w:t xml:space="preserve"> </w:t>
                    </w:r>
                    <w:r>
                      <w:rPr>
                        <w:rFonts w:ascii="Arial" w:hAnsi="Arial" w:cs="Arial"/>
                        <w:b/>
                        <w:bCs/>
                        <w:color w:val="000000"/>
                        <w:sz w:val="20"/>
                      </w:rPr>
                      <w:t>Επιβίωσης</w:t>
                    </w:r>
                    <w:r w:rsidRPr="001E5325">
                      <w:rPr>
                        <w:rFonts w:ascii="Arial" w:hAnsi="Arial" w:cs="Arial"/>
                        <w:b/>
                        <w:bCs/>
                        <w:color w:val="000000"/>
                        <w:sz w:val="20"/>
                        <w:lang w:val="en-US"/>
                      </w:rPr>
                      <w:t xml:space="preserve"> </w:t>
                    </w:r>
                    <w:r>
                      <w:rPr>
                        <w:rFonts w:ascii="Arial" w:hAnsi="Arial" w:cs="Arial"/>
                        <w:b/>
                        <w:bCs/>
                        <w:color w:val="000000"/>
                        <w:sz w:val="20"/>
                      </w:rPr>
                      <w:t>Χωρίς</w:t>
                    </w:r>
                    <w:r w:rsidRPr="001E5325">
                      <w:rPr>
                        <w:rFonts w:ascii="Arial" w:hAnsi="Arial" w:cs="Arial"/>
                        <w:b/>
                        <w:bCs/>
                        <w:color w:val="000000"/>
                        <w:sz w:val="20"/>
                        <w:lang w:val="en-US"/>
                      </w:rPr>
                      <w:t xml:space="preserve"> </w:t>
                    </w:r>
                    <w:r>
                      <w:rPr>
                        <w:rFonts w:ascii="Arial" w:hAnsi="Arial" w:cs="Arial"/>
                        <w:b/>
                        <w:bCs/>
                        <w:color w:val="000000"/>
                        <w:sz w:val="20"/>
                      </w:rPr>
                      <w:t>Εξέλιξη</w:t>
                    </w:r>
                    <w:r w:rsidRPr="001E5325">
                      <w:rPr>
                        <w:rFonts w:ascii="Arial" w:hAnsi="Arial" w:cs="Arial"/>
                        <w:b/>
                        <w:bCs/>
                        <w:color w:val="000000"/>
                        <w:sz w:val="20"/>
                        <w:lang w:val="en-US"/>
                      </w:rPr>
                      <w:t xml:space="preserve"> </w:t>
                    </w:r>
                    <w:r>
                      <w:rPr>
                        <w:rFonts w:ascii="Arial" w:hAnsi="Arial" w:cs="Arial"/>
                        <w:b/>
                        <w:bCs/>
                        <w:color w:val="000000"/>
                        <w:sz w:val="20"/>
                        <w:lang w:val="en-US"/>
                      </w:rPr>
                      <w:t>(%)</w:t>
                    </w:r>
                  </w:p>
                </w:txbxContent>
              </v:textbox>
            </v:shape>
          </v:group>
        </w:pict>
      </w:r>
      <w:r>
        <w:pict w14:anchorId="373C56B6">
          <v:shape id="_x0000_i1026" type="#_x0000_t75" style="width:399.75pt;height:276pt">
            <v:imagedata croptop="-65520f" cropbottom="65520f"/>
          </v:shape>
        </w:pict>
      </w:r>
    </w:p>
    <w:p w14:paraId="4FBEFE70" w14:textId="77777777" w:rsidR="0078691A" w:rsidRPr="00683E32" w:rsidRDefault="0078691A" w:rsidP="0078691A">
      <w:pPr>
        <w:tabs>
          <w:tab w:val="left" w:pos="0"/>
        </w:tabs>
        <w:rPr>
          <w:sz w:val="20"/>
          <w:szCs w:val="20"/>
          <w:lang w:val="en-US"/>
        </w:rPr>
      </w:pPr>
      <w:r w:rsidRPr="00683E32">
        <w:rPr>
          <w:sz w:val="20"/>
          <w:szCs w:val="20"/>
          <w:lang w:val="en-US"/>
        </w:rPr>
        <w:t>FUL=</w:t>
      </w:r>
      <w:proofErr w:type="spellStart"/>
      <w:r w:rsidRPr="00683E32">
        <w:rPr>
          <w:sz w:val="20"/>
          <w:szCs w:val="20"/>
          <w:lang w:val="en-US"/>
        </w:rPr>
        <w:t>fulvestrant</w:t>
      </w:r>
      <w:proofErr w:type="spellEnd"/>
      <w:r w:rsidRPr="00683E32">
        <w:rPr>
          <w:sz w:val="20"/>
          <w:szCs w:val="20"/>
          <w:lang w:val="en-US"/>
        </w:rPr>
        <w:t>, PAL=palbociclib, PCB=</w:t>
      </w:r>
      <w:r w:rsidRPr="00683E32">
        <w:rPr>
          <w:sz w:val="20"/>
          <w:szCs w:val="20"/>
        </w:rPr>
        <w:t>εικονικό</w:t>
      </w:r>
      <w:r w:rsidRPr="00683E32">
        <w:rPr>
          <w:sz w:val="20"/>
          <w:szCs w:val="20"/>
          <w:lang w:val="en-US"/>
        </w:rPr>
        <w:t xml:space="preserve"> </w:t>
      </w:r>
      <w:r w:rsidRPr="00683E32">
        <w:rPr>
          <w:sz w:val="20"/>
          <w:szCs w:val="20"/>
        </w:rPr>
        <w:t>φάρμακο</w:t>
      </w:r>
      <w:r w:rsidRPr="00683E32">
        <w:rPr>
          <w:sz w:val="20"/>
          <w:szCs w:val="20"/>
          <w:lang w:val="en-US"/>
        </w:rPr>
        <w:t>.</w:t>
      </w:r>
    </w:p>
    <w:p w14:paraId="6D33EA06" w14:textId="77777777" w:rsidR="0078691A" w:rsidRPr="00683E32" w:rsidRDefault="0078691A" w:rsidP="0078691A">
      <w:pPr>
        <w:tabs>
          <w:tab w:val="left" w:pos="0"/>
        </w:tabs>
        <w:rPr>
          <w:lang w:val="en-GB"/>
        </w:rPr>
      </w:pPr>
    </w:p>
    <w:p w14:paraId="7BA5D220" w14:textId="77777777" w:rsidR="0078691A" w:rsidRDefault="0078691A" w:rsidP="0078691A">
      <w:pPr>
        <w:autoSpaceDE w:val="0"/>
        <w:autoSpaceDN w:val="0"/>
        <w:adjustRightInd w:val="0"/>
      </w:pPr>
      <w:r w:rsidRPr="00683E32">
        <w:t xml:space="preserve">Παρατηρήθηκε μείωση στον κίνδυνο για εξέλιξη της νόσου ή θάνατο στο σκέλος </w:t>
      </w:r>
      <w:r w:rsidR="009B6FD0" w:rsidRPr="00B13749">
        <w:t>fulvestrant</w:t>
      </w:r>
      <w:r w:rsidRPr="00683E32">
        <w:t xml:space="preserve"> και </w:t>
      </w:r>
      <w:r w:rsidRPr="00683E32">
        <w:rPr>
          <w:lang w:val="en-US"/>
        </w:rPr>
        <w:t>palbociclib</w:t>
      </w:r>
      <w:r w:rsidRPr="00683E32">
        <w:t xml:space="preserve"> σε όλες τις μεμονωμένες υποομάδες ασθενών, όπως ορίστηκαν από τους παράγοντες στρωματοποίησης και τα χαρακτηριστικά κατά την έναρξη. Αυτό ήταν εμφανές για τις προ/περιεμμηνοπαυσιακές γυναίκες (HR 0,46 [95% CI: 0,28, 0,75]) και τις μετεμμηνοπαυσιακές γυναίκες (HR 0,52 [95% CI: 0,40, 0,66]) και για ασθενείς με σπλαγχνικές προσβολές μεταστατικής νόσου (HR 0,50 [95% CI: 0,38, 0,65]) και μη-σπλαγχνικές προσβολές μεταστατικής νόσου (HR 0,48 [95% CI: 0,33, 0,71]). Όφελος παρατηρήθηκε επίσης ανεξάρτητα από τις γραμμές της προηγούμενης θεραπείας στο μεταστατικό πλαίσιο, είτε 0 (HR 0,59 [95% CI: 0,37, 0,93]), 1 (HR 0,46 [95% CI: 0,32, 0,64]), 2 (HR 0,48 [95% CI: 0,30, 0,76]), ή ≥ 3 γραμμές (HR 0,59 [95% CI: 0,28, 1,22]). </w:t>
      </w:r>
    </w:p>
    <w:p w14:paraId="237B0FD6" w14:textId="77777777" w:rsidR="007619F6" w:rsidRDefault="007619F6" w:rsidP="0078691A">
      <w:pPr>
        <w:autoSpaceDE w:val="0"/>
        <w:autoSpaceDN w:val="0"/>
        <w:adjustRightInd w:val="0"/>
      </w:pPr>
    </w:p>
    <w:p w14:paraId="431B421C" w14:textId="77777777" w:rsidR="007619F6" w:rsidRPr="00314C3F" w:rsidRDefault="007619F6" w:rsidP="007619F6">
      <w:pPr>
        <w:keepNext/>
        <w:tabs>
          <w:tab w:val="left" w:pos="1418"/>
        </w:tabs>
        <w:ind w:left="1418" w:hanging="1418"/>
        <w:rPr>
          <w:b/>
          <w:szCs w:val="20"/>
          <w:lang w:eastAsia="en-US"/>
        </w:rPr>
      </w:pPr>
      <w:r w:rsidRPr="00314C3F">
        <w:rPr>
          <w:rFonts w:eastAsia="Times New Roman"/>
          <w:b/>
          <w:szCs w:val="20"/>
          <w:lang w:eastAsia="en-US"/>
        </w:rPr>
        <w:t>Εικόνα 3.</w:t>
      </w:r>
      <w:r w:rsidRPr="00314C3F">
        <w:rPr>
          <w:b/>
          <w:szCs w:val="20"/>
          <w:lang w:eastAsia="en-US"/>
        </w:rPr>
        <w:tab/>
      </w:r>
      <w:r w:rsidRPr="00314C3F">
        <w:rPr>
          <w:rFonts w:eastAsia="Times New Roman"/>
          <w:b/>
          <w:szCs w:val="20"/>
          <w:lang w:eastAsia="en-US"/>
        </w:rPr>
        <w:t>Σχεδιάγραμμα Kaplan-Meier για τη συνολική επιβίωση (πληθυσμός με πρόθεση</w:t>
      </w:r>
      <w:r w:rsidRPr="00314C3F">
        <w:rPr>
          <w:b/>
          <w:szCs w:val="20"/>
          <w:lang w:eastAsia="en-US"/>
        </w:rPr>
        <w:t xml:space="preserve"> </w:t>
      </w:r>
      <w:r w:rsidRPr="00314C3F">
        <w:rPr>
          <w:rFonts w:eastAsia="Times New Roman"/>
          <w:b/>
          <w:szCs w:val="20"/>
          <w:lang w:eastAsia="en-US"/>
        </w:rPr>
        <w:t>για θεραπεία) – Μελέτη PALOMA3 (</w:t>
      </w:r>
      <w:r>
        <w:rPr>
          <w:b/>
        </w:rPr>
        <w:t>α</w:t>
      </w:r>
      <w:r w:rsidRPr="00314C3F">
        <w:rPr>
          <w:rFonts w:eastAsia="Times New Roman"/>
          <w:b/>
          <w:szCs w:val="20"/>
          <w:lang w:eastAsia="en-US"/>
        </w:rPr>
        <w:t>ποκοπή 13 Απριλίου 2018)</w:t>
      </w:r>
    </w:p>
    <w:p w14:paraId="07C3FCF3" w14:textId="77777777" w:rsidR="007619F6" w:rsidRPr="00314C3F" w:rsidRDefault="007619F6" w:rsidP="007619F6">
      <w:pPr>
        <w:keepNext/>
        <w:tabs>
          <w:tab w:val="left" w:pos="1418"/>
        </w:tabs>
        <w:ind w:left="1418" w:hanging="1418"/>
        <w:rPr>
          <w:szCs w:val="20"/>
          <w:lang w:eastAsia="en-US"/>
        </w:rPr>
      </w:pPr>
    </w:p>
    <w:p w14:paraId="04CBA26A" w14:textId="77777777" w:rsidR="007619F6" w:rsidRDefault="00413532" w:rsidP="007619F6">
      <w:pPr>
        <w:tabs>
          <w:tab w:val="left" w:pos="0"/>
        </w:tabs>
        <w:rPr>
          <w:sz w:val="20"/>
          <w:lang w:val="en-US"/>
        </w:rPr>
      </w:pPr>
      <w:r>
        <w:rPr>
          <w:noProof/>
        </w:rPr>
        <w:pict w14:anchorId="2FF151B4">
          <v:shape id="Picture 1" o:spid="_x0000_i1027" type="#_x0000_t75" style="width:399.75pt;height:246pt;visibility:visible">
            <v:imagedata r:id="rId8" o:title="figure3"/>
          </v:shape>
        </w:pict>
      </w:r>
    </w:p>
    <w:p w14:paraId="13226F76" w14:textId="77777777" w:rsidR="007619F6" w:rsidRPr="00025E51" w:rsidRDefault="007619F6" w:rsidP="007619F6">
      <w:pPr>
        <w:tabs>
          <w:tab w:val="left" w:pos="0"/>
        </w:tabs>
        <w:rPr>
          <w:lang w:val="en-US"/>
        </w:rPr>
      </w:pPr>
      <w:r w:rsidRPr="00025E51">
        <w:rPr>
          <w:sz w:val="20"/>
          <w:lang w:val="en-US"/>
        </w:rPr>
        <w:t>FUL=</w:t>
      </w:r>
      <w:proofErr w:type="spellStart"/>
      <w:r w:rsidRPr="00025E51">
        <w:rPr>
          <w:sz w:val="20"/>
          <w:lang w:val="en-US"/>
        </w:rPr>
        <w:t>fulvestrant</w:t>
      </w:r>
      <w:proofErr w:type="spellEnd"/>
      <w:r w:rsidRPr="00025E51">
        <w:rPr>
          <w:sz w:val="20"/>
          <w:lang w:val="en-US"/>
        </w:rPr>
        <w:t>, PAL=palbociclib, PCB=</w:t>
      </w:r>
      <w:r>
        <w:rPr>
          <w:sz w:val="20"/>
        </w:rPr>
        <w:t>εικονικό</w:t>
      </w:r>
      <w:r w:rsidRPr="00025E51">
        <w:rPr>
          <w:sz w:val="20"/>
          <w:lang w:val="en-US"/>
        </w:rPr>
        <w:t xml:space="preserve"> </w:t>
      </w:r>
      <w:r>
        <w:rPr>
          <w:sz w:val="20"/>
        </w:rPr>
        <w:t>φάρμακο</w:t>
      </w:r>
      <w:r w:rsidRPr="00025E51">
        <w:rPr>
          <w:sz w:val="20"/>
          <w:lang w:val="en-US"/>
        </w:rPr>
        <w:t>.</w:t>
      </w:r>
    </w:p>
    <w:p w14:paraId="2B1AC920" w14:textId="77777777" w:rsidR="007619F6" w:rsidRDefault="007619F6" w:rsidP="007619F6">
      <w:pPr>
        <w:tabs>
          <w:tab w:val="left" w:pos="0"/>
        </w:tabs>
        <w:rPr>
          <w:lang w:val="en-US"/>
        </w:rPr>
      </w:pPr>
    </w:p>
    <w:p w14:paraId="3DA2A080" w14:textId="77777777" w:rsidR="007619F6" w:rsidRPr="00314C3F" w:rsidRDefault="007619F6" w:rsidP="007619F6">
      <w:pPr>
        <w:autoSpaceDE w:val="0"/>
        <w:autoSpaceDN w:val="0"/>
        <w:adjustRightInd w:val="0"/>
      </w:pPr>
      <w:r w:rsidRPr="00314C3F">
        <w:rPr>
          <w:rFonts w:eastAsia="Times New Roman" w:hint="eastAsia"/>
        </w:rPr>
        <w:t>Πρόσθετες</w:t>
      </w:r>
      <w:r w:rsidRPr="00314C3F">
        <w:rPr>
          <w:rFonts w:eastAsia="Times New Roman"/>
        </w:rPr>
        <w:t xml:space="preserve"> </w:t>
      </w:r>
      <w:r w:rsidRPr="00314C3F">
        <w:rPr>
          <w:rFonts w:eastAsia="Times New Roman" w:hint="eastAsia"/>
        </w:rPr>
        <w:t>μετρήσεις</w:t>
      </w:r>
      <w:r w:rsidRPr="00314C3F">
        <w:rPr>
          <w:rFonts w:eastAsia="Times New Roman"/>
        </w:rPr>
        <w:t xml:space="preserve"> </w:t>
      </w:r>
      <w:r w:rsidRPr="00314C3F">
        <w:rPr>
          <w:rFonts w:eastAsia="Times New Roman" w:hint="eastAsia"/>
        </w:rPr>
        <w:t>αποτελεσματικότητας</w:t>
      </w:r>
      <w:r w:rsidRPr="00314C3F">
        <w:rPr>
          <w:rFonts w:eastAsia="Times New Roman"/>
        </w:rPr>
        <w:t xml:space="preserve"> (OR </w:t>
      </w:r>
      <w:r w:rsidRPr="00314C3F">
        <w:rPr>
          <w:rFonts w:eastAsia="Times New Roman" w:hint="eastAsia"/>
        </w:rPr>
        <w:t>και</w:t>
      </w:r>
      <w:r w:rsidRPr="00314C3F">
        <w:rPr>
          <w:rFonts w:eastAsia="Times New Roman"/>
        </w:rPr>
        <w:t xml:space="preserve"> TTR) </w:t>
      </w:r>
      <w:r w:rsidRPr="00314C3F">
        <w:rPr>
          <w:rFonts w:eastAsia="Times New Roman" w:hint="eastAsia"/>
        </w:rPr>
        <w:t>που</w:t>
      </w:r>
      <w:r w:rsidRPr="00314C3F">
        <w:rPr>
          <w:rFonts w:eastAsia="Times New Roman"/>
        </w:rPr>
        <w:t xml:space="preserve"> </w:t>
      </w:r>
      <w:r w:rsidRPr="00314C3F">
        <w:rPr>
          <w:rFonts w:eastAsia="Times New Roman" w:hint="eastAsia"/>
        </w:rPr>
        <w:t>αξιολογήθηκαν</w:t>
      </w:r>
      <w:r w:rsidRPr="00314C3F">
        <w:rPr>
          <w:rFonts w:eastAsia="Times New Roman"/>
        </w:rPr>
        <w:t xml:space="preserve"> </w:t>
      </w:r>
      <w:r w:rsidRPr="00314C3F">
        <w:rPr>
          <w:rFonts w:eastAsia="Times New Roman" w:hint="eastAsia"/>
        </w:rPr>
        <w:t>στις</w:t>
      </w:r>
      <w:r w:rsidRPr="00314C3F">
        <w:rPr>
          <w:rFonts w:eastAsia="Times New Roman"/>
        </w:rPr>
        <w:t xml:space="preserve"> </w:t>
      </w:r>
      <w:r w:rsidRPr="00314C3F">
        <w:rPr>
          <w:rFonts w:eastAsia="Times New Roman" w:hint="eastAsia"/>
        </w:rPr>
        <w:t>υποομάδες</w:t>
      </w:r>
      <w:r w:rsidRPr="00314C3F">
        <w:t xml:space="preserve"> </w:t>
      </w:r>
      <w:r w:rsidRPr="00314C3F">
        <w:rPr>
          <w:rFonts w:eastAsia="Times New Roman" w:hint="eastAsia"/>
        </w:rPr>
        <w:t>ασθενών</w:t>
      </w:r>
      <w:r w:rsidRPr="00314C3F">
        <w:rPr>
          <w:rFonts w:eastAsia="Times New Roman"/>
        </w:rPr>
        <w:t xml:space="preserve"> </w:t>
      </w:r>
      <w:r w:rsidRPr="00314C3F">
        <w:rPr>
          <w:rFonts w:eastAsia="Times New Roman" w:hint="eastAsia"/>
        </w:rPr>
        <w:t>με</w:t>
      </w:r>
      <w:r w:rsidRPr="00314C3F">
        <w:rPr>
          <w:rFonts w:eastAsia="Times New Roman"/>
        </w:rPr>
        <w:t xml:space="preserve"> </w:t>
      </w:r>
      <w:r w:rsidRPr="00314C3F">
        <w:rPr>
          <w:rFonts w:eastAsia="Times New Roman" w:hint="eastAsia"/>
        </w:rPr>
        <w:t>ή</w:t>
      </w:r>
      <w:r w:rsidRPr="00314C3F">
        <w:rPr>
          <w:rFonts w:eastAsia="Times New Roman"/>
        </w:rPr>
        <w:t xml:space="preserve"> </w:t>
      </w:r>
      <w:r w:rsidRPr="00314C3F">
        <w:rPr>
          <w:rFonts w:eastAsia="Times New Roman" w:hint="eastAsia"/>
        </w:rPr>
        <w:t>χωρίς</w:t>
      </w:r>
      <w:r w:rsidRPr="00314C3F">
        <w:rPr>
          <w:rFonts w:eastAsia="Times New Roman"/>
        </w:rPr>
        <w:t xml:space="preserve"> </w:t>
      </w:r>
      <w:r w:rsidRPr="00314C3F">
        <w:rPr>
          <w:rFonts w:eastAsia="Times New Roman" w:hint="eastAsia"/>
        </w:rPr>
        <w:t>σπλαγχνική</w:t>
      </w:r>
      <w:r w:rsidRPr="00314C3F">
        <w:rPr>
          <w:rFonts w:eastAsia="Times New Roman"/>
        </w:rPr>
        <w:t xml:space="preserve"> </w:t>
      </w:r>
      <w:r w:rsidRPr="00314C3F">
        <w:rPr>
          <w:rFonts w:eastAsia="Times New Roman" w:hint="eastAsia"/>
        </w:rPr>
        <w:t>νόσο</w:t>
      </w:r>
      <w:r w:rsidRPr="00314C3F">
        <w:rPr>
          <w:rFonts w:eastAsia="Times New Roman"/>
        </w:rPr>
        <w:t xml:space="preserve"> </w:t>
      </w:r>
      <w:r w:rsidRPr="00314C3F">
        <w:rPr>
          <w:rFonts w:eastAsia="Times New Roman" w:hint="eastAsia"/>
        </w:rPr>
        <w:t>παρουσιάζονται</w:t>
      </w:r>
      <w:r w:rsidRPr="00314C3F">
        <w:rPr>
          <w:rFonts w:eastAsia="Times New Roman"/>
        </w:rPr>
        <w:t xml:space="preserve"> </w:t>
      </w:r>
      <w:r w:rsidRPr="00314C3F">
        <w:rPr>
          <w:rFonts w:eastAsia="Times New Roman" w:hint="eastAsia"/>
        </w:rPr>
        <w:t>στον</w:t>
      </w:r>
      <w:r w:rsidRPr="00314C3F">
        <w:rPr>
          <w:rFonts w:eastAsia="Times New Roman"/>
        </w:rPr>
        <w:t xml:space="preserve"> </w:t>
      </w:r>
      <w:r w:rsidRPr="00314C3F">
        <w:rPr>
          <w:rFonts w:eastAsia="Times New Roman" w:hint="eastAsia"/>
        </w:rPr>
        <w:t>Πίνακα</w:t>
      </w:r>
      <w:r w:rsidRPr="00314C3F">
        <w:rPr>
          <w:rFonts w:eastAsia="Times New Roman"/>
        </w:rPr>
        <w:t xml:space="preserve"> </w:t>
      </w:r>
      <w:r w:rsidRPr="00314C3F">
        <w:t>6</w:t>
      </w:r>
      <w:r w:rsidRPr="00314C3F">
        <w:rPr>
          <w:rFonts w:eastAsia="Times New Roman"/>
        </w:rPr>
        <w:t>.</w:t>
      </w:r>
    </w:p>
    <w:p w14:paraId="22F41A1B" w14:textId="77777777" w:rsidR="007619F6" w:rsidRPr="00683E32" w:rsidRDefault="007619F6" w:rsidP="0078691A">
      <w:pPr>
        <w:autoSpaceDE w:val="0"/>
        <w:autoSpaceDN w:val="0"/>
        <w:adjustRightInd w:val="0"/>
      </w:pPr>
    </w:p>
    <w:p w14:paraId="099A3BDA" w14:textId="77777777" w:rsidR="0078691A" w:rsidRPr="00683E32" w:rsidRDefault="0078691A" w:rsidP="0078691A"/>
    <w:p w14:paraId="7CF6DCF4" w14:textId="77777777" w:rsidR="0078691A" w:rsidRPr="00683E32" w:rsidRDefault="0078691A" w:rsidP="0078691A">
      <w:pPr>
        <w:autoSpaceDE w:val="0"/>
        <w:autoSpaceDN w:val="0"/>
        <w:adjustRightInd w:val="0"/>
        <w:ind w:left="1418" w:hanging="1418"/>
        <w:rPr>
          <w:b/>
        </w:rPr>
      </w:pPr>
      <w:r w:rsidRPr="00683E32">
        <w:rPr>
          <w:b/>
        </w:rPr>
        <w:t>Πίνακας 6</w:t>
      </w:r>
      <w:r w:rsidRPr="00683E32">
        <w:rPr>
          <w:b/>
        </w:rPr>
        <w:tab/>
        <w:t>Αποτελέσματα αποτελεσματικότητας σε σπλαγχνική και μη-σπλαγχνική νόσο από τη μελέτη PALOMA3 (πληθυσμός με πρόθεση για θεραπεία)</w:t>
      </w:r>
    </w:p>
    <w:p w14:paraId="258776C7" w14:textId="77777777" w:rsidR="0078691A" w:rsidRPr="00683E32" w:rsidRDefault="0078691A" w:rsidP="0078691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847"/>
        <w:gridCol w:w="1846"/>
        <w:gridCol w:w="1846"/>
        <w:gridCol w:w="1846"/>
        <w:gridCol w:w="1846"/>
      </w:tblGrid>
      <w:tr w:rsidR="0078691A" w:rsidRPr="00683E32" w14:paraId="7BE09E8E" w14:textId="77777777" w:rsidTr="00D04C8D">
        <w:tc>
          <w:tcPr>
            <w:tcW w:w="1000" w:type="pct"/>
            <w:tcBorders>
              <w:right w:val="single" w:sz="4" w:space="0" w:color="auto"/>
            </w:tcBorders>
          </w:tcPr>
          <w:p w14:paraId="58E466C4" w14:textId="77777777" w:rsidR="0078691A" w:rsidRPr="00683E32" w:rsidRDefault="0078691A" w:rsidP="00D04C8D">
            <w:pPr>
              <w:tabs>
                <w:tab w:val="left" w:pos="0"/>
              </w:tabs>
              <w:rPr>
                <w:b/>
              </w:rPr>
            </w:pPr>
          </w:p>
        </w:tc>
        <w:tc>
          <w:tcPr>
            <w:tcW w:w="2000" w:type="pct"/>
            <w:gridSpan w:val="2"/>
          </w:tcPr>
          <w:p w14:paraId="4D474911" w14:textId="77777777" w:rsidR="0078691A" w:rsidRPr="00683E32" w:rsidRDefault="0078691A" w:rsidP="00D04C8D">
            <w:pPr>
              <w:tabs>
                <w:tab w:val="left" w:pos="0"/>
              </w:tabs>
              <w:jc w:val="center"/>
              <w:rPr>
                <w:b/>
              </w:rPr>
            </w:pPr>
            <w:r w:rsidRPr="00683E32">
              <w:rPr>
                <w:b/>
              </w:rPr>
              <w:t>Σπλαγχνική Νόσος</w:t>
            </w:r>
          </w:p>
        </w:tc>
        <w:tc>
          <w:tcPr>
            <w:tcW w:w="2000" w:type="pct"/>
            <w:gridSpan w:val="2"/>
          </w:tcPr>
          <w:p w14:paraId="42CADF2D" w14:textId="77777777" w:rsidR="0078691A" w:rsidRPr="00683E32" w:rsidRDefault="0078691A" w:rsidP="00D04C8D">
            <w:pPr>
              <w:tabs>
                <w:tab w:val="left" w:pos="0"/>
              </w:tabs>
              <w:jc w:val="center"/>
              <w:rPr>
                <w:b/>
              </w:rPr>
            </w:pPr>
            <w:r w:rsidRPr="00683E32">
              <w:rPr>
                <w:b/>
              </w:rPr>
              <w:t>Μη</w:t>
            </w:r>
            <w:r w:rsidRPr="00683E32">
              <w:rPr>
                <w:b/>
              </w:rPr>
              <w:noBreakHyphen/>
              <w:t>Σπλαγχνική Νόσος</w:t>
            </w:r>
          </w:p>
        </w:tc>
      </w:tr>
      <w:tr w:rsidR="0078691A" w:rsidRPr="00683E32" w14:paraId="2BD13F56" w14:textId="77777777" w:rsidTr="00D04C8D">
        <w:tc>
          <w:tcPr>
            <w:tcW w:w="1000" w:type="pct"/>
            <w:tcBorders>
              <w:right w:val="single" w:sz="4" w:space="0" w:color="auto"/>
            </w:tcBorders>
          </w:tcPr>
          <w:p w14:paraId="732FAC49" w14:textId="77777777" w:rsidR="0078691A" w:rsidRPr="00683E32" w:rsidRDefault="0078691A" w:rsidP="00D04C8D">
            <w:pPr>
              <w:tabs>
                <w:tab w:val="left" w:pos="0"/>
              </w:tabs>
              <w:rPr>
                <w:b/>
              </w:rPr>
            </w:pPr>
          </w:p>
        </w:tc>
        <w:tc>
          <w:tcPr>
            <w:tcW w:w="1000" w:type="pct"/>
          </w:tcPr>
          <w:p w14:paraId="06F172B8" w14:textId="77777777" w:rsidR="0078691A" w:rsidRPr="00683E32" w:rsidRDefault="003313CB" w:rsidP="00D04C8D">
            <w:pPr>
              <w:tabs>
                <w:tab w:val="left" w:pos="0"/>
              </w:tabs>
              <w:jc w:val="center"/>
              <w:rPr>
                <w:b/>
              </w:rPr>
            </w:pPr>
            <w:r w:rsidRPr="00DE1ED3">
              <w:rPr>
                <w:b/>
                <w:lang w:val="en-US"/>
              </w:rPr>
              <w:t>F</w:t>
            </w:r>
            <w:r w:rsidRPr="00DE1ED3">
              <w:rPr>
                <w:b/>
              </w:rPr>
              <w:t>ulvestrant</w:t>
            </w:r>
            <w:r w:rsidR="0078691A" w:rsidRPr="00683E32">
              <w:rPr>
                <w:b/>
              </w:rPr>
              <w:t xml:space="preserve"> και palbociclib</w:t>
            </w:r>
          </w:p>
          <w:p w14:paraId="77CABC9B" w14:textId="77777777" w:rsidR="0078691A" w:rsidRPr="00683E32" w:rsidRDefault="0078691A" w:rsidP="00D04C8D">
            <w:pPr>
              <w:tabs>
                <w:tab w:val="left" w:pos="0"/>
              </w:tabs>
              <w:jc w:val="center"/>
              <w:rPr>
                <w:b/>
              </w:rPr>
            </w:pPr>
            <w:r w:rsidRPr="00683E32">
              <w:rPr>
                <w:b/>
              </w:rPr>
              <w:t>(N=206)</w:t>
            </w:r>
          </w:p>
        </w:tc>
        <w:tc>
          <w:tcPr>
            <w:tcW w:w="1000" w:type="pct"/>
          </w:tcPr>
          <w:p w14:paraId="37B27641" w14:textId="77777777" w:rsidR="0078691A" w:rsidRPr="00683E32" w:rsidRDefault="003313CB" w:rsidP="00D04C8D">
            <w:pPr>
              <w:tabs>
                <w:tab w:val="left" w:pos="0"/>
              </w:tabs>
              <w:jc w:val="center"/>
              <w:rPr>
                <w:b/>
              </w:rPr>
            </w:pPr>
            <w:r w:rsidRPr="00DE1ED3">
              <w:rPr>
                <w:b/>
                <w:lang w:val="en-US"/>
              </w:rPr>
              <w:t>F</w:t>
            </w:r>
            <w:r w:rsidRPr="00DE1ED3">
              <w:rPr>
                <w:b/>
              </w:rPr>
              <w:t>ulvestrant</w:t>
            </w:r>
            <w:r w:rsidR="0078691A" w:rsidRPr="00683E32">
              <w:rPr>
                <w:b/>
              </w:rPr>
              <w:t xml:space="preserve"> και εικονικό φάρμακο</w:t>
            </w:r>
          </w:p>
          <w:p w14:paraId="546F5D79" w14:textId="77777777" w:rsidR="0078691A" w:rsidRPr="00683E32" w:rsidRDefault="0078691A" w:rsidP="00D04C8D">
            <w:pPr>
              <w:tabs>
                <w:tab w:val="left" w:pos="0"/>
              </w:tabs>
              <w:jc w:val="center"/>
              <w:rPr>
                <w:b/>
              </w:rPr>
            </w:pPr>
            <w:r w:rsidRPr="00683E32">
              <w:rPr>
                <w:b/>
              </w:rPr>
              <w:t>(N=105)</w:t>
            </w:r>
          </w:p>
        </w:tc>
        <w:tc>
          <w:tcPr>
            <w:tcW w:w="1000" w:type="pct"/>
          </w:tcPr>
          <w:p w14:paraId="4F61DE32" w14:textId="77777777" w:rsidR="0078691A" w:rsidRPr="00683E32" w:rsidRDefault="003313CB" w:rsidP="00D04C8D">
            <w:pPr>
              <w:tabs>
                <w:tab w:val="left" w:pos="0"/>
              </w:tabs>
              <w:jc w:val="center"/>
              <w:rPr>
                <w:b/>
              </w:rPr>
            </w:pPr>
            <w:r w:rsidRPr="00DE1ED3">
              <w:rPr>
                <w:b/>
                <w:lang w:val="en-US"/>
              </w:rPr>
              <w:t>F</w:t>
            </w:r>
            <w:r w:rsidRPr="00DE1ED3">
              <w:rPr>
                <w:b/>
              </w:rPr>
              <w:t>ulvestrant</w:t>
            </w:r>
            <w:r w:rsidR="0078691A" w:rsidRPr="00683E32">
              <w:rPr>
                <w:b/>
              </w:rPr>
              <w:t xml:space="preserve"> και palbociclib</w:t>
            </w:r>
          </w:p>
          <w:p w14:paraId="78960BF0" w14:textId="77777777" w:rsidR="0078691A" w:rsidRPr="00683E32" w:rsidRDefault="0078691A" w:rsidP="00D04C8D">
            <w:pPr>
              <w:tabs>
                <w:tab w:val="left" w:pos="0"/>
              </w:tabs>
              <w:jc w:val="center"/>
              <w:rPr>
                <w:b/>
              </w:rPr>
            </w:pPr>
            <w:r w:rsidRPr="00683E32">
              <w:rPr>
                <w:b/>
              </w:rPr>
              <w:t>(N=141)</w:t>
            </w:r>
          </w:p>
        </w:tc>
        <w:tc>
          <w:tcPr>
            <w:tcW w:w="1000" w:type="pct"/>
          </w:tcPr>
          <w:p w14:paraId="2F54E5FB" w14:textId="77777777" w:rsidR="0078691A" w:rsidRPr="00683E32" w:rsidRDefault="003313CB" w:rsidP="00D04C8D">
            <w:pPr>
              <w:tabs>
                <w:tab w:val="left" w:pos="0"/>
              </w:tabs>
              <w:jc w:val="center"/>
              <w:rPr>
                <w:b/>
              </w:rPr>
            </w:pPr>
            <w:r w:rsidRPr="00DE1ED3">
              <w:rPr>
                <w:b/>
                <w:lang w:val="en-US"/>
              </w:rPr>
              <w:t>F</w:t>
            </w:r>
            <w:r w:rsidRPr="00DE1ED3">
              <w:rPr>
                <w:b/>
              </w:rPr>
              <w:t>ulvestrant</w:t>
            </w:r>
            <w:r w:rsidR="0078691A" w:rsidRPr="00683E32">
              <w:rPr>
                <w:b/>
              </w:rPr>
              <w:t xml:space="preserve"> και εικονικό φάρμακο</w:t>
            </w:r>
          </w:p>
          <w:p w14:paraId="6707A852" w14:textId="77777777" w:rsidR="0078691A" w:rsidRPr="00683E32" w:rsidRDefault="0078691A" w:rsidP="00D04C8D">
            <w:pPr>
              <w:tabs>
                <w:tab w:val="left" w:pos="0"/>
              </w:tabs>
              <w:jc w:val="center"/>
              <w:rPr>
                <w:b/>
              </w:rPr>
            </w:pPr>
            <w:r w:rsidRPr="00683E32">
              <w:rPr>
                <w:b/>
              </w:rPr>
              <w:t>(N=69)</w:t>
            </w:r>
          </w:p>
        </w:tc>
      </w:tr>
      <w:tr w:rsidR="0078691A" w:rsidRPr="00683E32" w14:paraId="1F9D7B26" w14:textId="77777777" w:rsidTr="00D04C8D">
        <w:tc>
          <w:tcPr>
            <w:tcW w:w="1000" w:type="pct"/>
            <w:tcBorders>
              <w:right w:val="single" w:sz="4" w:space="0" w:color="auto"/>
            </w:tcBorders>
          </w:tcPr>
          <w:p w14:paraId="15778F26" w14:textId="77777777" w:rsidR="0078691A" w:rsidRPr="00683E32" w:rsidRDefault="0078691A" w:rsidP="00D04C8D">
            <w:pPr>
              <w:tabs>
                <w:tab w:val="left" w:pos="0"/>
              </w:tabs>
              <w:rPr>
                <w:b/>
              </w:rPr>
            </w:pPr>
            <w:r w:rsidRPr="00683E32">
              <w:rPr>
                <w:b/>
              </w:rPr>
              <w:t>OR [% (95% CI)]</w:t>
            </w:r>
          </w:p>
        </w:tc>
        <w:tc>
          <w:tcPr>
            <w:tcW w:w="1000" w:type="pct"/>
          </w:tcPr>
          <w:p w14:paraId="26BB7488" w14:textId="77777777" w:rsidR="0078691A" w:rsidRPr="00683E32" w:rsidRDefault="0078691A" w:rsidP="00D04C8D">
            <w:pPr>
              <w:keepNext/>
              <w:jc w:val="center"/>
              <w:rPr>
                <w:lang w:val="en-US"/>
              </w:rPr>
            </w:pPr>
            <w:r w:rsidRPr="00683E32">
              <w:rPr>
                <w:lang w:val="en-US"/>
              </w:rPr>
              <w:t>35,0</w:t>
            </w:r>
          </w:p>
          <w:p w14:paraId="00724314" w14:textId="77777777" w:rsidR="0078691A" w:rsidRPr="00683E32" w:rsidRDefault="0078691A" w:rsidP="00D04C8D">
            <w:pPr>
              <w:tabs>
                <w:tab w:val="left" w:pos="0"/>
              </w:tabs>
              <w:jc w:val="center"/>
            </w:pPr>
            <w:r w:rsidRPr="00683E32">
              <w:rPr>
                <w:lang w:val="en-US"/>
              </w:rPr>
              <w:t>(28,5, 41,9)</w:t>
            </w:r>
          </w:p>
        </w:tc>
        <w:tc>
          <w:tcPr>
            <w:tcW w:w="1000" w:type="pct"/>
          </w:tcPr>
          <w:p w14:paraId="3A83F630" w14:textId="77777777" w:rsidR="0078691A" w:rsidRPr="00683E32" w:rsidRDefault="0078691A" w:rsidP="00D04C8D">
            <w:pPr>
              <w:keepNext/>
              <w:jc w:val="center"/>
              <w:rPr>
                <w:lang w:val="en-US"/>
              </w:rPr>
            </w:pPr>
            <w:r w:rsidRPr="00683E32">
              <w:rPr>
                <w:lang w:val="en-US"/>
              </w:rPr>
              <w:t>13,3</w:t>
            </w:r>
          </w:p>
          <w:p w14:paraId="73885173" w14:textId="77777777" w:rsidR="0078691A" w:rsidRPr="00683E32" w:rsidRDefault="0078691A" w:rsidP="00D04C8D">
            <w:pPr>
              <w:tabs>
                <w:tab w:val="left" w:pos="0"/>
              </w:tabs>
              <w:jc w:val="center"/>
            </w:pPr>
            <w:r w:rsidRPr="00683E32">
              <w:rPr>
                <w:lang w:val="en-US"/>
              </w:rPr>
              <w:t>(7,5, 21,4)</w:t>
            </w:r>
          </w:p>
        </w:tc>
        <w:tc>
          <w:tcPr>
            <w:tcW w:w="1000" w:type="pct"/>
          </w:tcPr>
          <w:p w14:paraId="4FA98F0E" w14:textId="77777777" w:rsidR="0078691A" w:rsidRPr="00683E32" w:rsidRDefault="0078691A" w:rsidP="00D04C8D">
            <w:pPr>
              <w:keepNext/>
              <w:jc w:val="center"/>
              <w:rPr>
                <w:lang w:val="en-US"/>
              </w:rPr>
            </w:pPr>
            <w:r w:rsidRPr="00683E32">
              <w:rPr>
                <w:lang w:val="en-US"/>
              </w:rPr>
              <w:t>13,5</w:t>
            </w:r>
          </w:p>
          <w:p w14:paraId="36E1E3AE" w14:textId="77777777" w:rsidR="0078691A" w:rsidRPr="00683E32" w:rsidRDefault="0078691A" w:rsidP="00D04C8D">
            <w:pPr>
              <w:tabs>
                <w:tab w:val="left" w:pos="0"/>
              </w:tabs>
              <w:jc w:val="center"/>
            </w:pPr>
            <w:r w:rsidRPr="00683E32">
              <w:rPr>
                <w:lang w:val="en-US"/>
              </w:rPr>
              <w:t>(8,3, 20,2)</w:t>
            </w:r>
          </w:p>
        </w:tc>
        <w:tc>
          <w:tcPr>
            <w:tcW w:w="1000" w:type="pct"/>
          </w:tcPr>
          <w:p w14:paraId="12E84AA7" w14:textId="77777777" w:rsidR="0078691A" w:rsidRPr="00683E32" w:rsidRDefault="0078691A" w:rsidP="00D04C8D">
            <w:pPr>
              <w:keepNext/>
              <w:jc w:val="center"/>
              <w:rPr>
                <w:lang w:val="en-US"/>
              </w:rPr>
            </w:pPr>
            <w:r w:rsidRPr="00683E32">
              <w:rPr>
                <w:lang w:val="en-US"/>
              </w:rPr>
              <w:t>14,5</w:t>
            </w:r>
          </w:p>
          <w:p w14:paraId="7484A43C" w14:textId="77777777" w:rsidR="0078691A" w:rsidRPr="00683E32" w:rsidRDefault="0078691A" w:rsidP="00D04C8D">
            <w:pPr>
              <w:tabs>
                <w:tab w:val="left" w:pos="0"/>
              </w:tabs>
              <w:jc w:val="center"/>
            </w:pPr>
            <w:r w:rsidRPr="00683E32">
              <w:rPr>
                <w:lang w:val="en-US"/>
              </w:rPr>
              <w:t>(7,2, 25,0)</w:t>
            </w:r>
          </w:p>
        </w:tc>
      </w:tr>
      <w:tr w:rsidR="0078691A" w:rsidRPr="00683E32" w14:paraId="3F8414C3" w14:textId="77777777" w:rsidTr="00D04C8D">
        <w:tc>
          <w:tcPr>
            <w:tcW w:w="1000" w:type="pct"/>
            <w:tcBorders>
              <w:right w:val="single" w:sz="4" w:space="0" w:color="auto"/>
            </w:tcBorders>
          </w:tcPr>
          <w:p w14:paraId="778A2343" w14:textId="77777777" w:rsidR="0078691A" w:rsidRPr="00683E32" w:rsidRDefault="0078691A" w:rsidP="00D04C8D">
            <w:pPr>
              <w:tabs>
                <w:tab w:val="left" w:pos="0"/>
              </w:tabs>
              <w:rPr>
                <w:b/>
              </w:rPr>
            </w:pPr>
            <w:r w:rsidRPr="00683E32">
              <w:rPr>
                <w:b/>
              </w:rPr>
              <w:t>TTR*, Διάμεσος [μήνες (εύρος)]</w:t>
            </w:r>
          </w:p>
        </w:tc>
        <w:tc>
          <w:tcPr>
            <w:tcW w:w="1000" w:type="pct"/>
          </w:tcPr>
          <w:p w14:paraId="0977C5F7" w14:textId="77777777" w:rsidR="0078691A" w:rsidRPr="00683E32" w:rsidRDefault="0078691A" w:rsidP="00D04C8D">
            <w:pPr>
              <w:keepNext/>
              <w:spacing w:before="20" w:after="20"/>
              <w:jc w:val="center"/>
            </w:pPr>
            <w:r w:rsidRPr="00683E32">
              <w:t>3,8</w:t>
            </w:r>
          </w:p>
          <w:p w14:paraId="52F25BB0" w14:textId="77777777" w:rsidR="0078691A" w:rsidRPr="00683E32" w:rsidRDefault="0078691A" w:rsidP="00D04C8D">
            <w:pPr>
              <w:tabs>
                <w:tab w:val="left" w:pos="0"/>
              </w:tabs>
              <w:jc w:val="center"/>
            </w:pPr>
            <w:r w:rsidRPr="00683E32">
              <w:t>(3,5, 16,7)</w:t>
            </w:r>
          </w:p>
        </w:tc>
        <w:tc>
          <w:tcPr>
            <w:tcW w:w="1000" w:type="pct"/>
          </w:tcPr>
          <w:p w14:paraId="36B4494D" w14:textId="77777777" w:rsidR="0078691A" w:rsidRPr="00683E32" w:rsidRDefault="0078691A" w:rsidP="00D04C8D">
            <w:pPr>
              <w:keepNext/>
              <w:spacing w:before="20" w:after="20"/>
              <w:jc w:val="center"/>
            </w:pPr>
            <w:r w:rsidRPr="00683E32">
              <w:t>5,4</w:t>
            </w:r>
          </w:p>
          <w:p w14:paraId="3D6CEB0F" w14:textId="77777777" w:rsidR="0078691A" w:rsidRPr="00683E32" w:rsidRDefault="0078691A" w:rsidP="00D04C8D">
            <w:pPr>
              <w:tabs>
                <w:tab w:val="left" w:pos="0"/>
              </w:tabs>
              <w:jc w:val="center"/>
            </w:pPr>
            <w:r w:rsidRPr="00683E32">
              <w:t>(3,5, 16,7)</w:t>
            </w:r>
          </w:p>
        </w:tc>
        <w:tc>
          <w:tcPr>
            <w:tcW w:w="1000" w:type="pct"/>
          </w:tcPr>
          <w:p w14:paraId="1682815B" w14:textId="77777777" w:rsidR="0078691A" w:rsidRPr="00683E32" w:rsidRDefault="0078691A" w:rsidP="00D04C8D">
            <w:pPr>
              <w:keepNext/>
              <w:spacing w:before="20" w:after="20"/>
              <w:jc w:val="center"/>
            </w:pPr>
            <w:r w:rsidRPr="00683E32">
              <w:t>3,7</w:t>
            </w:r>
          </w:p>
          <w:p w14:paraId="27A950E8" w14:textId="77777777" w:rsidR="0078691A" w:rsidRPr="00683E32" w:rsidRDefault="0078691A" w:rsidP="00D04C8D">
            <w:pPr>
              <w:tabs>
                <w:tab w:val="left" w:pos="0"/>
              </w:tabs>
              <w:jc w:val="center"/>
            </w:pPr>
            <w:r w:rsidRPr="00683E32">
              <w:t>(1,9, 13,7)</w:t>
            </w:r>
          </w:p>
        </w:tc>
        <w:tc>
          <w:tcPr>
            <w:tcW w:w="1000" w:type="pct"/>
          </w:tcPr>
          <w:p w14:paraId="2591ADBF" w14:textId="77777777" w:rsidR="0078691A" w:rsidRPr="00683E32" w:rsidRDefault="0078691A" w:rsidP="00D04C8D">
            <w:pPr>
              <w:keepNext/>
              <w:spacing w:before="20" w:after="20"/>
              <w:jc w:val="center"/>
            </w:pPr>
            <w:r w:rsidRPr="00683E32">
              <w:t>3,6</w:t>
            </w:r>
          </w:p>
          <w:p w14:paraId="60C34D94" w14:textId="77777777" w:rsidR="0078691A" w:rsidRPr="00683E32" w:rsidRDefault="0078691A" w:rsidP="00D04C8D">
            <w:pPr>
              <w:tabs>
                <w:tab w:val="left" w:pos="0"/>
              </w:tabs>
              <w:jc w:val="center"/>
            </w:pPr>
            <w:r w:rsidRPr="00683E32">
              <w:t>(3,4, 3,7)</w:t>
            </w:r>
          </w:p>
        </w:tc>
      </w:tr>
    </w:tbl>
    <w:p w14:paraId="491D4931" w14:textId="77777777" w:rsidR="0078691A" w:rsidRPr="00683E32" w:rsidRDefault="0078691A" w:rsidP="0078691A">
      <w:pPr>
        <w:autoSpaceDE w:val="0"/>
        <w:autoSpaceDN w:val="0"/>
        <w:adjustRightInd w:val="0"/>
      </w:pPr>
      <w:r w:rsidRPr="00683E32">
        <w:t>*Αποτελέσματα ανταπόκρισης που βασίστηκαν σε επιβεβαιωμένες και μη επιβεβαιωμένες ανταποκρίσεις.</w:t>
      </w:r>
    </w:p>
    <w:p w14:paraId="038DBA2A" w14:textId="77777777" w:rsidR="0078691A" w:rsidRPr="00683E32" w:rsidRDefault="0078691A" w:rsidP="0078691A">
      <w:pPr>
        <w:autoSpaceDE w:val="0"/>
        <w:autoSpaceDN w:val="0"/>
        <w:adjustRightInd w:val="0"/>
      </w:pPr>
      <w:r w:rsidRPr="00683E32">
        <w:t>N=αριθμός ασθενών, CI=διάστημα εμπιστοσύνης, OR= αντικειμενική ανταπόκριση, TTR=χρόνος έως την πρώτη ανταπόκριση του όγκου.</w:t>
      </w:r>
    </w:p>
    <w:p w14:paraId="6F2B9D2B" w14:textId="77777777" w:rsidR="0078691A" w:rsidRPr="00683E32" w:rsidRDefault="0078691A" w:rsidP="0078691A">
      <w:pPr>
        <w:autoSpaceDE w:val="0"/>
        <w:autoSpaceDN w:val="0"/>
        <w:adjustRightInd w:val="0"/>
      </w:pPr>
    </w:p>
    <w:p w14:paraId="7739787F" w14:textId="77777777" w:rsidR="0078691A" w:rsidRPr="00683E32" w:rsidRDefault="0078691A" w:rsidP="0078691A">
      <w:pPr>
        <w:autoSpaceDE w:val="0"/>
        <w:autoSpaceDN w:val="0"/>
        <w:adjustRightInd w:val="0"/>
      </w:pPr>
      <w:r w:rsidRPr="00683E32">
        <w:t>Τα συμπτώματα που αναφέρθηκαν από τις ασθενείς αξιολογήθηκαν με βάση το ερωτηματολόγιο για την ποιότητα ζωής (QLQ)-C30 του Ευρωπαϊκού Οργανισμού για την Έρευνα και τη Θεραπεία του Καρκίνου (</w:t>
      </w:r>
      <w:r w:rsidRPr="00683E32">
        <w:rPr>
          <w:lang w:val="en-US"/>
        </w:rPr>
        <w:t>European</w:t>
      </w:r>
      <w:r w:rsidRPr="00683E32">
        <w:t xml:space="preserve"> </w:t>
      </w:r>
      <w:r w:rsidRPr="00683E32">
        <w:rPr>
          <w:lang w:val="en-US"/>
        </w:rPr>
        <w:t>Organization</w:t>
      </w:r>
      <w:r w:rsidRPr="00683E32">
        <w:t xml:space="preserve"> </w:t>
      </w:r>
      <w:r w:rsidRPr="00683E32">
        <w:rPr>
          <w:lang w:val="en-US"/>
        </w:rPr>
        <w:t>for</w:t>
      </w:r>
      <w:r w:rsidRPr="00683E32">
        <w:t xml:space="preserve"> </w:t>
      </w:r>
      <w:r w:rsidRPr="00683E32">
        <w:rPr>
          <w:lang w:val="en-US"/>
        </w:rPr>
        <w:t>Research</w:t>
      </w:r>
      <w:r w:rsidRPr="00683E32">
        <w:t xml:space="preserve"> </w:t>
      </w:r>
      <w:r w:rsidRPr="00683E32">
        <w:rPr>
          <w:lang w:val="en-US"/>
        </w:rPr>
        <w:t>and</w:t>
      </w:r>
      <w:r w:rsidRPr="00683E32">
        <w:t xml:space="preserve"> </w:t>
      </w:r>
      <w:r w:rsidRPr="00683E32">
        <w:rPr>
          <w:lang w:val="en-US"/>
        </w:rPr>
        <w:t>Treatment</w:t>
      </w:r>
      <w:r w:rsidRPr="00683E32">
        <w:t xml:space="preserve"> </w:t>
      </w:r>
      <w:r w:rsidRPr="00683E32">
        <w:rPr>
          <w:lang w:val="en-US"/>
        </w:rPr>
        <w:t>of</w:t>
      </w:r>
      <w:r w:rsidRPr="00683E32">
        <w:t xml:space="preserve"> </w:t>
      </w:r>
      <w:r w:rsidRPr="00683E32">
        <w:rPr>
          <w:lang w:val="en-US"/>
        </w:rPr>
        <w:t>Cancer</w:t>
      </w:r>
      <w:r w:rsidRPr="00683E32">
        <w:t xml:space="preserve">, </w:t>
      </w:r>
      <w:r w:rsidRPr="00683E32">
        <w:rPr>
          <w:lang w:val="en-US"/>
        </w:rPr>
        <w:t>EORTC</w:t>
      </w:r>
      <w:r w:rsidRPr="00683E32">
        <w:t xml:space="preserve">) και την ενότητά του για τον καρκίνο του μαστού (EORTC QLQ-BR23). Συνολικά 335 ασθενείς στο σκέλος του </w:t>
      </w:r>
      <w:r w:rsidR="005F22DC">
        <w:t>fulvestrant</w:t>
      </w:r>
      <w:r w:rsidRPr="00683E32">
        <w:t xml:space="preserve"> και palbociclib και 166 ασθενείς στο σκέλος </w:t>
      </w:r>
      <w:r w:rsidR="005F22DC">
        <w:t>fulvestrant</w:t>
      </w:r>
      <w:r w:rsidRPr="00683E32">
        <w:t xml:space="preserve"> και εικονικό φάρμακο συμπλήρωσαν το ερωτηματολόγιο κατά την έναρξη και σε μία τουλάχιστον επίσκεψη μετά την έναρξη.</w:t>
      </w:r>
    </w:p>
    <w:p w14:paraId="72D0A655" w14:textId="77777777" w:rsidR="0078691A" w:rsidRPr="00683E32" w:rsidRDefault="0078691A" w:rsidP="0078691A"/>
    <w:p w14:paraId="4989F102" w14:textId="77777777" w:rsidR="0078691A" w:rsidRPr="00B13749" w:rsidRDefault="0078691A" w:rsidP="005F3012">
      <w:pPr>
        <w:autoSpaceDE w:val="0"/>
        <w:autoSpaceDN w:val="0"/>
        <w:adjustRightInd w:val="0"/>
      </w:pPr>
      <w:r w:rsidRPr="00683E32">
        <w:t xml:space="preserve">Ο χρόνος μέχρι την επιδείνωση είχε προκαθοριστεί ως ο χρόνος μεταξύ της έναρξης και της πρώτης εμφάνισης αύξησης ≥ 10 βαθμών, από την έναρξη στις βαθμολογίες, των συμπτωμάτων του πόνου. Η προσθήκη του palbociclib στο </w:t>
      </w:r>
      <w:r w:rsidR="005F22DC">
        <w:t>fulvestrant</w:t>
      </w:r>
      <w:r w:rsidRPr="00683E32">
        <w:t xml:space="preserve"> οδήγησε σε όφελος όσον αφορά στα συμπτώματα, καθυστερώντας σημαντικά το χρόνο μέχρι την επιδείνωση των συμπτωμάτων του πόνου σε σύγκριση με το </w:t>
      </w:r>
      <w:r w:rsidR="005F22DC">
        <w:t>fulvestrant</w:t>
      </w:r>
      <w:r w:rsidRPr="00683E32">
        <w:t xml:space="preserve"> και εικονικό φάρμακο (διάμεση τιμή 8,0 μήνες έναντι 2,8 μηνών, HR 0,64 [95% CI 0,49, 0,85], p&lt;0,001).</w:t>
      </w:r>
    </w:p>
    <w:p w14:paraId="4BEFA361" w14:textId="77777777" w:rsidR="00027F2C" w:rsidRPr="00B13749" w:rsidRDefault="00027F2C" w:rsidP="00027F2C"/>
    <w:p w14:paraId="435BAF48" w14:textId="77777777" w:rsidR="00027F2C" w:rsidRPr="00B13749" w:rsidRDefault="00027F2C" w:rsidP="00027F2C">
      <w:pPr>
        <w:pStyle w:val="HeadingEmphasis"/>
      </w:pPr>
      <w:r w:rsidRPr="00B13749">
        <w:t>Επιδράσεις στο ενδομήτριο μετεμμηνοπαυσιακών γυναικών</w:t>
      </w:r>
    </w:p>
    <w:p w14:paraId="2F603E57" w14:textId="77777777" w:rsidR="00027F2C" w:rsidRPr="00B13749" w:rsidRDefault="00027F2C" w:rsidP="00027F2C">
      <w:r w:rsidRPr="00B13749">
        <w:t>Τα προκλινικά στοιχεία δεν υποδηλώνουν διεγερτική δράση του fulvestrant στο ενδομήτριο των μετεμμηνοπαυσιακών γυναικών (βλέπε παράγραφο 5.3). Μια μελέτη 2 εβδομάδων σε υγιείς μετεμμηνοπαυσιακές εθελόντριες, που έλαβαν 20 μικρογραμμάρια αιθυνυλοιστραδιόλης ημερησίως έδειξε ότι η προηγούμενη θεραπεία με fulvestrant 250 mg οδήγησε σε σημαντικά μειωμένη διέγερση του μετεμμηνοπαυσιακού ενδομητρίου, συγκριτικά με προηγούμενη θεραπεία με εικονικό φάρμακο, όπως εκτιμήθηκε από την υπερηχογραφική μέτρηση του πάχους του ενδομητρίου.</w:t>
      </w:r>
    </w:p>
    <w:p w14:paraId="1A4459A3" w14:textId="77777777" w:rsidR="00027F2C" w:rsidRPr="00B13749" w:rsidRDefault="00027F2C" w:rsidP="00027F2C"/>
    <w:p w14:paraId="4B2F8760" w14:textId="77777777" w:rsidR="00027F2C" w:rsidRPr="00B13749" w:rsidRDefault="0060713F" w:rsidP="00027F2C">
      <w:r w:rsidRPr="00B13749">
        <w:t>Ν</w:t>
      </w:r>
      <w:r w:rsidR="00027F2C" w:rsidRPr="00B13749">
        <w:t xml:space="preserve">εοεπικουρική θεραπεία έως και 16 εβδομάδες σε ασθενείς με καρκίνο του μαστού </w:t>
      </w:r>
      <w:r w:rsidRPr="00B13749">
        <w:t>υπό χορήγηση</w:t>
      </w:r>
      <w:r w:rsidR="00027F2C" w:rsidRPr="00B13749">
        <w:t xml:space="preserve"> είτε fulvestrant 500 mg είτε fulvestrant 250 mg δεν είχε ως αποτέλεσμα κλινικώς σημαντικές μεταβολές στο πάχος του ενδομητρίου, υποδεικνύοντας έλλειψη επίδρασης αγωνιστή. Δεν υπάρχουν ενδείξεις για ανεπιθύμητες ενέργειες στο ενδομήτριο σε ασθενείς με καρκίνο του μαστού που μελετήθηκαν. Δεν υπάρχουν διαθέσιμα δεδομένα σχετικά με τη μορφολογία του ενδομητρίου.</w:t>
      </w:r>
    </w:p>
    <w:p w14:paraId="79693A73" w14:textId="77777777" w:rsidR="00027F2C" w:rsidRPr="00B13749" w:rsidRDefault="00027F2C" w:rsidP="00027F2C"/>
    <w:p w14:paraId="54F4400B" w14:textId="77777777" w:rsidR="00027F2C" w:rsidRPr="00B13749" w:rsidRDefault="00027F2C" w:rsidP="00027F2C">
      <w:r w:rsidRPr="00B13749">
        <w:t>Σε δύο βραχυπρόθεσμες μελέτες (1 και 12 εβδομάδες) σε προεμμηνοπαυσιακές ασθενείς με καλοήθεις γυναικολογικές παθήσεις, δεν παρατηρήθηκαν σημαντικές διαφορές στο πάχος του ενδομητρίου (με υπερηχογραφική μέτρηση) μεταξύ των ομάδων του fulvestrant και του εικονικού φαρμάκου.</w:t>
      </w:r>
    </w:p>
    <w:p w14:paraId="3949BFFC" w14:textId="77777777" w:rsidR="00027F2C" w:rsidRPr="00B13749" w:rsidRDefault="00027F2C" w:rsidP="00027F2C"/>
    <w:p w14:paraId="5D570627" w14:textId="77777777" w:rsidR="00027F2C" w:rsidRPr="00B13749" w:rsidRDefault="00027F2C" w:rsidP="00027F2C">
      <w:pPr>
        <w:pStyle w:val="HeadingEmphasis"/>
      </w:pPr>
      <w:r w:rsidRPr="00B13749">
        <w:t>Επιδράσεις στα οστά</w:t>
      </w:r>
    </w:p>
    <w:p w14:paraId="6E93FDAD" w14:textId="77777777" w:rsidR="00027F2C" w:rsidRPr="00B13749" w:rsidRDefault="00027F2C" w:rsidP="00027F2C">
      <w:r w:rsidRPr="00B13749">
        <w:t>Δεν υπάρχουν δεδομένα μακροχρόνιας χορήγησης για την επίδραση του fulvestrant στα οστά. Η νεοεπικουρική θεραπεία για έως και 16 εβδομάδες σε ασθενείς με καρκίνο του μαστού είτε με fulvestrant 500 mg είτε με fulvestrant 250 mg δεν είχε ως αποτέλεσμα κλινικώς σημαντικές μεταβολές στους δείκτες ανακατασκευής οστού.</w:t>
      </w:r>
    </w:p>
    <w:p w14:paraId="3E77CB30" w14:textId="77777777" w:rsidR="00027F2C" w:rsidRPr="00B13749" w:rsidRDefault="00027F2C" w:rsidP="00027F2C"/>
    <w:p w14:paraId="14BAB54D" w14:textId="77777777" w:rsidR="00027F2C" w:rsidRPr="00B13749" w:rsidRDefault="00027F2C" w:rsidP="00027F2C">
      <w:pPr>
        <w:pStyle w:val="HeadingUnderlined"/>
      </w:pPr>
      <w:r w:rsidRPr="00B13749">
        <w:t>Παιδιατρικός πληθυσμός</w:t>
      </w:r>
    </w:p>
    <w:p w14:paraId="59C9FBAD" w14:textId="77777777" w:rsidR="00C43803" w:rsidRDefault="00C43803" w:rsidP="00027F2C"/>
    <w:p w14:paraId="34C8F83C" w14:textId="77777777" w:rsidR="00027F2C" w:rsidRPr="00B13749" w:rsidRDefault="00027F2C" w:rsidP="00027F2C">
      <w:r w:rsidRPr="00B13749">
        <w:t>Δεν συνιστάται η χρήση του fulvestrant σε παιδιά. Ο Ευρωπαϊκός Οργανισμός Φαρμάκων έχει δώσει απαλλαγή από την υποχρέωση υποβολής των αποτελεσμάτων των μελετών με το fulvestrant σε όλες τις υποκατηγορίες του παιδιατρικού πληθυσμού στον καρκίνο του μαστού (βλέπε παράγραφο 4.2 για πληροφορίες σχετικά με την παιδιατρική χρήση).</w:t>
      </w:r>
    </w:p>
    <w:p w14:paraId="1CE7EE37" w14:textId="77777777" w:rsidR="00027F2C" w:rsidRPr="00B13749" w:rsidRDefault="00027F2C" w:rsidP="00027F2C"/>
    <w:p w14:paraId="08AA7459" w14:textId="77777777" w:rsidR="00027F2C" w:rsidRPr="00B13749" w:rsidRDefault="00027F2C" w:rsidP="00027F2C">
      <w:r w:rsidRPr="00B13749">
        <w:t>Μια ανοικτή μελέτη Φάσης </w:t>
      </w:r>
      <w:r w:rsidR="00B5018E" w:rsidRPr="00B13749">
        <w:t>2</w:t>
      </w:r>
      <w:r w:rsidRPr="00B13749">
        <w:t xml:space="preserve"> διερεύνησε την ασφάλεια, την αποτελεσματικότητα και τ</w:t>
      </w:r>
      <w:r w:rsidR="00B5018E" w:rsidRPr="00B13749">
        <w:t>ις</w:t>
      </w:r>
      <w:r w:rsidRPr="00B13749">
        <w:t xml:space="preserve"> φαρμακοκινητικ</w:t>
      </w:r>
      <w:r w:rsidR="00B5018E" w:rsidRPr="00B13749">
        <w:t>ές</w:t>
      </w:r>
      <w:r w:rsidRPr="00B13749">
        <w:t xml:space="preserve"> του fulvestrant σε 30 κορίτσια ηλικίας 1 έως 8 ετών με Προοδευτικά Πρώιμη Ήβη που συνδεόταν με Σύνδρομο McCune Albright (MAS). Οι παιδιατρικ</w:t>
      </w:r>
      <w:r w:rsidR="00B5018E" w:rsidRPr="00B13749">
        <w:t>οί</w:t>
      </w:r>
      <w:r w:rsidRPr="00B13749">
        <w:t xml:space="preserve"> ασθενείς έλαβαν μηνιαίες ενδομυϊκές δόσεις fulvestrant των 4 mg/kg. Αυτή η 12μηνη μελέτη διερεύνησε μια σειρά από τελικά σημεία Συνδρόμου McCune Albright και έδειξε μια μείωση στη συχνότητα της κολπικής αιμορραγίας και μια μείωση του ρυθμού εξέλιξης της ηλικίας των οστών. Σε αυτή τη μελέτη οι συγκεντρώσεις σε σταθεροποιημένη κατάσταση του fulvestrant στα παιδιά ήταν σύμφωνες με εκείνες των ενηλίκων (βλέπε παράγραφο 5.2). Από αυτή τη μικρή μελέτη δεν προκύπτουν νέοι προβληματισμοί ως προς την ασφάλεια, αλλά δεν είναι ακόμη διαθέσιμα τα 5ετή δεδομένα.</w:t>
      </w:r>
    </w:p>
    <w:p w14:paraId="0E3E2EEF" w14:textId="77777777" w:rsidR="00027F2C" w:rsidRPr="00B13749" w:rsidRDefault="00027F2C" w:rsidP="00027F2C"/>
    <w:p w14:paraId="029B4DEF" w14:textId="77777777" w:rsidR="00027F2C" w:rsidRPr="00B13749" w:rsidRDefault="00027F2C" w:rsidP="00027F2C">
      <w:pPr>
        <w:pStyle w:val="Titre1"/>
      </w:pPr>
      <w:r w:rsidRPr="00B13749">
        <w:t>5.2</w:t>
      </w:r>
      <w:r w:rsidRPr="00B13749">
        <w:tab/>
        <w:t>Φαρμακοκινητικές ιδιότητες</w:t>
      </w:r>
    </w:p>
    <w:p w14:paraId="1B098BC4" w14:textId="77777777" w:rsidR="00027F2C" w:rsidRPr="00B13749" w:rsidRDefault="00027F2C" w:rsidP="00027F2C">
      <w:pPr>
        <w:pStyle w:val="NormalKeep"/>
      </w:pPr>
    </w:p>
    <w:p w14:paraId="58438BB0" w14:textId="77777777" w:rsidR="00027F2C" w:rsidRPr="00B13749" w:rsidRDefault="00027F2C" w:rsidP="00027F2C">
      <w:pPr>
        <w:pStyle w:val="HeadingUnderlined"/>
      </w:pPr>
      <w:r w:rsidRPr="00B13749">
        <w:t>Απορρόφηση</w:t>
      </w:r>
    </w:p>
    <w:p w14:paraId="3252B33C" w14:textId="77777777" w:rsidR="00C43803" w:rsidRDefault="00C43803" w:rsidP="00027F2C"/>
    <w:p w14:paraId="29B2C589" w14:textId="77777777" w:rsidR="00027F2C" w:rsidRPr="00B13749" w:rsidRDefault="00027F2C" w:rsidP="00027F2C">
      <w:r w:rsidRPr="00B13749">
        <w:t>Μετά από χορήγηση μακράς δράσης ενδομυϊκής ένεσης fulvestrant, το fulvestrant απορροφάται αργά και οι μέγιστες συγκεντρώσεις στο πλάσμα (C</w:t>
      </w:r>
      <w:r w:rsidRPr="00B13749">
        <w:rPr>
          <w:rStyle w:val="Subscript"/>
        </w:rPr>
        <w:t>max</w:t>
      </w:r>
      <w:r w:rsidRPr="00B13749">
        <w:t>) επιτυγχάνονται μετά από περίπου 5 ημέρες. Η χορήγηση σχήματος fulvestrant 500 mg επιτυγχάνει επίπεδα έκθεσης ίσα ή κοντά στη σταθεροποιημένη κατάσταση εντός του πρώτου μήνα χορήγησης (μέση [CV]: AUC 475 [33,4%] ng.ημέρες/ml, C</w:t>
      </w:r>
      <w:r w:rsidRPr="00B13749">
        <w:rPr>
          <w:rStyle w:val="Subscript"/>
        </w:rPr>
        <w:t>max</w:t>
      </w:r>
      <w:r w:rsidRPr="00B13749">
        <w:t xml:space="preserve"> 25,1 [35,3%] ng/ml, C</w:t>
      </w:r>
      <w:r w:rsidRPr="00B13749">
        <w:rPr>
          <w:rStyle w:val="Subscript"/>
        </w:rPr>
        <w:t>min</w:t>
      </w:r>
      <w:r w:rsidRPr="00B13749">
        <w:t xml:space="preserve"> 16,3 [25,9%] ng/ml, αντίστοιχα). Στη σταθεροποιημένη κατάσταση, οι συγκεντρώσεις πλάσματος του fulvestrant διατηρούνται εντός σχετικά μικρού εύρους με περίπου τριπλάσια διαφορά μεταξύ των μέγιστων και των κατώτατων συγκεντρώσεων. Μετά από την ενδομυϊκή χορήγηση, η έκθεση είναι περίπου ανάλογη της δόσης για το εύρος των δόσεων από 50 έως 500 mg.</w:t>
      </w:r>
    </w:p>
    <w:p w14:paraId="4A50F036" w14:textId="77777777" w:rsidR="00027F2C" w:rsidRPr="00B13749" w:rsidRDefault="00027F2C" w:rsidP="00027F2C"/>
    <w:p w14:paraId="1E1C207C" w14:textId="77777777" w:rsidR="00027F2C" w:rsidRPr="00B13749" w:rsidRDefault="00027F2C" w:rsidP="00027F2C">
      <w:pPr>
        <w:pStyle w:val="HeadingUnderlined"/>
      </w:pPr>
      <w:r w:rsidRPr="00B13749">
        <w:t>Κατανομή</w:t>
      </w:r>
    </w:p>
    <w:p w14:paraId="3816F8DC" w14:textId="77777777" w:rsidR="00C43803" w:rsidRDefault="00C43803" w:rsidP="00027F2C"/>
    <w:p w14:paraId="6455D228" w14:textId="77777777" w:rsidR="00027F2C" w:rsidRPr="00B13749" w:rsidRDefault="00027F2C" w:rsidP="00027F2C">
      <w:r w:rsidRPr="00B13749">
        <w:t>Το fulvestrant υπόκειται σε εκτενή και ταχεία κατανομή. Ο μεγάλος φαινομενικός όγκος κατανομής σε σταθεροποιημένη κατάσταση (Vdss) περίπου 3 έως 5 l/kg, υποδηλώνει ότι η κατανομή είναι σε μεγάλο βαθμό εξω-αγγειακή. Το fulvestrant συνδέεται εκτενώς (99%) με τις πρωτεΐνες του πλάσματος. Τα πολύ χαμηλής πυκνότητας (VLDL), χαμηλής πυκνότητας (LDL) και υψηλής πυκνότητας (HDL) λιποπρωτεϊνικά κλάσματα είναι τα κύρια συστατικά σύνδεσης. Δεν διεξήχθησαν μελέτες αλληλεπίδρασης που να αφορούν ανταγωνιστική σύνδεση με τις πρωτεΐνες. Ο ρόλος της σφαιρίνης που συνδέεται με τις ορμόνες φύλου (SHBG) δεν έχει διευκρινισθεί.</w:t>
      </w:r>
    </w:p>
    <w:p w14:paraId="4B6C3840" w14:textId="77777777" w:rsidR="00027F2C" w:rsidRPr="00B13749" w:rsidRDefault="00027F2C" w:rsidP="00027F2C"/>
    <w:p w14:paraId="11B6C26C" w14:textId="77777777" w:rsidR="00027F2C" w:rsidRPr="00B13749" w:rsidRDefault="00027F2C" w:rsidP="00027F2C">
      <w:pPr>
        <w:pStyle w:val="HeadingUnderlined"/>
      </w:pPr>
      <w:r w:rsidRPr="00B13749">
        <w:t>Βιομετασχηματισμός</w:t>
      </w:r>
    </w:p>
    <w:p w14:paraId="2B4D748A" w14:textId="77777777" w:rsidR="00C43803" w:rsidRDefault="00C43803" w:rsidP="00027F2C"/>
    <w:p w14:paraId="557C9AAA" w14:textId="77777777" w:rsidR="00027F2C" w:rsidRPr="00B13749" w:rsidRDefault="00027F2C" w:rsidP="00027F2C">
      <w:r w:rsidRPr="00B13749">
        <w:t xml:space="preserve">Ο μεταβολισμός του fulvestrant δεν έχει πλήρως διερευνηθεί, αλλά περιλαμβάνει συνδυασμούς ενός αριθμού πιθανών οδών βιομετασχηματισμού ανάλογων με αυτών των ενδογενών στεροειδών. Οι μεταβολίτες που έχουν ταυτοποιηθεί (περιλαμβάνουν 17­κετονικούς, σουλφονικούς, 3­θειϊκούς και 3­ και 17­γλυκουρονικούς μεταβολίτες) είναι είτε λιγότερο δραστικοί ή παρουσιάζουν παρόμοια δραστικότητα με το fulvestrant σε αντιοιστρογονικά μοντέλα. Μελέτες που χρησιμοποίησαν ανθρώπινα ηπατικά παρασκευάσματα και ανασυνδυασμένα ανθρώπινα ένζυμα έδειξαν ότι το CYP3A4 είναι το μόνο P450 ισοένζυμο που </w:t>
      </w:r>
      <w:r w:rsidR="000E12B5" w:rsidRPr="00B13749">
        <w:t>ενέχεται</w:t>
      </w:r>
      <w:r w:rsidRPr="00B13749">
        <w:t xml:space="preserve"> στην οξείδωση του fulvestrant, ωστόσο επικρατέστερ</w:t>
      </w:r>
      <w:r w:rsidR="000E12B5" w:rsidRPr="00B13749">
        <w:t>οι</w:t>
      </w:r>
      <w:r w:rsidRPr="00B13749">
        <w:t xml:space="preserve"> </w:t>
      </w:r>
      <w:r w:rsidRPr="00B13749">
        <w:rPr>
          <w:rStyle w:val="Accentuation"/>
        </w:rPr>
        <w:t>in vivo</w:t>
      </w:r>
      <w:r w:rsidRPr="00B13749">
        <w:t xml:space="preserve"> εμφανίζονται οι οδοί που δεν σχετίζονται με το P450. Δεδομένα </w:t>
      </w:r>
      <w:r w:rsidRPr="00B13749">
        <w:rPr>
          <w:rStyle w:val="Accentuation"/>
        </w:rPr>
        <w:t>in vitro</w:t>
      </w:r>
      <w:r w:rsidRPr="00B13749">
        <w:t xml:space="preserve"> υποδηλώνουν ότι το fulvestrant δεν αναστέλλει τα ισοένζυμα του CYP450.</w:t>
      </w:r>
    </w:p>
    <w:p w14:paraId="28463F01" w14:textId="77777777" w:rsidR="00027F2C" w:rsidRPr="00B13749" w:rsidRDefault="00027F2C" w:rsidP="00027F2C"/>
    <w:p w14:paraId="29EBDBA3" w14:textId="77777777" w:rsidR="00027F2C" w:rsidRPr="00B13749" w:rsidRDefault="00027F2C" w:rsidP="00027F2C">
      <w:pPr>
        <w:pStyle w:val="HeadingUnderlined"/>
      </w:pPr>
      <w:r w:rsidRPr="00B13749">
        <w:t>Αποβολή</w:t>
      </w:r>
    </w:p>
    <w:p w14:paraId="5855C0A0" w14:textId="77777777" w:rsidR="00C43803" w:rsidRDefault="00C43803" w:rsidP="00027F2C"/>
    <w:p w14:paraId="6CCB8DBE" w14:textId="77777777" w:rsidR="00027F2C" w:rsidRPr="00B13749" w:rsidRDefault="00027F2C" w:rsidP="00027F2C">
      <w:r w:rsidRPr="00B13749">
        <w:t>Το fulvestrant απομακρύνεται κυρίως με μεταβολισμένη μορφή. Η κύρια οδός απέκκρισης είναι μέσω των κοπράνων, με κάτω του 1% να απεκκρίνεται στα ούρα. Το fulvestrant έχει υψηλή κάθαρση, 11±1,7 ml/min/kg, γεγονός που υποδηλώνει υψηλή αναλογία ηπατικής απέκκρισης. Ο τελικός χρόνος ημίσειας ζωής (t</w:t>
      </w:r>
      <w:r w:rsidRPr="00B13749">
        <w:rPr>
          <w:rStyle w:val="Subscript"/>
        </w:rPr>
        <w:t>½</w:t>
      </w:r>
      <w:r w:rsidRPr="00B13749">
        <w:t>) μετά την ενδομυϊκή χορήγηση εξαρτάται από το ρυθμό απορρόφησης και υπολογίζεται στις 50 ημέρες.</w:t>
      </w:r>
    </w:p>
    <w:p w14:paraId="5809A723" w14:textId="77777777" w:rsidR="00027F2C" w:rsidRPr="00B13749" w:rsidRDefault="00027F2C" w:rsidP="00027F2C"/>
    <w:p w14:paraId="055DBFF6" w14:textId="77777777" w:rsidR="00027F2C" w:rsidRPr="00B13749" w:rsidRDefault="00027F2C" w:rsidP="00027F2C">
      <w:pPr>
        <w:pStyle w:val="HeadingUnderlined"/>
      </w:pPr>
      <w:r w:rsidRPr="00B13749">
        <w:t>Ειδικοί πληθυσμοί</w:t>
      </w:r>
    </w:p>
    <w:p w14:paraId="7899F676" w14:textId="77777777" w:rsidR="00C43803" w:rsidRDefault="00C43803" w:rsidP="00027F2C"/>
    <w:p w14:paraId="4591129D" w14:textId="77777777" w:rsidR="00027F2C" w:rsidRPr="00B13749" w:rsidRDefault="00027F2C" w:rsidP="00027F2C">
      <w:r w:rsidRPr="00B13749">
        <w:t xml:space="preserve">Σε πληθυσμιακή φαρμακοκινητική ανάλυση των δεδομένων από μελέτες Φάσης </w:t>
      </w:r>
      <w:r w:rsidR="000E12B5" w:rsidRPr="00B13749">
        <w:t>3</w:t>
      </w:r>
      <w:r w:rsidRPr="00B13749">
        <w:t>, δεν παρατηρήθηκε διαφορά στο φαρμακοκινητικό προφίλ του fulvestrant με βάση την ηλικία (εύρος 33 έως 89 έτη), το βάρος (40–127 kg) ή τη φυλή.</w:t>
      </w:r>
    </w:p>
    <w:p w14:paraId="6983F3B7" w14:textId="77777777" w:rsidR="00027F2C" w:rsidRPr="00B13749" w:rsidRDefault="00027F2C" w:rsidP="00027F2C"/>
    <w:p w14:paraId="062995CA" w14:textId="77777777" w:rsidR="00027F2C" w:rsidRPr="00B13749" w:rsidRDefault="00027F2C" w:rsidP="00027F2C">
      <w:pPr>
        <w:pStyle w:val="HeadingEmphasis"/>
      </w:pPr>
      <w:r w:rsidRPr="00B13749">
        <w:t>Νεφρική δυσλειτουργία</w:t>
      </w:r>
    </w:p>
    <w:p w14:paraId="046425DA" w14:textId="77777777" w:rsidR="00027F2C" w:rsidRPr="00B13749" w:rsidRDefault="00027F2C" w:rsidP="00027F2C">
      <w:r w:rsidRPr="00B13749">
        <w:t>Η ήπια έως μέτρια νεφρική δυσλειτουργία δεν επηρέασε σε κλινικά σημαντικό βαθμό την φαρμακοκινητική του fulvestrant.</w:t>
      </w:r>
    </w:p>
    <w:p w14:paraId="110CC9E8" w14:textId="77777777" w:rsidR="00027F2C" w:rsidRPr="00B13749" w:rsidRDefault="00027F2C" w:rsidP="00027F2C"/>
    <w:p w14:paraId="32AA751E" w14:textId="77777777" w:rsidR="00027F2C" w:rsidRPr="00B13749" w:rsidRDefault="00027F2C" w:rsidP="00027F2C">
      <w:pPr>
        <w:pStyle w:val="HeadingEmphasis"/>
      </w:pPr>
      <w:r w:rsidRPr="00B13749">
        <w:t>Ηπατική δυσλειτουργία</w:t>
      </w:r>
    </w:p>
    <w:p w14:paraId="505BBD57" w14:textId="77777777" w:rsidR="00027F2C" w:rsidRPr="00B13749" w:rsidRDefault="00027F2C" w:rsidP="00027F2C">
      <w:r w:rsidRPr="00B13749">
        <w:t>Η φαρμακοκινητική του fulvestrant αξιολογήθηκε σε μια κλινική δοκιμή εφάπαξ δόσης σε γυναίκες με ήπια έως μέτρια ηπατική δυσλειτουργία (σταδίου Α και Β κατά Child-Pugh). Χρησιμοποιήθηκε μια υψηλή δόση βραχύτερης διάρκειας σε μορφή ενδομυϊκής ένεσης. Σημειώθηκε μια αύξηση κατά περίπου 2,5 φορές της AUC στις γυναίκες με ηπατική δυσλειτουργία σε σχέση με τα υγιή άτομα. Στ</w:t>
      </w:r>
      <w:r w:rsidR="00462A37" w:rsidRPr="00B13749">
        <w:t>ους</w:t>
      </w:r>
      <w:r w:rsidRPr="00B13749">
        <w:t xml:space="preserve"> ασθενείς που χορηγείται fulvestrant, μια αύξηση στην έκθεση αυτού του μεγέθους αναμένεται να είναι καλά ανεκτή. Δεν αξιολογήθηκαν </w:t>
      </w:r>
      <w:r w:rsidR="00462A37" w:rsidRPr="00B13749">
        <w:t>γυναίκες</w:t>
      </w:r>
      <w:r w:rsidRPr="00B13749">
        <w:t xml:space="preserve"> με σοβαρή ηπατική δυσλειτουργία (σταδίου C κατά Child-Pugh).</w:t>
      </w:r>
    </w:p>
    <w:p w14:paraId="6A7B8A58" w14:textId="77777777" w:rsidR="00027F2C" w:rsidRPr="00B13749" w:rsidRDefault="00027F2C" w:rsidP="00027F2C"/>
    <w:p w14:paraId="207746B6" w14:textId="77777777" w:rsidR="00027F2C" w:rsidRPr="00B13749" w:rsidRDefault="00027F2C" w:rsidP="00027F2C">
      <w:pPr>
        <w:pStyle w:val="HeadingEmphasis"/>
      </w:pPr>
      <w:r w:rsidRPr="00B13749">
        <w:t>Παιδιατρικός πληθυσμός</w:t>
      </w:r>
    </w:p>
    <w:p w14:paraId="1AE06772" w14:textId="77777777" w:rsidR="00027F2C" w:rsidRPr="00B13749" w:rsidRDefault="00027F2C" w:rsidP="00027F2C">
      <w:r w:rsidRPr="00B13749">
        <w:t>Η φαρμακοκινητική του fulvestrant έχει αξιολογηθεί σε μια κλινική δοκιμή που διεξήχθη σε 30 κορίτσια με Προοδευτικά Πρώιμη Ήβη που συνδεόταν με Σύνδρομο McCune Albright (βλέπε παράγραφο 5.1). Οι παιδιατρικές ασθενείς ήταν ηλικίας 1 έως 8 ετών και έλαβαν μηνιαίες ενδομυϊκές δόσεις fulvestrant των 4 mg/kg. Η γεωμετρική μέση συγκέντρωση (σταθερή απόκλιση) σε σταθεροποιημένη κατάσταση ύφεσης (C</w:t>
      </w:r>
      <w:r w:rsidRPr="00B13749">
        <w:rPr>
          <w:rStyle w:val="Subscript"/>
          <w:vertAlign w:val="baseline"/>
        </w:rPr>
        <w:t>min,ss</w:t>
      </w:r>
      <w:r w:rsidRPr="00B13749">
        <w:t>) και η AUC</w:t>
      </w:r>
      <w:r w:rsidRPr="00B13749">
        <w:rPr>
          <w:rStyle w:val="Subscript"/>
        </w:rPr>
        <w:t>ss</w:t>
      </w:r>
      <w:r w:rsidRPr="00B13749">
        <w:t xml:space="preserve"> ήταν 4,2 (0,9) ng/ml και 3680 (1020) ng.hr</w:t>
      </w:r>
      <w:r w:rsidR="00D05799" w:rsidRPr="00B13749">
        <w:t>*</w:t>
      </w:r>
      <w:r w:rsidRPr="00B13749">
        <w:t>/ml, αντίστοιχα. Αν και τα στοιχεία που συλλέχθηκαν ήταν περιορισμένα, οι συγκεντρώσεις του fulvestrant σε σταθεροποιημένη κατάσταση στα παιδιά φαίνονται να είναι σύμφωνες με εκείνες των ενηλίκων.</w:t>
      </w:r>
    </w:p>
    <w:p w14:paraId="2DED4427" w14:textId="77777777" w:rsidR="00027F2C" w:rsidRPr="00B13749" w:rsidRDefault="00027F2C" w:rsidP="00027F2C"/>
    <w:p w14:paraId="025C4771" w14:textId="77777777" w:rsidR="00027F2C" w:rsidRPr="00B13749" w:rsidRDefault="00027F2C" w:rsidP="00027F2C">
      <w:pPr>
        <w:pStyle w:val="Titre1"/>
      </w:pPr>
      <w:r w:rsidRPr="00B13749">
        <w:t>5.3</w:t>
      </w:r>
      <w:r w:rsidRPr="00B13749">
        <w:tab/>
        <w:t>Προκλινικά δεδομένα για την ασφάλεια</w:t>
      </w:r>
    </w:p>
    <w:p w14:paraId="292D612A" w14:textId="77777777" w:rsidR="00027F2C" w:rsidRPr="00B13749" w:rsidRDefault="00027F2C" w:rsidP="00027F2C">
      <w:pPr>
        <w:pStyle w:val="NormalKeep"/>
      </w:pPr>
    </w:p>
    <w:p w14:paraId="4CF55B0E" w14:textId="77777777" w:rsidR="00027F2C" w:rsidRPr="00B13749" w:rsidRDefault="00027F2C" w:rsidP="00027F2C">
      <w:r w:rsidRPr="00B13749">
        <w:t>Η οξεία τοξικότητα του fulvestrant είναι χαμηλή.</w:t>
      </w:r>
    </w:p>
    <w:p w14:paraId="7BB30DE9" w14:textId="77777777" w:rsidR="00027F2C" w:rsidRPr="00B13749" w:rsidRDefault="00027F2C" w:rsidP="00027F2C"/>
    <w:p w14:paraId="1F299E14" w14:textId="77777777" w:rsidR="00027F2C" w:rsidRPr="00B13749" w:rsidRDefault="00027F2C" w:rsidP="00027F2C">
      <w:r w:rsidRPr="00B13749">
        <w:t xml:space="preserve">Το ενέσιμο διάλυμα fulvestrant και τα άλλα σκευάσματα με fulvestrant </w:t>
      </w:r>
      <w:r w:rsidR="00AB05A3" w:rsidRPr="00B13749">
        <w:t>έγιναν</w:t>
      </w:r>
      <w:r w:rsidRPr="00B13749">
        <w:t xml:space="preserve"> καλώς ανεκτά από τα είδη πειραματόζωων που χρησιμοποιήθηκαν σε μελέτες επαναλαμβανόμενων δόσεων. Τοπικές αντιδράσεις, συμπεριλαμβανομένης μυοσίτιδας και κοκκιωμάτων στο σημείο της ένεσης αποδόθηκαν στα έκδοχα, όμως η σοβαρότητα της μυοσίτιδας στα κουνέλια ήταν αυξημένη με το fulvestrant, σε σύγκριση με την ομάδα ελέγχου που έλαβε ορό. Σε μελέτες τοξικότητας με επαναλαμβανόμενες ενδομυϊκές δόσεις fulvestrant σε αρουραίους και σκύλους, η αντιοιστρογονική δράση του fulvestrant ήταν υπεύθυνη για τις περισσότερες από τις επιδράσεις που παρατηρήθηκαν, ιδιαίτερα στο αναπαραγωγικό σύστημα των θηλυκών, αλλά επίσης και σε άλλα ορμονο-ευαίσθητα όργανα και των δύο φύλων. Αρτηρίτιδα που περιλαμβάνει ένα φάσμα διαφορετικών ιστών παρατηρήθηκε σε ορισμένα σκυλιά μετά από χρόνια χορήγηση (12 μήνες).</w:t>
      </w:r>
    </w:p>
    <w:p w14:paraId="1AA2379D" w14:textId="77777777" w:rsidR="00027F2C" w:rsidRPr="00B13749" w:rsidRDefault="00027F2C" w:rsidP="00027F2C"/>
    <w:p w14:paraId="5C3C4D69" w14:textId="77777777" w:rsidR="00027F2C" w:rsidRPr="00B13749" w:rsidRDefault="00027F2C" w:rsidP="00027F2C">
      <w:r w:rsidRPr="00B13749">
        <w:t>Σε μελέτες σε σκύλους μετά από του στόματος και ενδοφλέβια χορήγηση, παρατηρήθηκαν επιδράσεις στο καρδιαγγειακό σύστημα (ελαφρά ανάσπαση του διαστήματος ST στο ΗΚΓ [σε χορήγηση από του στόματος] και κολποκοιλιακός αποκλεισμός σε ένα σκύλο [σε ενδοφλέβια χορήγηση]). Αυτές συνέβησαν σε επίπεδα έκθεσης υψηλότερα από αυτά των ασθενών (C</w:t>
      </w:r>
      <w:r w:rsidRPr="00B13749">
        <w:rPr>
          <w:rStyle w:val="Subscript"/>
        </w:rPr>
        <w:t>max</w:t>
      </w:r>
      <w:r w:rsidRPr="00B13749">
        <w:t xml:space="preserve"> &gt;15 φορές) και είναι επομένως πιθανό να είναι μικρής σημασίας για την ασφάλεια των ασθενών στην κλινική δόση.</w:t>
      </w:r>
    </w:p>
    <w:p w14:paraId="1072AB03" w14:textId="77777777" w:rsidR="00027F2C" w:rsidRPr="00B13749" w:rsidRDefault="00027F2C" w:rsidP="00027F2C"/>
    <w:p w14:paraId="1A173ADA" w14:textId="77777777" w:rsidR="00027F2C" w:rsidRPr="00B13749" w:rsidRDefault="00027F2C" w:rsidP="00027F2C">
      <w:r w:rsidRPr="00B13749">
        <w:t>Το fulvestrant δεν έδειξε γενοτοξικό δυναμικό.</w:t>
      </w:r>
    </w:p>
    <w:p w14:paraId="08398FD8" w14:textId="77777777" w:rsidR="00027F2C" w:rsidRPr="00B13749" w:rsidRDefault="00027F2C" w:rsidP="00027F2C"/>
    <w:p w14:paraId="2350125C" w14:textId="77777777" w:rsidR="00027F2C" w:rsidRPr="00B13749" w:rsidRDefault="00027F2C" w:rsidP="00027F2C">
      <w:r w:rsidRPr="00B13749">
        <w:t>Το fulvestrant έδειξε επιδράσεις στην αναπαραγωγή και την ανάπτυξη του εμβρύου που συμβαδίζουν με την αντι</w:t>
      </w:r>
      <w:r w:rsidR="00511212">
        <w:t>-</w:t>
      </w:r>
      <w:r w:rsidRPr="00B13749">
        <w:t>οιστρογονική του δράση, σε δόσεις παρόμοιες με την κλινική δόση. Στους αρουραίους παρατηρήθηκαν αναστρέψιμη μείωση στην γονιμότητα των θηλυκών και την επιβίωση των εμβρύων, δυστοκία και αυξημένη συχνότητα εμφάνισης εμβρυϊκών ανωμαλιών, συμπεριλαμβανομένης κάμψης των τάρσεων. Κουνέλια στα οποία χορηγήθηκε fulvestrant απέτυχαν να διατηρήσουν την κύηση. Παρατηρήθηκαν αυξήσεις του βάρους του πλακούντα και αποβολές μετά την εμφύτευση. Υπήρξε αυξημένη συχνότητα εμφάνισης διαφοροποιήσεων των εμβρύων στα κουνέλια (εκτόπιση προς τ</w:t>
      </w:r>
      <w:r w:rsidRPr="00EB6AFD">
        <w:t>α οπίσω των οστών της πυελικής ζώνης και του 27ου προϊερού σπονδύ</w:t>
      </w:r>
      <w:r w:rsidRPr="00B13749">
        <w:t>λου).</w:t>
      </w:r>
    </w:p>
    <w:p w14:paraId="51DD1270" w14:textId="77777777" w:rsidR="00027F2C" w:rsidRPr="00B13749" w:rsidRDefault="00027F2C" w:rsidP="00027F2C"/>
    <w:p w14:paraId="29192350" w14:textId="77777777" w:rsidR="00027F2C" w:rsidRPr="00B13749" w:rsidRDefault="00027F2C" w:rsidP="00027F2C">
      <w:r w:rsidRPr="00B13749">
        <w:t>Μια διετής ογκογενετική μελέτη σε αρουραίους (με ενδομυϊκή χορήγηση fulvestrant) έδειξε αυξημένη συχνότητα εμφάνισης καλοήθων κοκκιοκυτταρικών όγκων στις ωοθήκες των θηλυκών αρουραίων στην υψηλή δόση, 10 mg/αρουραίο/15 ημέρες και αυξημένη συχνότητα εμφάνισης καρκινικών κυττάρων Leydig στους όρχεις στα αρσενικά. Σε ογκογενετική μελέτη διάρκειας δύο ετών σε ποντικούς (ημερήσια από του στόματος χορήγηση) υπήρξε αυξημένη συχνότητα εμφάνισης ωοθηκικών στρωματικών όγκων της γεννητικής χορδής (καλοήθων και κακοήθων) σε δόσεις 150 και 500 mg/kg/ημέρα. Στο επίπεδο μη επίδρασης για τα ευρήματα αυτά, τα επίπεδα συστηματικής έκθεσης (AUC) ήταν, σε αρουραίους, περίπου 1,5 φορά των αναμενόμενων ανθρώπινων επιπέδων έκθεσης στα θηλυκά και 0,8 φορές στα αρσενικά και στα ποντίκια, περίπου 0,8 φορές των αναμενόμενων ανθρώπινων επιπέδων έκθεσης και στα αρσενικά και στα θηλυκά. Η επαγωγή τέτοιων όγκων είναι σύμφωνη με τις φαρμακολογικά σχετιζόμενες ενδοκρινικές αλλαγές παλίνδρομης ρύθμισης στα επίπεδα της γοναδοτροπίνης, που προκαλούνται από αντιοιστρογόνα σε ζώα με γενετήσιο κύκλο. Τα ευρήματα αυτά επομένως δεν θεωρείται ότι έχουν σχέση με τη χρήση του fulvestrant σε μετεμμηνοπαυσιακές γυναίκες με προχωρημένο καρκίνο του μαστού.</w:t>
      </w:r>
    </w:p>
    <w:p w14:paraId="446C789F" w14:textId="77777777" w:rsidR="00027F2C" w:rsidRPr="00B13749" w:rsidRDefault="00027F2C" w:rsidP="00027F2C"/>
    <w:p w14:paraId="105C4D52" w14:textId="77777777" w:rsidR="00694E36" w:rsidRPr="00DE1ED3" w:rsidRDefault="00694E36" w:rsidP="00694E36">
      <w:pPr>
        <w:pStyle w:val="En-tte"/>
        <w:rPr>
          <w:noProof/>
          <w:u w:val="single"/>
        </w:rPr>
      </w:pPr>
      <w:r w:rsidRPr="00DE1ED3">
        <w:rPr>
          <w:noProof/>
          <w:szCs w:val="22"/>
          <w:u w:val="single"/>
        </w:rPr>
        <w:t xml:space="preserve">Αξιολόγηση </w:t>
      </w:r>
      <w:r w:rsidR="00680D83">
        <w:rPr>
          <w:noProof/>
          <w:szCs w:val="22"/>
          <w:u w:val="single"/>
        </w:rPr>
        <w:t>π</w:t>
      </w:r>
      <w:r w:rsidRPr="00DE1ED3">
        <w:rPr>
          <w:noProof/>
          <w:szCs w:val="22"/>
          <w:u w:val="single"/>
        </w:rPr>
        <w:t xml:space="preserve">εριβαλλοντικού </w:t>
      </w:r>
      <w:r w:rsidR="00680D83">
        <w:rPr>
          <w:noProof/>
          <w:szCs w:val="22"/>
          <w:u w:val="single"/>
        </w:rPr>
        <w:t>κ</w:t>
      </w:r>
      <w:r w:rsidRPr="00DE1ED3">
        <w:rPr>
          <w:noProof/>
          <w:szCs w:val="22"/>
          <w:u w:val="single"/>
        </w:rPr>
        <w:t>ινδύνου</w:t>
      </w:r>
    </w:p>
    <w:p w14:paraId="400F094C" w14:textId="77777777" w:rsidR="00C43803" w:rsidRDefault="00C43803" w:rsidP="00694E36">
      <w:pPr>
        <w:pStyle w:val="En-tte"/>
        <w:rPr>
          <w:szCs w:val="22"/>
        </w:rPr>
      </w:pPr>
    </w:p>
    <w:p w14:paraId="1BE47F87" w14:textId="77777777" w:rsidR="00027F2C" w:rsidRDefault="00694E36" w:rsidP="00694E36">
      <w:pPr>
        <w:pStyle w:val="En-tte"/>
      </w:pPr>
      <w:r w:rsidRPr="00DE1ED3">
        <w:rPr>
          <w:szCs w:val="22"/>
        </w:rPr>
        <w:t xml:space="preserve">Μελέτες </w:t>
      </w:r>
      <w:r w:rsidRPr="00DE1ED3">
        <w:rPr>
          <w:noProof/>
          <w:szCs w:val="22"/>
        </w:rPr>
        <w:t>αξιολόγησης περιβαλλοντικού κινδύνου</w:t>
      </w:r>
      <w:r w:rsidRPr="00DE1ED3">
        <w:rPr>
          <w:szCs w:val="22"/>
        </w:rPr>
        <w:t xml:space="preserve"> έχουν δείξει ότι το fulvestrant μπορεί </w:t>
      </w:r>
      <w:r>
        <w:rPr>
          <w:szCs w:val="22"/>
        </w:rPr>
        <w:t xml:space="preserve">να </w:t>
      </w:r>
      <w:r w:rsidRPr="00DE1ED3">
        <w:rPr>
          <w:szCs w:val="22"/>
        </w:rPr>
        <w:t xml:space="preserve">επιφέρει δυσμενείς επιπτώσεις στο </w:t>
      </w:r>
      <w:r>
        <w:rPr>
          <w:szCs w:val="22"/>
        </w:rPr>
        <w:t xml:space="preserve">υδρόβιο </w:t>
      </w:r>
      <w:r w:rsidRPr="00DE1ED3">
        <w:rPr>
          <w:szCs w:val="22"/>
        </w:rPr>
        <w:t>περιβάλλον (βλ. παράγραφο 6.6)</w:t>
      </w:r>
      <w:r>
        <w:rPr>
          <w:szCs w:val="22"/>
        </w:rPr>
        <w:t>.</w:t>
      </w:r>
    </w:p>
    <w:p w14:paraId="27FD2C7F" w14:textId="77777777" w:rsidR="00694E36" w:rsidRDefault="00694E36" w:rsidP="00027F2C"/>
    <w:p w14:paraId="36A0BE6F" w14:textId="77777777" w:rsidR="00DD5395" w:rsidRPr="00B13749" w:rsidRDefault="00DD5395" w:rsidP="00027F2C"/>
    <w:p w14:paraId="4FB667F0" w14:textId="77777777" w:rsidR="00027F2C" w:rsidRPr="00B13749" w:rsidRDefault="00027F2C" w:rsidP="00027F2C">
      <w:pPr>
        <w:pStyle w:val="Titre1"/>
      </w:pPr>
      <w:r w:rsidRPr="00B13749">
        <w:t>6.</w:t>
      </w:r>
      <w:r w:rsidRPr="00B13749">
        <w:tab/>
        <w:t>ΦΑΡΜΑΚΕΥΤΙΚΕΣ ΠΛΗΡΟΦΟΡΙΕΣ</w:t>
      </w:r>
    </w:p>
    <w:p w14:paraId="23BE4432" w14:textId="77777777" w:rsidR="00027F2C" w:rsidRPr="00B13749" w:rsidRDefault="00027F2C" w:rsidP="00027F2C">
      <w:pPr>
        <w:pStyle w:val="NormalKeep"/>
      </w:pPr>
    </w:p>
    <w:p w14:paraId="554AFC1E" w14:textId="77777777" w:rsidR="00027F2C" w:rsidRPr="00B13749" w:rsidRDefault="00027F2C" w:rsidP="00027F2C">
      <w:pPr>
        <w:pStyle w:val="Titre1"/>
      </w:pPr>
      <w:r w:rsidRPr="00B13749">
        <w:t>6.1</w:t>
      </w:r>
      <w:r w:rsidRPr="00B13749">
        <w:tab/>
        <w:t>Κατάλογος εκδόχων</w:t>
      </w:r>
    </w:p>
    <w:p w14:paraId="38B6EF74" w14:textId="77777777" w:rsidR="00027F2C" w:rsidRPr="00B13749" w:rsidRDefault="00027F2C" w:rsidP="00027F2C">
      <w:pPr>
        <w:pStyle w:val="NormalKeep"/>
      </w:pPr>
    </w:p>
    <w:p w14:paraId="5D0D05D6" w14:textId="77777777" w:rsidR="00027F2C" w:rsidRPr="00683E32" w:rsidRDefault="00DD74AF" w:rsidP="00027F2C">
      <w:pPr>
        <w:pStyle w:val="NormalKeep"/>
      </w:pPr>
      <w:r w:rsidRPr="00683E32">
        <w:rPr>
          <w:szCs w:val="22"/>
        </w:rPr>
        <w:t>Βενζυλεστέρας βενζοϊκός</w:t>
      </w:r>
    </w:p>
    <w:p w14:paraId="57A5D4A2" w14:textId="77777777" w:rsidR="00027F2C" w:rsidRPr="00B13749" w:rsidRDefault="00027F2C" w:rsidP="00027F2C">
      <w:pPr>
        <w:pStyle w:val="NormalKeep"/>
      </w:pPr>
      <w:r w:rsidRPr="00683E32">
        <w:t>Βενζυλική αλκοόλη</w:t>
      </w:r>
    </w:p>
    <w:p w14:paraId="0FDB284A" w14:textId="77777777" w:rsidR="00027F2C" w:rsidRPr="00B13749" w:rsidRDefault="00027F2C" w:rsidP="00027F2C">
      <w:pPr>
        <w:pStyle w:val="NormalKeep"/>
      </w:pPr>
      <w:r w:rsidRPr="00B13749">
        <w:t>Αιθανόλη, άνυδρη.</w:t>
      </w:r>
    </w:p>
    <w:p w14:paraId="65A565C3" w14:textId="77777777" w:rsidR="00027F2C" w:rsidRPr="00B13749" w:rsidRDefault="00F63A99" w:rsidP="00027F2C">
      <w:r w:rsidRPr="00F63A99">
        <w:t>Κικέλαιο</w:t>
      </w:r>
      <w:r w:rsidR="00027F2C" w:rsidRPr="00B13749">
        <w:t>, εξευγενισμένο</w:t>
      </w:r>
    </w:p>
    <w:p w14:paraId="153DE39A" w14:textId="77777777" w:rsidR="00027F2C" w:rsidRPr="00B13749" w:rsidRDefault="00027F2C" w:rsidP="00027F2C"/>
    <w:p w14:paraId="025144CB" w14:textId="77777777" w:rsidR="00027F2C" w:rsidRPr="00B13749" w:rsidRDefault="00027F2C" w:rsidP="00027F2C">
      <w:pPr>
        <w:pStyle w:val="Titre1"/>
      </w:pPr>
      <w:r w:rsidRPr="00B13749">
        <w:t>6.2</w:t>
      </w:r>
      <w:r w:rsidRPr="00B13749">
        <w:tab/>
        <w:t>Ασυμβατότητες</w:t>
      </w:r>
    </w:p>
    <w:p w14:paraId="02C8DBEB" w14:textId="77777777" w:rsidR="00027F2C" w:rsidRPr="00B13749" w:rsidRDefault="00027F2C" w:rsidP="00027F2C">
      <w:pPr>
        <w:pStyle w:val="NormalKeep"/>
      </w:pPr>
    </w:p>
    <w:p w14:paraId="6EA97460" w14:textId="77777777" w:rsidR="00027F2C" w:rsidRPr="00B13749" w:rsidRDefault="00027F2C" w:rsidP="00027F2C">
      <w:r w:rsidRPr="00B13749">
        <w:t>Ελλείψει μελετών σχετικά με τη συμβατότητα, το παρόν φαρμακευτικό προϊόν δεν πρέπει να αναμειγνύεται με άλλα φαρμακευτικά προϊόντα.</w:t>
      </w:r>
    </w:p>
    <w:p w14:paraId="75E28BF1" w14:textId="77777777" w:rsidR="00027F2C" w:rsidRPr="00B13749" w:rsidRDefault="00027F2C" w:rsidP="00027F2C"/>
    <w:p w14:paraId="0F1F85AE" w14:textId="77777777" w:rsidR="00027F2C" w:rsidRPr="00B13749" w:rsidRDefault="00027F2C" w:rsidP="00027F2C">
      <w:pPr>
        <w:pStyle w:val="Titre1"/>
      </w:pPr>
      <w:r w:rsidRPr="00B13749">
        <w:t>6.3</w:t>
      </w:r>
      <w:r w:rsidRPr="00B13749">
        <w:tab/>
        <w:t>Διάρκεια ζωής</w:t>
      </w:r>
    </w:p>
    <w:p w14:paraId="475811B1" w14:textId="77777777" w:rsidR="00027F2C" w:rsidRPr="00B13749" w:rsidRDefault="00027F2C" w:rsidP="00027F2C">
      <w:pPr>
        <w:pStyle w:val="NormalKeep"/>
      </w:pPr>
    </w:p>
    <w:p w14:paraId="18AB96F5" w14:textId="77777777" w:rsidR="00027F2C" w:rsidRPr="00B13749" w:rsidRDefault="00027F2C" w:rsidP="00027F2C">
      <w:r w:rsidRPr="00B13749">
        <w:t>2 χρόνια</w:t>
      </w:r>
    </w:p>
    <w:p w14:paraId="09CAFED0" w14:textId="77777777" w:rsidR="00027F2C" w:rsidRPr="00B13749" w:rsidRDefault="00027F2C" w:rsidP="00027F2C"/>
    <w:p w14:paraId="4B9E21D1" w14:textId="77777777" w:rsidR="00027F2C" w:rsidRPr="00B13749" w:rsidRDefault="00027F2C" w:rsidP="00027F2C">
      <w:pPr>
        <w:pStyle w:val="Titre1"/>
      </w:pPr>
      <w:r w:rsidRPr="00B13749">
        <w:t>6.4</w:t>
      </w:r>
      <w:r w:rsidRPr="00B13749">
        <w:tab/>
        <w:t>Ιδιαίτερες προφυλάξεις κατά τη φύλαξη του προϊόντος</w:t>
      </w:r>
    </w:p>
    <w:p w14:paraId="0C8427DE" w14:textId="77777777" w:rsidR="00027F2C" w:rsidRPr="00B13749" w:rsidRDefault="00027F2C" w:rsidP="00027F2C">
      <w:pPr>
        <w:pStyle w:val="NormalKeep"/>
      </w:pPr>
    </w:p>
    <w:p w14:paraId="44FA3A6D" w14:textId="77777777" w:rsidR="00027F2C" w:rsidRPr="00B13749" w:rsidRDefault="00027F2C" w:rsidP="00027F2C">
      <w:r w:rsidRPr="00B13749">
        <w:t>Φυλάσσετε και μεταφέρετε σε ψυγείο (2°C – 8°C).</w:t>
      </w:r>
    </w:p>
    <w:p w14:paraId="4EA04C13" w14:textId="77777777" w:rsidR="00027F2C" w:rsidRPr="00B13749" w:rsidRDefault="00027F2C" w:rsidP="00027F2C"/>
    <w:p w14:paraId="769364FE" w14:textId="77777777" w:rsidR="00027F2C" w:rsidRPr="00B13749" w:rsidRDefault="00027F2C" w:rsidP="00027F2C">
      <w:r w:rsidRPr="00B13749">
        <w:t xml:space="preserve">Οι διακυμάνσεις της θερμοκρασίας πέραν των 2°C –8°C θα πρέπει να </w:t>
      </w:r>
      <w:r w:rsidR="00C6649B" w:rsidRPr="00B13749">
        <w:t>περιορίζονται</w:t>
      </w:r>
      <w:r w:rsidRPr="00B13749">
        <w:t xml:space="preserve"> και να μην </w:t>
      </w:r>
      <w:r w:rsidR="00C6649B" w:rsidRPr="00B13749">
        <w:t>ξεπερνούν</w:t>
      </w:r>
      <w:r w:rsidRPr="00B13749">
        <w:t xml:space="preserve"> μία περίοδο </w:t>
      </w:r>
      <w:r w:rsidR="00C6649B" w:rsidRPr="00B13749">
        <w:t>μεγαλύτερη των</w:t>
      </w:r>
      <w:r w:rsidRPr="00B13749">
        <w:t xml:space="preserve"> 28 ημερών κατά την οποία η μέση θερμοκρασία φύλαξης του προϊόντος είναι </w:t>
      </w:r>
      <w:r w:rsidR="00C6649B" w:rsidRPr="00B13749">
        <w:t>κάτω</w:t>
      </w:r>
      <w:r w:rsidRPr="00B13749">
        <w:t xml:space="preserve"> από 25°C (αλλά </w:t>
      </w:r>
      <w:r w:rsidR="00C6649B" w:rsidRPr="00B13749">
        <w:t>άνω των</w:t>
      </w:r>
      <w:r w:rsidRPr="00B13749">
        <w:t xml:space="preserve"> 2°C –8°C). Μετά από διακυμάνσεις της θερμοκρασίας, το προϊόν πρέπει να επιστρέφεται αμέσως στις συνιστώμενες συνθήκες </w:t>
      </w:r>
      <w:r w:rsidR="00C6649B" w:rsidRPr="00B13749">
        <w:t>αποθήκευσης</w:t>
      </w:r>
      <w:r w:rsidRPr="00B13749">
        <w:t xml:space="preserve"> (</w:t>
      </w:r>
      <w:r w:rsidR="00C6649B" w:rsidRPr="00B13749">
        <w:t xml:space="preserve">αποθήκευση </w:t>
      </w:r>
      <w:r w:rsidRPr="00B13749">
        <w:t xml:space="preserve">και </w:t>
      </w:r>
      <w:r w:rsidR="00C6649B" w:rsidRPr="00B13749">
        <w:t>μεταφορά</w:t>
      </w:r>
      <w:r w:rsidRPr="00B13749">
        <w:t xml:space="preserve"> σε ψυγείο 2°C – 8°C).</w:t>
      </w:r>
    </w:p>
    <w:p w14:paraId="0F965A4A" w14:textId="77777777" w:rsidR="00027F2C" w:rsidRPr="00B13749" w:rsidRDefault="00027F2C" w:rsidP="00027F2C">
      <w:r w:rsidRPr="00B13749">
        <w:t>Οι διακυμάνσεις της θερμοκρασίας έχουν αθροιστική επίδραση στην ποιότητα του προϊόντος και η χρονική περίοδος των 28 ημερών δεν πρέπει να υπερβαίνεται κατά τη διάρκεια ζωής του Fulvestrant Mylan (βλέπε παράγραφο 6.3). Η έκθεση σε θερμοκρασίες κάτω των 2°C δεν θα βλάψει το προϊόν, με την προϋπόθεση ότι δεν φυλάσσεται σε θερμοκρασία κάτω από −20°C.</w:t>
      </w:r>
    </w:p>
    <w:p w14:paraId="16127FA9" w14:textId="77777777" w:rsidR="00027F2C" w:rsidRPr="00B13749" w:rsidRDefault="00027F2C" w:rsidP="00027F2C"/>
    <w:p w14:paraId="5EB82167" w14:textId="77777777" w:rsidR="00027F2C" w:rsidRPr="00B13749" w:rsidRDefault="00027F2C" w:rsidP="00027F2C">
      <w:r w:rsidRPr="00B13749">
        <w:t>Φυλάσσετε την προγεμισμένη σύριγγα στην αρχική συσκευασία για να προστατεύεται από το φως.</w:t>
      </w:r>
    </w:p>
    <w:p w14:paraId="58E6504C" w14:textId="77777777" w:rsidR="00027F2C" w:rsidRPr="00B13749" w:rsidRDefault="00027F2C" w:rsidP="00027F2C"/>
    <w:p w14:paraId="16A35252" w14:textId="77777777" w:rsidR="00027F2C" w:rsidRPr="00B13749" w:rsidRDefault="00027F2C" w:rsidP="00027F2C">
      <w:pPr>
        <w:pStyle w:val="Titre1"/>
      </w:pPr>
      <w:r w:rsidRPr="00B13749">
        <w:t>6.5</w:t>
      </w:r>
      <w:r w:rsidRPr="00B13749">
        <w:tab/>
        <w:t>Φύση και συστατικά του περιέκτη</w:t>
      </w:r>
    </w:p>
    <w:p w14:paraId="1299DE0C" w14:textId="77777777" w:rsidR="00027F2C" w:rsidRPr="00B13749" w:rsidRDefault="00027F2C" w:rsidP="00027F2C">
      <w:pPr>
        <w:pStyle w:val="NormalKeep"/>
      </w:pPr>
    </w:p>
    <w:p w14:paraId="33E82610" w14:textId="77777777" w:rsidR="00027F2C" w:rsidRPr="00B13749" w:rsidRDefault="00027F2C" w:rsidP="00027F2C">
      <w:pPr>
        <w:pStyle w:val="NormalKeep"/>
      </w:pPr>
      <w:r w:rsidRPr="00B13749">
        <w:t>Η συσκευασία της προγεμισμένης σύριγγας αποτελείται από:</w:t>
      </w:r>
    </w:p>
    <w:p w14:paraId="6C08F406" w14:textId="77777777" w:rsidR="00027F2C" w:rsidRPr="00B13749" w:rsidRDefault="00027F2C" w:rsidP="00027F2C">
      <w:pPr>
        <w:pStyle w:val="NormalKeep"/>
      </w:pPr>
    </w:p>
    <w:p w14:paraId="2E867D92" w14:textId="77777777" w:rsidR="00027F2C" w:rsidRPr="00B13749" w:rsidRDefault="00027F2C" w:rsidP="00470CA7">
      <w:pPr>
        <w:pStyle w:val="NormalKeep"/>
      </w:pPr>
      <w:r w:rsidRPr="00B13749">
        <w:t>Μία προγεμισμένη σύριγγα από διαυγές γυαλί τύπου 1 με έμβολο από πολυπροπυλένιο, εφοδιασμένη με πώμα, το οποίο καθιστά εμφανή κάθε παραβίαση, η οποία περιέχει 5 ml ενέσιμου διαλύματος Fulvestrant Mylan.</w:t>
      </w:r>
      <w:r w:rsidR="0050744B" w:rsidRPr="00470CA7">
        <w:t xml:space="preserve"> </w:t>
      </w:r>
      <w:r w:rsidRPr="00B13749">
        <w:t>Παρέχεται επίσης μια βελόνα ασφαλείας (BD SafetyGlide), η οποία θα συνδεθεί στον κύλινδρο της σύριγγας.</w:t>
      </w:r>
    </w:p>
    <w:p w14:paraId="788C1963" w14:textId="77777777" w:rsidR="00027F2C" w:rsidRPr="00B13749" w:rsidRDefault="00027F2C" w:rsidP="00027F2C">
      <w:r w:rsidRPr="00B13749">
        <w:t>Ή</w:t>
      </w:r>
    </w:p>
    <w:p w14:paraId="31B6D284" w14:textId="77777777" w:rsidR="00027F2C" w:rsidRPr="00B13749" w:rsidRDefault="00027F2C" w:rsidP="00027F2C">
      <w:pPr>
        <w:pStyle w:val="NormalKeep"/>
      </w:pPr>
      <w:r w:rsidRPr="00B13749">
        <w:t xml:space="preserve">Δύο προγεμισμένες σύριγγες από διαυγές γυαλί </w:t>
      </w:r>
      <w:r w:rsidR="00CC64B3">
        <w:t>τ</w:t>
      </w:r>
      <w:r w:rsidRPr="00B13749">
        <w:t>ύπου 1 με έμβολο από πολυπροπυλένιο, εφοδιασμένες με πώμα, το οποίο καθιστά εμφανή κάθε παραβίαση, καθεμία από τις οποίες περιέχει 5 ml ενέσιμου διαλύματος Fulvestrant Mylan.</w:t>
      </w:r>
    </w:p>
    <w:p w14:paraId="4DB6ECFE" w14:textId="77777777" w:rsidR="00027F2C" w:rsidRDefault="00027F2C" w:rsidP="00027F2C">
      <w:r w:rsidRPr="00B13749">
        <w:t>Παρέχονται επίσης βελόνες ασφαλείας (BD SafetyGlide), οι οποίες θα συνδεθούν σε κάθε κύλινδρο της σύριγγας.</w:t>
      </w:r>
    </w:p>
    <w:p w14:paraId="7DAE9A58" w14:textId="77777777" w:rsidR="00952B1E" w:rsidRDefault="00952B1E" w:rsidP="00027F2C">
      <w:r>
        <w:t>Ή</w:t>
      </w:r>
    </w:p>
    <w:p w14:paraId="2E642C83" w14:textId="77777777" w:rsidR="0050744B" w:rsidRDefault="00952B1E" w:rsidP="0050744B">
      <w:r>
        <w:t xml:space="preserve">Τέσσερις </w:t>
      </w:r>
      <w:r w:rsidRPr="00B13749">
        <w:t xml:space="preserve">προγεμισμένες σύριγγες από διαυγές γυαλί </w:t>
      </w:r>
      <w:r w:rsidR="00CC64B3">
        <w:t>τ</w:t>
      </w:r>
      <w:r w:rsidRPr="00B13749">
        <w:t>ύπου 1 με έμβολο από πολυπροπυλένιο, εφοδιασμένες με πώμα, το οποίο καθιστά εμφανή κάθε παραβίαση, καθεμία από τις οποίες περιέχει 5 ml ενέσιμου διαλύματος Fulvestrant Mylan.</w:t>
      </w:r>
      <w:r w:rsidR="0050744B" w:rsidRPr="00B3299E">
        <w:t xml:space="preserve"> </w:t>
      </w:r>
      <w:r w:rsidR="0050744B" w:rsidRPr="00B13749">
        <w:t>Παρέχονται επίσης βελόνες ασφαλείας (BD SafetyGlide), οι οποίες θα συνδεθούν σε κάθε κύλινδρο της σύριγγας.</w:t>
      </w:r>
    </w:p>
    <w:p w14:paraId="540C71E2" w14:textId="77777777" w:rsidR="00952B1E" w:rsidRDefault="00780588" w:rsidP="00027F2C">
      <w:r>
        <w:t xml:space="preserve">Ή </w:t>
      </w:r>
    </w:p>
    <w:p w14:paraId="7C79D233" w14:textId="77777777" w:rsidR="0017757F" w:rsidRDefault="00780588" w:rsidP="0017757F">
      <w:r>
        <w:t xml:space="preserve">Έξι </w:t>
      </w:r>
      <w:r w:rsidRPr="00B13749">
        <w:t xml:space="preserve">προγεμισμένες σύριγγες από διαυγές γυαλί </w:t>
      </w:r>
      <w:r w:rsidR="0017757F">
        <w:t>τ</w:t>
      </w:r>
      <w:r w:rsidRPr="00B13749">
        <w:t>ύπου 1 με έμβολο από πολυπροπυλένιο, εφοδιασμένες με πώμα, το οποίο καθιστά εμφανή κάθε παραβίαση, καθεμία από τις οποίες περιέχει 5 ml ενέσιμου διαλύματος Fulvestrant Mylan.</w:t>
      </w:r>
      <w:r w:rsidR="0017757F">
        <w:t xml:space="preserve"> </w:t>
      </w:r>
      <w:r w:rsidR="0017757F" w:rsidRPr="00B13749">
        <w:t>Παρέχονται επίσης βελόνες ασφαλείας (BD SafetyGlide), οι οποίες θα συνδεθούν σε κάθε κύλινδρο της σύριγγας.</w:t>
      </w:r>
    </w:p>
    <w:p w14:paraId="6881EC54" w14:textId="77777777" w:rsidR="00027F2C" w:rsidRPr="00B13749" w:rsidRDefault="00027F2C" w:rsidP="00027F2C"/>
    <w:p w14:paraId="5B5451D1" w14:textId="77777777" w:rsidR="00027F2C" w:rsidRPr="00B13749" w:rsidRDefault="00027F2C" w:rsidP="00027F2C">
      <w:r w:rsidRPr="00B13749">
        <w:t>Μπορεί να μην κυκλοφορούν όλες οι συσκευασίες.</w:t>
      </w:r>
    </w:p>
    <w:p w14:paraId="4CD3B011" w14:textId="77777777" w:rsidR="00027F2C" w:rsidRPr="00B13749" w:rsidRDefault="00027F2C" w:rsidP="00027F2C"/>
    <w:p w14:paraId="701660A7" w14:textId="77777777" w:rsidR="00027F2C" w:rsidRPr="00B13749" w:rsidRDefault="00027F2C" w:rsidP="00027F2C">
      <w:pPr>
        <w:pStyle w:val="Titre1"/>
      </w:pPr>
      <w:r w:rsidRPr="00B13749">
        <w:t>6.6</w:t>
      </w:r>
      <w:r w:rsidRPr="00B13749">
        <w:tab/>
        <w:t>Ιδιαίτερες προφυλάξεις απόρριψης και άλλος χειρισμός</w:t>
      </w:r>
    </w:p>
    <w:p w14:paraId="2586D6C3" w14:textId="77777777" w:rsidR="00027F2C" w:rsidRPr="00B13749" w:rsidRDefault="00027F2C" w:rsidP="00027F2C">
      <w:pPr>
        <w:pStyle w:val="NormalKeep"/>
      </w:pPr>
    </w:p>
    <w:p w14:paraId="40E9C67D" w14:textId="77777777" w:rsidR="00027F2C" w:rsidRPr="00B13749" w:rsidRDefault="00027F2C" w:rsidP="00027F2C">
      <w:pPr>
        <w:pStyle w:val="HeadingUnderlined"/>
      </w:pPr>
      <w:r w:rsidRPr="00B13749">
        <w:t>Οδηγίες χορήγησης</w:t>
      </w:r>
    </w:p>
    <w:p w14:paraId="63708678" w14:textId="77777777" w:rsidR="00027F2C" w:rsidRPr="00B13749" w:rsidRDefault="00027F2C" w:rsidP="00027F2C">
      <w:pPr>
        <w:pStyle w:val="NormalKeep"/>
      </w:pPr>
    </w:p>
    <w:p w14:paraId="6EE39A5C" w14:textId="77777777" w:rsidR="00027F2C" w:rsidRPr="00B13749" w:rsidRDefault="00027F2C" w:rsidP="00027F2C">
      <w:r w:rsidRPr="00B13749">
        <w:t>Χορηγήστε την ένεση σύμφωνα με τις τοπικές κατευθυντήριες γραμμές για την εκτέλεση ενδομυϊκών ενέσεων μεγάλου όγκου.</w:t>
      </w:r>
    </w:p>
    <w:p w14:paraId="2CA5A36D" w14:textId="77777777" w:rsidR="00027F2C" w:rsidRPr="00B13749" w:rsidRDefault="00027F2C" w:rsidP="00027F2C"/>
    <w:p w14:paraId="697B4491" w14:textId="77777777" w:rsidR="00027F2C" w:rsidRPr="00B13749" w:rsidRDefault="00027F2C" w:rsidP="00027F2C">
      <w:r w:rsidRPr="00B13749">
        <w:t>ΣΗΜΕΙΩΣΗ: Λόγω της εγγύτητας του υποκείμενου ισχιακού νεύρου, πρέπει να επιδεικνύεται προσοχή σε περίπτωση που το Fulvestrant Mylan ενίεται σε οπίσθια γλουτιαία θέση (βλέπε παράγραφο 4.4).</w:t>
      </w:r>
    </w:p>
    <w:p w14:paraId="390262D1" w14:textId="77777777" w:rsidR="00027F2C" w:rsidRPr="00B13749" w:rsidRDefault="00027F2C" w:rsidP="00027F2C"/>
    <w:p w14:paraId="2B95B43C" w14:textId="77777777" w:rsidR="00027F2C" w:rsidRPr="00B13749" w:rsidRDefault="00027F2C" w:rsidP="00027F2C">
      <w:r w:rsidRPr="00B13749">
        <w:t>Προειδοποίηση – Μην αποστειρώνετε τη βελόνα ασφαλείας (BD SafetyGlide Shielding Hypodermic Needle) πριν από τη χρήση. Τα χέρια θα πρέπει να παραμένουν πίσω από την βελόνα καθ’ όλη τη διάρκεια της χρήσης και της απόρριψης.</w:t>
      </w:r>
    </w:p>
    <w:p w14:paraId="29302024" w14:textId="77777777" w:rsidR="00027F2C" w:rsidRPr="00B13749" w:rsidRDefault="00027F2C" w:rsidP="00027F2C"/>
    <w:p w14:paraId="364DBD5A" w14:textId="77777777" w:rsidR="00027F2C" w:rsidRPr="00B13749" w:rsidRDefault="00027F2C" w:rsidP="00027F2C">
      <w:pPr>
        <w:pStyle w:val="NormalKeep"/>
      </w:pPr>
      <w:r w:rsidRPr="00B13749">
        <w:t>Για καθεμία από τις δύο σύριγγες:</w:t>
      </w:r>
    </w:p>
    <w:p w14:paraId="5F65E8FB" w14:textId="77777777" w:rsidR="00027F2C" w:rsidRPr="00B13749" w:rsidRDefault="00027F2C" w:rsidP="00027F2C">
      <w:pPr>
        <w:pStyle w:val="NormalKeep"/>
      </w:pPr>
    </w:p>
    <w:tbl>
      <w:tblPr>
        <w:tblW w:w="0" w:type="auto"/>
        <w:tblLook w:val="04A0" w:firstRow="1" w:lastRow="0" w:firstColumn="1" w:lastColumn="0" w:noHBand="0" w:noVBand="1"/>
      </w:tblPr>
      <w:tblGrid>
        <w:gridCol w:w="6048"/>
        <w:gridCol w:w="3255"/>
      </w:tblGrid>
      <w:tr w:rsidR="00027F2C" w:rsidRPr="00B13749" w14:paraId="1B3B18CB" w14:textId="77777777" w:rsidTr="00027F2C">
        <w:trPr>
          <w:cantSplit/>
          <w:trHeight w:val="2369"/>
        </w:trPr>
        <w:tc>
          <w:tcPr>
            <w:tcW w:w="6048" w:type="dxa"/>
            <w:shd w:val="clear" w:color="auto" w:fill="auto"/>
          </w:tcPr>
          <w:p w14:paraId="63A7C35E" w14:textId="77777777" w:rsidR="00027F2C" w:rsidRPr="00B13749" w:rsidRDefault="00027F2C" w:rsidP="00027F2C">
            <w:pPr>
              <w:pStyle w:val="Bullet"/>
            </w:pPr>
            <w:r w:rsidRPr="00B13749">
              <w:t>Αφαιρέστε τη γυάλινη κυλινδρική σύριγγα από το δίσκο και ελέγξτε για να βεβαιωθείτε ότι δεν έχει φθαρεί.</w:t>
            </w:r>
          </w:p>
          <w:p w14:paraId="35FED35A" w14:textId="77777777" w:rsidR="00027F2C" w:rsidRPr="00B13749" w:rsidRDefault="00027F2C" w:rsidP="00027F2C">
            <w:pPr>
              <w:pStyle w:val="Bullet"/>
            </w:pPr>
            <w:r w:rsidRPr="00B13749">
              <w:t>Βγάλτε την εξωτερική συσκευασία της βελόνας ασφαλείας (SafetyGlide).</w:t>
            </w:r>
          </w:p>
          <w:p w14:paraId="0BFEF43F" w14:textId="77777777" w:rsidR="00027F2C" w:rsidRPr="00B13749" w:rsidRDefault="00027F2C" w:rsidP="00027F2C">
            <w:pPr>
              <w:pStyle w:val="Bullet"/>
            </w:pPr>
            <w:r w:rsidRPr="00B13749">
              <w:t>Τα παρεντερικά διαλύματα πρέπει να ελέγχονται οπτικά πριν από τη χορήγηση για σωματίδια και αποχρωματισμό.</w:t>
            </w:r>
          </w:p>
          <w:p w14:paraId="4EECD27A" w14:textId="77777777" w:rsidR="00027F2C" w:rsidRPr="00B13749" w:rsidRDefault="00027F2C" w:rsidP="00027F2C">
            <w:pPr>
              <w:pStyle w:val="Bullet"/>
            </w:pPr>
            <w:r w:rsidRPr="00B13749">
              <w:t>Κρατήστε τη σύριγγα σε κατακόρυφη θέση από το ραβδωτό μέρος (Γ). Με το άλλο χέρι, πιάστε το πώμα (Α) και προσεκτικά κάμψετε το εμπρός και πίσω μέχρι το πώμα να αποσυνδεθεί και να μπορεί να αποσπαστεί, μην περιστρέφετε (βλέπε Εικόνα 1).</w:t>
            </w:r>
          </w:p>
        </w:tc>
        <w:tc>
          <w:tcPr>
            <w:tcW w:w="3255" w:type="dxa"/>
            <w:shd w:val="clear" w:color="auto" w:fill="auto"/>
          </w:tcPr>
          <w:p w14:paraId="6E5377FF" w14:textId="77777777" w:rsidR="00027F2C" w:rsidRPr="00581CCC" w:rsidRDefault="00027F2C" w:rsidP="00027F2C">
            <w:pPr>
              <w:pStyle w:val="NormalKeep"/>
              <w:rPr>
                <w:szCs w:val="22"/>
              </w:rPr>
            </w:pPr>
            <w:r w:rsidRPr="00581CCC">
              <w:rPr>
                <w:szCs w:val="22"/>
              </w:rPr>
              <w:t>Εικόνα 1</w:t>
            </w:r>
          </w:p>
          <w:p w14:paraId="132F5E23" w14:textId="77777777" w:rsidR="00027F2C" w:rsidRPr="00B13749" w:rsidRDefault="00413532" w:rsidP="00027F2C">
            <w:r>
              <w:pict w14:anchorId="33205D9A">
                <v:shape id="_x0000_i1028" type="#_x0000_t75" style="width:141.75pt;height:105.75pt">
                  <v:imagedata r:id="rId9" o:title=""/>
                </v:shape>
              </w:pict>
            </w:r>
          </w:p>
        </w:tc>
      </w:tr>
    </w:tbl>
    <w:p w14:paraId="4532E070" w14:textId="77777777" w:rsidR="00027F2C" w:rsidRPr="00B13749" w:rsidRDefault="00027F2C"/>
    <w:tbl>
      <w:tblPr>
        <w:tblW w:w="0" w:type="auto"/>
        <w:tblLook w:val="04A0" w:firstRow="1" w:lastRow="0" w:firstColumn="1" w:lastColumn="0" w:noHBand="0" w:noVBand="1"/>
      </w:tblPr>
      <w:tblGrid>
        <w:gridCol w:w="6048"/>
        <w:gridCol w:w="3255"/>
      </w:tblGrid>
      <w:tr w:rsidR="00027F2C" w:rsidRPr="00B13749" w14:paraId="1E556D9F" w14:textId="77777777" w:rsidTr="00027F2C">
        <w:trPr>
          <w:cantSplit/>
        </w:trPr>
        <w:tc>
          <w:tcPr>
            <w:tcW w:w="6048" w:type="dxa"/>
            <w:shd w:val="clear" w:color="auto" w:fill="auto"/>
          </w:tcPr>
          <w:p w14:paraId="4BD90779" w14:textId="77777777" w:rsidR="00027F2C" w:rsidRPr="00B13749" w:rsidRDefault="00027F2C" w:rsidP="00027F2C">
            <w:pPr>
              <w:pStyle w:val="Bullet"/>
            </w:pPr>
            <w:r w:rsidRPr="00B13749">
              <w:t>Αφαιρέστε το πώμα (Α) σε ευθεία ανοδική κατεύθυνση. Για να διατηρηθεί η στειρότητα μην αγγίζετε την άκρη της σύριγγας (Β) (βλέπε Εικόνα 2).</w:t>
            </w:r>
          </w:p>
        </w:tc>
        <w:tc>
          <w:tcPr>
            <w:tcW w:w="3255" w:type="dxa"/>
            <w:shd w:val="clear" w:color="auto" w:fill="auto"/>
          </w:tcPr>
          <w:p w14:paraId="60007E2D" w14:textId="77777777" w:rsidR="00027F2C" w:rsidRPr="00581CCC" w:rsidRDefault="00027F2C" w:rsidP="00027F2C">
            <w:pPr>
              <w:pStyle w:val="NormalKeep"/>
              <w:rPr>
                <w:szCs w:val="22"/>
              </w:rPr>
            </w:pPr>
            <w:r w:rsidRPr="00581CCC">
              <w:rPr>
                <w:szCs w:val="22"/>
              </w:rPr>
              <w:t>Εικόνα 2</w:t>
            </w:r>
          </w:p>
          <w:p w14:paraId="0DF580A8" w14:textId="77777777" w:rsidR="00027F2C" w:rsidRPr="00B13749" w:rsidRDefault="00413532" w:rsidP="00027F2C">
            <w:r>
              <w:pict w14:anchorId="7BB3A77F">
                <v:shape id="_x0000_i1029" type="#_x0000_t75" style="width:141pt;height:106.5pt">
                  <v:imagedata r:id="rId10" o:title="" cropright="919f"/>
                </v:shape>
              </w:pict>
            </w:r>
          </w:p>
        </w:tc>
      </w:tr>
    </w:tbl>
    <w:p w14:paraId="4E5B3644" w14:textId="77777777" w:rsidR="00027F2C" w:rsidRPr="00B13749" w:rsidRDefault="00027F2C"/>
    <w:tbl>
      <w:tblPr>
        <w:tblW w:w="0" w:type="auto"/>
        <w:tblLook w:val="04A0" w:firstRow="1" w:lastRow="0" w:firstColumn="1" w:lastColumn="0" w:noHBand="0" w:noVBand="1"/>
      </w:tblPr>
      <w:tblGrid>
        <w:gridCol w:w="6048"/>
        <w:gridCol w:w="3255"/>
      </w:tblGrid>
      <w:tr w:rsidR="00027F2C" w:rsidRPr="00B13749" w14:paraId="5F8D1E4E" w14:textId="77777777" w:rsidTr="00027F2C">
        <w:trPr>
          <w:cantSplit/>
          <w:trHeight w:val="311"/>
        </w:trPr>
        <w:tc>
          <w:tcPr>
            <w:tcW w:w="6048" w:type="dxa"/>
            <w:tcBorders>
              <w:bottom w:val="nil"/>
            </w:tcBorders>
            <w:shd w:val="clear" w:color="auto" w:fill="auto"/>
          </w:tcPr>
          <w:p w14:paraId="1C3DAFD0" w14:textId="77777777" w:rsidR="00027F2C" w:rsidRPr="00B13749" w:rsidRDefault="00027F2C" w:rsidP="00027F2C">
            <w:pPr>
              <w:pStyle w:val="Bullet"/>
            </w:pPr>
            <w:r w:rsidRPr="00B13749">
              <w:t>Προσαρμόστε τη βελόνα ασφαλείας στο σημείο σύνδεσης Luer-Lok και περιστρέψτε έως ότου εφαρμόσει σταθερά (βλέπε Εικόνα 3).</w:t>
            </w:r>
          </w:p>
          <w:p w14:paraId="058E81A1" w14:textId="77777777" w:rsidR="00027F2C" w:rsidRPr="00B13749" w:rsidRDefault="00027F2C" w:rsidP="00027F2C">
            <w:pPr>
              <w:pStyle w:val="Bullet"/>
            </w:pPr>
            <w:r w:rsidRPr="00B13749">
              <w:t>Βεβαιωθείτε ότι η βελόνα είναι ασφαλισμένη στο σημείο σύνδεσης Luer πριν τη μετακινήσετε από την κατακόρυφη θέση.</w:t>
            </w:r>
          </w:p>
          <w:p w14:paraId="470FA068" w14:textId="77777777" w:rsidR="00027F2C" w:rsidRPr="00B13749" w:rsidRDefault="00027F2C" w:rsidP="00027F2C">
            <w:pPr>
              <w:pStyle w:val="Bullet"/>
            </w:pPr>
            <w:r w:rsidRPr="00B13749">
              <w:t>Αφαιρέστε το κάλυμμα της βελόνας στην ευθεία, ώστε να αποφευχθεί φθορά του άκρου της βελόνας.</w:t>
            </w:r>
          </w:p>
          <w:p w14:paraId="3D8981FC" w14:textId="77777777" w:rsidR="00027F2C" w:rsidRPr="00B13749" w:rsidRDefault="00027F2C" w:rsidP="00027F2C">
            <w:pPr>
              <w:pStyle w:val="Bullet"/>
            </w:pPr>
            <w:r w:rsidRPr="00B13749">
              <w:t>Μεταφέρετε την προγεμισμένη σύριγγα στο σημείο χορήγησης.</w:t>
            </w:r>
          </w:p>
          <w:p w14:paraId="5F4C6FF8" w14:textId="77777777" w:rsidR="00027F2C" w:rsidRPr="00B13749" w:rsidRDefault="00027F2C" w:rsidP="00027F2C">
            <w:pPr>
              <w:pStyle w:val="Bullet"/>
            </w:pPr>
            <w:r w:rsidRPr="00B13749">
              <w:t>Αφαιρέστε το προστατευτικό κάλυμμα της βελόνας.</w:t>
            </w:r>
          </w:p>
          <w:p w14:paraId="12706B9E" w14:textId="77777777" w:rsidR="00027F2C" w:rsidRPr="00B13749" w:rsidRDefault="00027F2C" w:rsidP="00027F2C">
            <w:pPr>
              <w:pStyle w:val="Bullet"/>
            </w:pPr>
            <w:r w:rsidRPr="00B13749">
              <w:t>Αποβάλλετε την περίσσεια αέρα από τη σύριγγα.</w:t>
            </w:r>
          </w:p>
        </w:tc>
        <w:tc>
          <w:tcPr>
            <w:tcW w:w="3255" w:type="dxa"/>
            <w:shd w:val="clear" w:color="auto" w:fill="auto"/>
          </w:tcPr>
          <w:p w14:paraId="7DDD3CCC" w14:textId="77777777" w:rsidR="00027F2C" w:rsidRPr="00581CCC" w:rsidRDefault="00027F2C" w:rsidP="00027F2C">
            <w:pPr>
              <w:pStyle w:val="NormalKeep"/>
              <w:rPr>
                <w:szCs w:val="22"/>
              </w:rPr>
            </w:pPr>
            <w:r w:rsidRPr="00581CCC">
              <w:rPr>
                <w:szCs w:val="22"/>
              </w:rPr>
              <w:t>Εικόνα 3</w:t>
            </w:r>
          </w:p>
          <w:p w14:paraId="2B726B5A" w14:textId="77777777" w:rsidR="00027F2C" w:rsidRPr="00B13749" w:rsidRDefault="00413532" w:rsidP="00027F2C">
            <w:r>
              <w:pict w14:anchorId="362DA913">
                <v:shape id="_x0000_i1030" type="#_x0000_t75" style="width:89.25pt;height:106.5pt">
                  <v:imagedata r:id="rId11" o:title="" cropleft="477f"/>
                </v:shape>
              </w:pict>
            </w:r>
          </w:p>
        </w:tc>
      </w:tr>
    </w:tbl>
    <w:p w14:paraId="43D08288" w14:textId="77777777" w:rsidR="00027F2C" w:rsidRPr="00B13749" w:rsidRDefault="00027F2C"/>
    <w:tbl>
      <w:tblPr>
        <w:tblW w:w="0" w:type="auto"/>
        <w:tblLook w:val="04A0" w:firstRow="1" w:lastRow="0" w:firstColumn="1" w:lastColumn="0" w:noHBand="0" w:noVBand="1"/>
      </w:tblPr>
      <w:tblGrid>
        <w:gridCol w:w="6048"/>
        <w:gridCol w:w="3255"/>
      </w:tblGrid>
      <w:tr w:rsidR="00027F2C" w:rsidRPr="00B13749" w14:paraId="06B01BD8" w14:textId="77777777" w:rsidTr="00027F2C">
        <w:trPr>
          <w:cantSplit/>
        </w:trPr>
        <w:tc>
          <w:tcPr>
            <w:tcW w:w="6048" w:type="dxa"/>
            <w:shd w:val="clear" w:color="auto" w:fill="auto"/>
          </w:tcPr>
          <w:p w14:paraId="312C8056" w14:textId="77777777" w:rsidR="00027F2C" w:rsidRPr="00B13749" w:rsidRDefault="00027F2C" w:rsidP="00027F2C">
            <w:pPr>
              <w:pStyle w:val="Bullet"/>
            </w:pPr>
            <w:r w:rsidRPr="00B13749">
              <w:t>Χορηγήστε ενδομυϊκά αργά (1–2 λεπτά/ένεση) στον γλουτό (γλουτιαία περιοχή). Για την διευκόλυνση του χρήστη, η θέση της βελόνας με τη λοξοτόμηση προς τα επάνω προσανατολίζεται προς τον βραχίονα του μοχλού (βλέπε Εικόνα 4).</w:t>
            </w:r>
          </w:p>
        </w:tc>
        <w:tc>
          <w:tcPr>
            <w:tcW w:w="3255" w:type="dxa"/>
            <w:shd w:val="clear" w:color="auto" w:fill="auto"/>
          </w:tcPr>
          <w:p w14:paraId="1344306C" w14:textId="77777777" w:rsidR="00027F2C" w:rsidRPr="00581CCC" w:rsidRDefault="00027F2C" w:rsidP="00027F2C">
            <w:pPr>
              <w:pStyle w:val="NormalKeep"/>
              <w:rPr>
                <w:szCs w:val="22"/>
              </w:rPr>
            </w:pPr>
            <w:r w:rsidRPr="00581CCC">
              <w:rPr>
                <w:szCs w:val="22"/>
              </w:rPr>
              <w:t>Εικόνα 4</w:t>
            </w:r>
          </w:p>
          <w:p w14:paraId="3A025628" w14:textId="77777777" w:rsidR="00027F2C" w:rsidRPr="00B13749" w:rsidRDefault="00413532" w:rsidP="00027F2C">
            <w:r>
              <w:pict w14:anchorId="10BC1426">
                <v:shape id="_x0000_i1031" type="#_x0000_t75" style="width:102pt;height:102.75pt">
                  <v:imagedata r:id="rId12" o:title="" croptop="1294f" cropbottom="2348f" cropleft="3491f" cropright="3463f"/>
                </v:shape>
              </w:pict>
            </w:r>
          </w:p>
        </w:tc>
      </w:tr>
    </w:tbl>
    <w:p w14:paraId="2D28E2BF" w14:textId="77777777" w:rsidR="00027F2C" w:rsidRPr="00B13749" w:rsidRDefault="00027F2C"/>
    <w:tbl>
      <w:tblPr>
        <w:tblW w:w="0" w:type="auto"/>
        <w:tblLook w:val="04A0" w:firstRow="1" w:lastRow="0" w:firstColumn="1" w:lastColumn="0" w:noHBand="0" w:noVBand="1"/>
      </w:tblPr>
      <w:tblGrid>
        <w:gridCol w:w="6048"/>
        <w:gridCol w:w="3255"/>
      </w:tblGrid>
      <w:tr w:rsidR="00027F2C" w:rsidRPr="00B13749" w14:paraId="517832CC" w14:textId="77777777" w:rsidTr="00027F2C">
        <w:trPr>
          <w:cantSplit/>
        </w:trPr>
        <w:tc>
          <w:tcPr>
            <w:tcW w:w="6048" w:type="dxa"/>
            <w:shd w:val="clear" w:color="auto" w:fill="auto"/>
          </w:tcPr>
          <w:p w14:paraId="148F727C" w14:textId="77777777" w:rsidR="00027F2C" w:rsidRPr="00B13749" w:rsidRDefault="00027F2C" w:rsidP="00027F2C">
            <w:pPr>
              <w:pStyle w:val="Bullet"/>
            </w:pPr>
            <w:r w:rsidRPr="00B13749">
              <w:t>Μετά την ένεση, αμέσως χτυπήστε με το ένα δάκτυλο τον ενεργοποιούμενο με υποβοήθηση βραχίονα του μοχλού ώστε να ενεργοποιήσετε τον μηχανισμό προστασίας (βλέπε Εικόνα 5).</w:t>
            </w:r>
          </w:p>
          <w:p w14:paraId="5E27C242" w14:textId="77777777" w:rsidR="00027F2C" w:rsidRPr="00B13749" w:rsidRDefault="00027F2C" w:rsidP="00027F2C">
            <w:pPr>
              <w:pStyle w:val="Retraitnormal"/>
            </w:pPr>
            <w:r w:rsidRPr="00B13749">
              <w:t>ΣΗΜΕΙΩΣΗ: Ενεργοποιήστε μακριά από εσάς και από άλλα άτομα. Ακούστε το κλικ και επιβεβαιώστε οπτικά ότι το άκρο της βελόνας είναι πλήρως καλυμμένο.</w:t>
            </w:r>
          </w:p>
        </w:tc>
        <w:tc>
          <w:tcPr>
            <w:tcW w:w="3255" w:type="dxa"/>
            <w:shd w:val="clear" w:color="auto" w:fill="auto"/>
          </w:tcPr>
          <w:p w14:paraId="36543532" w14:textId="77777777" w:rsidR="00027F2C" w:rsidRPr="00581CCC" w:rsidRDefault="00027F2C" w:rsidP="00027F2C">
            <w:pPr>
              <w:pStyle w:val="NormalKeep"/>
              <w:rPr>
                <w:szCs w:val="22"/>
              </w:rPr>
            </w:pPr>
            <w:r w:rsidRPr="00581CCC">
              <w:rPr>
                <w:szCs w:val="22"/>
              </w:rPr>
              <w:t>Εικόνα 5</w:t>
            </w:r>
          </w:p>
          <w:p w14:paraId="5789831F" w14:textId="77777777" w:rsidR="00027F2C" w:rsidRPr="00B13749" w:rsidRDefault="00413532" w:rsidP="00027F2C">
            <w:r>
              <w:pict w14:anchorId="1A5DABE8">
                <v:shape id="_x0000_i1032" type="#_x0000_t75" style="width:95.25pt;height:94.5pt">
                  <v:imagedata r:id="rId13" o:title="" croptop="1139f" cropbottom="2832f" cropright="2297f"/>
                </v:shape>
              </w:pict>
            </w:r>
          </w:p>
        </w:tc>
      </w:tr>
    </w:tbl>
    <w:p w14:paraId="0B41A397" w14:textId="77777777" w:rsidR="00027F2C" w:rsidRPr="00B13749" w:rsidRDefault="00027F2C" w:rsidP="00027F2C"/>
    <w:p w14:paraId="702D8569" w14:textId="77777777" w:rsidR="00027F2C" w:rsidRPr="00B13749" w:rsidRDefault="00027F2C" w:rsidP="00027F2C">
      <w:pPr>
        <w:pStyle w:val="HeadingUnderlined"/>
      </w:pPr>
      <w:r w:rsidRPr="00B13749">
        <w:t>Απόρριψη</w:t>
      </w:r>
    </w:p>
    <w:p w14:paraId="1D63F7C5" w14:textId="77777777" w:rsidR="00027F2C" w:rsidRDefault="00027F2C" w:rsidP="00027F2C">
      <w:pPr>
        <w:pStyle w:val="NormalKeep"/>
        <w:rPr>
          <w:rStyle w:val="lev"/>
        </w:rPr>
      </w:pPr>
      <w:r w:rsidRPr="00B13749">
        <w:t xml:space="preserve">Οι προγεμισμένες σύριγγες προορίζονται για εφάπαξ χρήση </w:t>
      </w:r>
      <w:r w:rsidRPr="00683E32">
        <w:rPr>
          <w:rStyle w:val="lev"/>
        </w:rPr>
        <w:t>μόνο.</w:t>
      </w:r>
    </w:p>
    <w:p w14:paraId="1F250654" w14:textId="77777777" w:rsidR="00B43D21" w:rsidRPr="00683E32" w:rsidRDefault="00B43D21" w:rsidP="00027F2C">
      <w:pPr>
        <w:pStyle w:val="NormalKeep"/>
      </w:pPr>
    </w:p>
    <w:p w14:paraId="6A707C1C" w14:textId="77777777" w:rsidR="00027F2C" w:rsidRPr="00B13749" w:rsidRDefault="00B43D21" w:rsidP="00027F2C">
      <w:r>
        <w:t>Αυτό το φαρμακευτικό προϊόν</w:t>
      </w:r>
      <w:r w:rsidR="0013788C" w:rsidRPr="00683E32">
        <w:t xml:space="preserve"> μπορεί να ενέχει κίνδυνο για το υδρόβιο περιβάλλον. </w:t>
      </w:r>
      <w:r w:rsidR="00871A40" w:rsidRPr="00683E32">
        <w:t>Οποιοδήποτε</w:t>
      </w:r>
      <w:r w:rsidR="00027F2C" w:rsidRPr="00B13749">
        <w:t xml:space="preserve"> αχρησιμοποίητο φαρμακευτικό προϊόν ή υπόλειμμα πρέπει να απορρίπτεται σύμφωνα με τις κατά τόπους ισχύουσες σχετικές διατάξεις</w:t>
      </w:r>
      <w:r w:rsidR="00DE033E">
        <w:t xml:space="preserve"> </w:t>
      </w:r>
      <w:r w:rsidR="00DE033E" w:rsidRPr="00DE1ED3">
        <w:t>(βλ. παράγραφο 5.3</w:t>
      </w:r>
      <w:r w:rsidR="00DE033E" w:rsidRPr="00943566">
        <w:t>)</w:t>
      </w:r>
      <w:r w:rsidR="00027F2C" w:rsidRPr="00B13749">
        <w:t>.</w:t>
      </w:r>
    </w:p>
    <w:p w14:paraId="785635D4" w14:textId="77777777" w:rsidR="00027F2C" w:rsidRPr="00B13749" w:rsidRDefault="00027F2C" w:rsidP="00027F2C"/>
    <w:p w14:paraId="1E5C094B" w14:textId="77777777" w:rsidR="00027F2C" w:rsidRPr="00B13749" w:rsidRDefault="00027F2C" w:rsidP="00027F2C"/>
    <w:p w14:paraId="4BDD3EB6" w14:textId="77777777" w:rsidR="00027F2C" w:rsidRPr="00B13749" w:rsidRDefault="00027F2C" w:rsidP="00027F2C">
      <w:pPr>
        <w:pStyle w:val="Titre1"/>
      </w:pPr>
      <w:r w:rsidRPr="00B13749">
        <w:t>7.</w:t>
      </w:r>
      <w:r w:rsidRPr="00B13749">
        <w:tab/>
        <w:t>ΚΑΤΟΧΟΣ ΤΗΣ ΑΔΕΙΑΣ ΚΥΚΛΟΦΟΡΙΑΣ</w:t>
      </w:r>
    </w:p>
    <w:p w14:paraId="01BBBC5D" w14:textId="77777777" w:rsidR="00027F2C" w:rsidRPr="00B13749" w:rsidRDefault="00027F2C" w:rsidP="00027F2C">
      <w:pPr>
        <w:pStyle w:val="NormalKeep"/>
      </w:pPr>
    </w:p>
    <w:p w14:paraId="1A35F303" w14:textId="77777777" w:rsidR="009E3991" w:rsidRPr="00413532" w:rsidRDefault="009E3991" w:rsidP="009E3991">
      <w:pPr>
        <w:rPr>
          <w:rPrChange w:id="6" w:author="CRA-Viatris-AIR" w:date="2025-09-26T14:26:00Z">
            <w:rPr>
              <w:lang w:val="en-US"/>
            </w:rPr>
          </w:rPrChange>
        </w:rPr>
      </w:pPr>
      <w:bookmarkStart w:id="7" w:name="_Hlk81496681"/>
      <w:r w:rsidRPr="007B23A4">
        <w:rPr>
          <w:lang w:val="en-US"/>
        </w:rPr>
        <w:t>MYLAN</w:t>
      </w:r>
      <w:r w:rsidRPr="00413532">
        <w:rPr>
          <w:rPrChange w:id="8" w:author="CRA-Viatris-AIR" w:date="2025-09-26T14:26:00Z">
            <w:rPr>
              <w:lang w:val="en-US"/>
            </w:rPr>
          </w:rPrChange>
        </w:rPr>
        <w:t xml:space="preserve"> </w:t>
      </w:r>
      <w:r w:rsidRPr="007B23A4">
        <w:rPr>
          <w:lang w:val="en-US"/>
        </w:rPr>
        <w:t>PHARMACEUTICALS</w:t>
      </w:r>
      <w:r w:rsidRPr="00413532">
        <w:rPr>
          <w:rPrChange w:id="9" w:author="CRA-Viatris-AIR" w:date="2025-09-26T14:26:00Z">
            <w:rPr>
              <w:lang w:val="en-US"/>
            </w:rPr>
          </w:rPrChange>
        </w:rPr>
        <w:t xml:space="preserve"> </w:t>
      </w:r>
      <w:r w:rsidRPr="007B23A4">
        <w:rPr>
          <w:lang w:val="en-US"/>
        </w:rPr>
        <w:t>LIMITED</w:t>
      </w:r>
    </w:p>
    <w:p w14:paraId="22B8688D" w14:textId="77777777" w:rsidR="009E3991" w:rsidRPr="007B23A4" w:rsidRDefault="009E3991" w:rsidP="009E3991">
      <w:pPr>
        <w:rPr>
          <w:lang w:val="en-US"/>
        </w:rPr>
      </w:pPr>
      <w:proofErr w:type="spellStart"/>
      <w:r w:rsidRPr="007B23A4">
        <w:rPr>
          <w:lang w:val="en-US"/>
        </w:rPr>
        <w:t>Damastown</w:t>
      </w:r>
      <w:proofErr w:type="spellEnd"/>
      <w:r w:rsidRPr="007B23A4">
        <w:rPr>
          <w:lang w:val="en-US"/>
        </w:rPr>
        <w:t xml:space="preserve"> Industrial Park</w:t>
      </w:r>
    </w:p>
    <w:p w14:paraId="178FA505" w14:textId="77777777" w:rsidR="009E3991" w:rsidRPr="00413532" w:rsidRDefault="009E3991" w:rsidP="009E3991">
      <w:pPr>
        <w:rPr>
          <w:lang w:val="en-US"/>
          <w:rPrChange w:id="10" w:author="CRA-Viatris-AIR" w:date="2025-09-26T14:26:00Z">
            <w:rPr>
              <w:lang w:val="fr-FR"/>
            </w:rPr>
          </w:rPrChange>
        </w:rPr>
      </w:pPr>
      <w:r w:rsidRPr="00413532">
        <w:rPr>
          <w:lang w:val="en-US"/>
          <w:rPrChange w:id="11" w:author="CRA-Viatris-AIR" w:date="2025-09-26T14:26:00Z">
            <w:rPr>
              <w:lang w:val="fr-FR"/>
            </w:rPr>
          </w:rPrChange>
        </w:rPr>
        <w:t xml:space="preserve">Mulhuddart </w:t>
      </w:r>
    </w:p>
    <w:p w14:paraId="7CBA6257" w14:textId="77777777" w:rsidR="009E3991" w:rsidRPr="00413532" w:rsidRDefault="009E3991" w:rsidP="009E3991">
      <w:pPr>
        <w:rPr>
          <w:lang w:val="en-US"/>
          <w:rPrChange w:id="12" w:author="CRA-Viatris-AIR" w:date="2025-09-26T14:26:00Z">
            <w:rPr>
              <w:lang w:val="fr-FR"/>
            </w:rPr>
          </w:rPrChange>
        </w:rPr>
      </w:pPr>
      <w:r w:rsidRPr="00413532">
        <w:rPr>
          <w:lang w:val="en-US"/>
          <w:rPrChange w:id="13" w:author="CRA-Viatris-AIR" w:date="2025-09-26T14:26:00Z">
            <w:rPr>
              <w:lang w:val="fr-FR"/>
            </w:rPr>
          </w:rPrChange>
        </w:rPr>
        <w:t>Dublin 15</w:t>
      </w:r>
    </w:p>
    <w:p w14:paraId="155BA649" w14:textId="77777777" w:rsidR="00027F2C" w:rsidRPr="00413532" w:rsidRDefault="009E3991" w:rsidP="009E3991">
      <w:pPr>
        <w:rPr>
          <w:lang w:val="en-US"/>
          <w:rPrChange w:id="14" w:author="CRA-Viatris-AIR" w:date="2025-09-26T14:26:00Z">
            <w:rPr>
              <w:lang w:val="fr-FR"/>
            </w:rPr>
          </w:rPrChange>
        </w:rPr>
      </w:pPr>
      <w:r w:rsidRPr="00413532">
        <w:rPr>
          <w:lang w:val="en-US"/>
          <w:rPrChange w:id="15" w:author="CRA-Viatris-AIR" w:date="2025-09-26T14:26:00Z">
            <w:rPr>
              <w:lang w:val="fr-FR"/>
            </w:rPr>
          </w:rPrChange>
        </w:rPr>
        <w:t>DUBLIN</w:t>
      </w:r>
    </w:p>
    <w:p w14:paraId="7806E99A" w14:textId="77777777" w:rsidR="009E3991" w:rsidRPr="00413532" w:rsidRDefault="00035056" w:rsidP="009E3991">
      <w:pPr>
        <w:rPr>
          <w:lang w:val="en-US"/>
          <w:rPrChange w:id="16" w:author="CRA-Viatris-AIR" w:date="2025-09-26T14:26:00Z">
            <w:rPr>
              <w:lang w:val="fr-FR"/>
            </w:rPr>
          </w:rPrChange>
        </w:rPr>
      </w:pPr>
      <w:proofErr w:type="spellStart"/>
      <w:r w:rsidRPr="009E3991">
        <w:rPr>
          <w:lang w:val="fr-FR"/>
        </w:rPr>
        <w:t>Ιρλ</w:t>
      </w:r>
      <w:proofErr w:type="spellEnd"/>
      <w:r w:rsidRPr="009E3991">
        <w:rPr>
          <w:lang w:val="fr-FR"/>
        </w:rPr>
        <w:t>ανδια</w:t>
      </w:r>
    </w:p>
    <w:bookmarkEnd w:id="7"/>
    <w:p w14:paraId="3C3CA3CB" w14:textId="77777777" w:rsidR="00027F2C" w:rsidRPr="00413532" w:rsidRDefault="00027F2C" w:rsidP="00027F2C">
      <w:pPr>
        <w:rPr>
          <w:lang w:val="en-US"/>
          <w:rPrChange w:id="17" w:author="CRA-Viatris-AIR" w:date="2025-09-26T14:26:00Z">
            <w:rPr>
              <w:lang w:val="fr-FR"/>
            </w:rPr>
          </w:rPrChange>
        </w:rPr>
      </w:pPr>
    </w:p>
    <w:p w14:paraId="7D647D7B" w14:textId="77777777" w:rsidR="009E3991" w:rsidRPr="00413532" w:rsidRDefault="009E3991" w:rsidP="00027F2C">
      <w:pPr>
        <w:rPr>
          <w:lang w:val="en-US"/>
          <w:rPrChange w:id="18" w:author="CRA-Viatris-AIR" w:date="2025-09-26T14:26:00Z">
            <w:rPr>
              <w:lang w:val="fr-FR"/>
            </w:rPr>
          </w:rPrChange>
        </w:rPr>
      </w:pPr>
    </w:p>
    <w:p w14:paraId="132ED69D" w14:textId="77777777" w:rsidR="00027F2C" w:rsidRPr="00B13749" w:rsidRDefault="00027F2C" w:rsidP="00027F2C">
      <w:pPr>
        <w:pStyle w:val="Titre1"/>
      </w:pPr>
      <w:r w:rsidRPr="00B13749">
        <w:t>8.</w:t>
      </w:r>
      <w:r w:rsidRPr="00B13749">
        <w:tab/>
        <w:t>ΑΡΙΘΜΟΣ(ΟΙ) ΑΔΕΙΑΣ ΚΥΚΛΟΦΟΡΙΑΣ</w:t>
      </w:r>
    </w:p>
    <w:p w14:paraId="06EC137D" w14:textId="77777777" w:rsidR="00027F2C" w:rsidRPr="00B13749" w:rsidRDefault="00027F2C" w:rsidP="00027F2C">
      <w:pPr>
        <w:pStyle w:val="NormalKeep"/>
      </w:pPr>
    </w:p>
    <w:p w14:paraId="29B45CB5" w14:textId="77777777" w:rsidR="00031D5F" w:rsidRPr="00B13749" w:rsidRDefault="00031D5F" w:rsidP="00031D5F">
      <w:r w:rsidRPr="00B13749">
        <w:t>EU/1/17/1253/001</w:t>
      </w:r>
    </w:p>
    <w:p w14:paraId="07554B5F" w14:textId="77777777" w:rsidR="00031D5F" w:rsidRDefault="00031D5F" w:rsidP="00031D5F">
      <w:r w:rsidRPr="00B13749">
        <w:rPr>
          <w:highlight w:val="lightGray"/>
        </w:rPr>
        <w:t>EU/1/17/1253/002</w:t>
      </w:r>
    </w:p>
    <w:p w14:paraId="6E393727" w14:textId="77777777" w:rsidR="0059230E" w:rsidRPr="00564DF2" w:rsidRDefault="0059230E" w:rsidP="0059230E">
      <w:pPr>
        <w:rPr>
          <w:highlight w:val="lightGray"/>
        </w:rPr>
      </w:pPr>
      <w:r w:rsidRPr="002B0B9E">
        <w:rPr>
          <w:highlight w:val="lightGray"/>
        </w:rPr>
        <w:t>EU/1/17/1253/00</w:t>
      </w:r>
      <w:r w:rsidRPr="00564DF2">
        <w:rPr>
          <w:highlight w:val="lightGray"/>
        </w:rPr>
        <w:t>3</w:t>
      </w:r>
    </w:p>
    <w:p w14:paraId="2405C37D" w14:textId="77777777" w:rsidR="0059230E" w:rsidRPr="00564DF2" w:rsidRDefault="0059230E" w:rsidP="0059230E">
      <w:pPr>
        <w:rPr>
          <w:highlight w:val="lightGray"/>
        </w:rPr>
      </w:pPr>
      <w:r w:rsidRPr="002B0B9E">
        <w:rPr>
          <w:highlight w:val="lightGray"/>
        </w:rPr>
        <w:t>EU/1/17/1253/00</w:t>
      </w:r>
      <w:r w:rsidRPr="00564DF2">
        <w:rPr>
          <w:highlight w:val="lightGray"/>
        </w:rPr>
        <w:t>4</w:t>
      </w:r>
    </w:p>
    <w:p w14:paraId="0C2950AE" w14:textId="77777777" w:rsidR="00B13749" w:rsidRDefault="00B13749" w:rsidP="00031D5F"/>
    <w:p w14:paraId="2808D484" w14:textId="77777777" w:rsidR="00B13749" w:rsidRPr="00B13749" w:rsidRDefault="00B13749" w:rsidP="00031D5F"/>
    <w:p w14:paraId="75CD935B" w14:textId="77777777" w:rsidR="00027F2C" w:rsidRPr="00B13749" w:rsidRDefault="00027F2C" w:rsidP="00027F2C">
      <w:pPr>
        <w:pStyle w:val="Titre1"/>
      </w:pPr>
      <w:r w:rsidRPr="00B13749">
        <w:t>9.</w:t>
      </w:r>
      <w:r w:rsidRPr="00B13749">
        <w:tab/>
        <w:t>ΗΜΕΡΟΜΗΝΙΑ ΠΡΩΤΗΣ ΕΓΚΡΙΣΗΣ/ΑΝΑΝΕΩΣΗΣ ΤΗΣ ΑΔΕΙΑΣ</w:t>
      </w:r>
    </w:p>
    <w:p w14:paraId="6A9B0E3B" w14:textId="77777777" w:rsidR="00027F2C" w:rsidRPr="00B13749" w:rsidRDefault="00027F2C" w:rsidP="00027F2C">
      <w:pPr>
        <w:pStyle w:val="NormalKeep"/>
      </w:pPr>
    </w:p>
    <w:p w14:paraId="597DD728" w14:textId="77777777" w:rsidR="00027F2C" w:rsidRDefault="00027F2C" w:rsidP="00027F2C">
      <w:pPr>
        <w:rPr>
          <w:noProof/>
        </w:rPr>
      </w:pPr>
      <w:r w:rsidRPr="00B13749">
        <w:t>Ημερομηνία πρώτης έγκρισης:</w:t>
      </w:r>
      <w:r w:rsidR="008B061B">
        <w:t xml:space="preserve"> </w:t>
      </w:r>
      <w:r w:rsidR="006238E6">
        <w:rPr>
          <w:noProof/>
        </w:rPr>
        <w:t>08 Ιανουαρίου 2018</w:t>
      </w:r>
    </w:p>
    <w:p w14:paraId="4BB3FEAF" w14:textId="77777777" w:rsidR="00B43D21" w:rsidRPr="00B13749" w:rsidRDefault="00B43D21" w:rsidP="00027F2C">
      <w:r>
        <w:rPr>
          <w:noProof/>
        </w:rPr>
        <w:t xml:space="preserve">Ημερομηνία τελευταίας ανανέωσης: </w:t>
      </w:r>
      <w:ins w:id="19" w:author="Viatris EL Affiliate" w:date="2025-09-25T11:09:00Z">
        <w:r w:rsidR="0057012A" w:rsidRPr="0057012A">
          <w:rPr>
            <w:noProof/>
          </w:rPr>
          <w:t xml:space="preserve">10 </w:t>
        </w:r>
      </w:ins>
      <w:ins w:id="20" w:author="Viatris EL Affiliate" w:date="2025-09-25T11:10:00Z">
        <w:r w:rsidR="0057012A">
          <w:rPr>
            <w:noProof/>
          </w:rPr>
          <w:t>Ιανουαρίου</w:t>
        </w:r>
      </w:ins>
      <w:ins w:id="21" w:author="Viatris EL Affiliate" w:date="2025-09-25T11:09:00Z">
        <w:r w:rsidR="0057012A" w:rsidRPr="0057012A">
          <w:rPr>
            <w:noProof/>
          </w:rPr>
          <w:t xml:space="preserve"> 2023</w:t>
        </w:r>
      </w:ins>
    </w:p>
    <w:p w14:paraId="533E61A8" w14:textId="77777777" w:rsidR="00027F2C" w:rsidRPr="00B13749" w:rsidRDefault="00027F2C" w:rsidP="00027F2C"/>
    <w:p w14:paraId="1B353AF5" w14:textId="77777777" w:rsidR="00027F2C" w:rsidRPr="00B13749" w:rsidRDefault="00027F2C" w:rsidP="00027F2C"/>
    <w:p w14:paraId="64238312" w14:textId="77777777" w:rsidR="00027F2C" w:rsidRPr="00B13749" w:rsidRDefault="00027F2C" w:rsidP="00027F2C">
      <w:pPr>
        <w:pStyle w:val="Titre1"/>
      </w:pPr>
      <w:r w:rsidRPr="00B13749">
        <w:t>10.</w:t>
      </w:r>
      <w:r w:rsidRPr="00B13749">
        <w:tab/>
        <w:t>ΗΜΕΡΟΜΗΝΙΑ ΑΝΑΘΕΩΡΗΣΗΣ ΤΟΥ ΚΕΙΜΕΝΟΥ</w:t>
      </w:r>
    </w:p>
    <w:p w14:paraId="416840FA" w14:textId="77777777" w:rsidR="00027F2C" w:rsidRPr="00B13749" w:rsidRDefault="00027F2C" w:rsidP="00027F2C">
      <w:pPr>
        <w:pStyle w:val="NormalKeep"/>
      </w:pPr>
    </w:p>
    <w:p w14:paraId="57917ED3" w14:textId="00933382" w:rsidR="00027F2C" w:rsidRPr="00B13749" w:rsidRDefault="00027F2C" w:rsidP="00027F2C">
      <w:r w:rsidRPr="00B13749">
        <w:t xml:space="preserve">Λεπτομερείς πληροφορίες για το παρόν φαρμακευτικό προϊόν είναι διαθέσιμες στον δικτυακό τόπο του Ευρωπαϊκού Οργανισμού Φαρμάκων: </w:t>
      </w:r>
      <w:r w:rsidR="00413532">
        <w:fldChar w:fldCharType="begin"/>
      </w:r>
      <w:r w:rsidR="00413532">
        <w:instrText>HYPERLINK "http://www.ema.europa.eu"</w:instrText>
      </w:r>
      <w:ins w:id="22" w:author="CRA-Viatris-AIR" w:date="2025-09-26T14:26:00Z"/>
      <w:r w:rsidR="00413532">
        <w:fldChar w:fldCharType="separate"/>
      </w:r>
      <w:r w:rsidRPr="00B13749">
        <w:rPr>
          <w:rStyle w:val="Lienhypertexte"/>
        </w:rPr>
        <w:t>http://www.ema.europa.eu</w:t>
      </w:r>
      <w:r w:rsidR="00413532">
        <w:rPr>
          <w:rStyle w:val="Lienhypertexte"/>
        </w:rPr>
        <w:fldChar w:fldCharType="end"/>
      </w:r>
      <w:r w:rsidRPr="00B13749">
        <w:t>.</w:t>
      </w:r>
    </w:p>
    <w:p w14:paraId="03BB53DA" w14:textId="77777777" w:rsidR="00027F2C" w:rsidRPr="00B13749" w:rsidRDefault="00027F2C" w:rsidP="00027F2C"/>
    <w:p w14:paraId="448C7496" w14:textId="77777777" w:rsidR="00027F2C" w:rsidRPr="00B13749" w:rsidRDefault="00027F2C" w:rsidP="00027F2C">
      <w:r w:rsidRPr="00B13749">
        <w:br w:type="page"/>
      </w:r>
    </w:p>
    <w:p w14:paraId="5B6186A4" w14:textId="77777777" w:rsidR="00027F2C" w:rsidRPr="00B13749" w:rsidRDefault="00027F2C" w:rsidP="00027F2C"/>
    <w:p w14:paraId="47772DD9" w14:textId="77777777" w:rsidR="00027F2C" w:rsidRPr="00B13749" w:rsidRDefault="00027F2C" w:rsidP="00027F2C"/>
    <w:p w14:paraId="4226C9BB" w14:textId="77777777" w:rsidR="00027F2C" w:rsidRPr="00B13749" w:rsidRDefault="00027F2C" w:rsidP="00027F2C"/>
    <w:p w14:paraId="6515D3FD" w14:textId="77777777" w:rsidR="00027F2C" w:rsidRPr="00B13749" w:rsidRDefault="00027F2C" w:rsidP="00027F2C"/>
    <w:p w14:paraId="11726E93" w14:textId="77777777" w:rsidR="00027F2C" w:rsidRPr="00B13749" w:rsidRDefault="00027F2C" w:rsidP="00027F2C"/>
    <w:p w14:paraId="6E08B2D3" w14:textId="77777777" w:rsidR="00027F2C" w:rsidRPr="00B13749" w:rsidRDefault="00027F2C" w:rsidP="00027F2C"/>
    <w:p w14:paraId="5EC1360C" w14:textId="77777777" w:rsidR="00027F2C" w:rsidRPr="00B13749" w:rsidRDefault="00027F2C" w:rsidP="00027F2C"/>
    <w:p w14:paraId="35434BB1" w14:textId="77777777" w:rsidR="00027F2C" w:rsidRPr="00B13749" w:rsidRDefault="00027F2C" w:rsidP="00027F2C"/>
    <w:p w14:paraId="71BB9D44" w14:textId="77777777" w:rsidR="00027F2C" w:rsidRPr="00B13749" w:rsidRDefault="00027F2C" w:rsidP="00027F2C"/>
    <w:p w14:paraId="458D1CFC" w14:textId="77777777" w:rsidR="00027F2C" w:rsidRPr="00B13749" w:rsidRDefault="00027F2C" w:rsidP="00027F2C"/>
    <w:p w14:paraId="519DBCF2" w14:textId="77777777" w:rsidR="00027F2C" w:rsidRPr="00B13749" w:rsidRDefault="00027F2C" w:rsidP="00027F2C"/>
    <w:p w14:paraId="2B66821B" w14:textId="77777777" w:rsidR="00027F2C" w:rsidRPr="00B13749" w:rsidRDefault="00027F2C" w:rsidP="00027F2C"/>
    <w:p w14:paraId="169A18C2" w14:textId="77777777" w:rsidR="00027F2C" w:rsidRPr="00B13749" w:rsidRDefault="00027F2C" w:rsidP="00027F2C"/>
    <w:p w14:paraId="30B480E0" w14:textId="77777777" w:rsidR="00027F2C" w:rsidRPr="00B13749" w:rsidRDefault="00027F2C" w:rsidP="00027F2C"/>
    <w:p w14:paraId="17C0E646" w14:textId="77777777" w:rsidR="00027F2C" w:rsidRPr="00B13749" w:rsidRDefault="00027F2C" w:rsidP="00027F2C"/>
    <w:p w14:paraId="5E4EB730" w14:textId="77777777" w:rsidR="00027F2C" w:rsidRPr="00B13749" w:rsidRDefault="00027F2C" w:rsidP="00027F2C"/>
    <w:p w14:paraId="0CD68947" w14:textId="77777777" w:rsidR="00027F2C" w:rsidRPr="00B13749" w:rsidRDefault="00027F2C" w:rsidP="00027F2C"/>
    <w:p w14:paraId="1D5D1E4B" w14:textId="77777777" w:rsidR="00027F2C" w:rsidRPr="00B13749" w:rsidRDefault="00027F2C" w:rsidP="00027F2C"/>
    <w:p w14:paraId="185FF140" w14:textId="77777777" w:rsidR="00027F2C" w:rsidRPr="00B13749" w:rsidRDefault="00027F2C" w:rsidP="00027F2C"/>
    <w:p w14:paraId="33B6DB19" w14:textId="77777777" w:rsidR="00027F2C" w:rsidRPr="00B13749" w:rsidRDefault="00027F2C" w:rsidP="00027F2C"/>
    <w:p w14:paraId="0900266D" w14:textId="77777777" w:rsidR="00027F2C" w:rsidRPr="00B13749" w:rsidRDefault="00027F2C" w:rsidP="00027F2C"/>
    <w:p w14:paraId="65CEDCFE" w14:textId="77777777" w:rsidR="00027F2C" w:rsidRPr="00B13749" w:rsidRDefault="00027F2C" w:rsidP="00027F2C">
      <w:pPr>
        <w:pStyle w:val="Titre"/>
      </w:pPr>
      <w:r w:rsidRPr="00B13749">
        <w:t>ΠΑΡΑΡΤΗΜΑ ΙΙ</w:t>
      </w:r>
    </w:p>
    <w:p w14:paraId="4C00DB5B" w14:textId="77777777" w:rsidR="00027F2C" w:rsidRPr="00B13749" w:rsidRDefault="00027F2C" w:rsidP="00027F2C">
      <w:pPr>
        <w:pStyle w:val="NormalKeep"/>
      </w:pPr>
    </w:p>
    <w:p w14:paraId="57EC1F27" w14:textId="77777777" w:rsidR="00027F2C" w:rsidRPr="00B13749" w:rsidRDefault="00027F2C" w:rsidP="00027F2C">
      <w:pPr>
        <w:pStyle w:val="Titre1"/>
      </w:pPr>
      <w:r w:rsidRPr="00B13749">
        <w:t>Α.</w:t>
      </w:r>
      <w:r w:rsidRPr="00B13749">
        <w:tab/>
      </w:r>
      <w:r w:rsidRPr="00683E32">
        <w:t>ΠΑΡΑΣΚΕΥΑΣΤ</w:t>
      </w:r>
      <w:r w:rsidR="00C41CD3" w:rsidRPr="00683E32">
        <w:t>ΗΣ(</w:t>
      </w:r>
      <w:r w:rsidRPr="00683E32">
        <w:t>ΕΣ</w:t>
      </w:r>
      <w:r w:rsidR="00C41CD3" w:rsidRPr="00683E32">
        <w:t>)</w:t>
      </w:r>
      <w:r w:rsidRPr="00683E32">
        <w:t xml:space="preserve"> ΥΠΕΥΘΥΝ</w:t>
      </w:r>
      <w:r w:rsidR="000561A4" w:rsidRPr="00683E32">
        <w:t>ΟΣ(</w:t>
      </w:r>
      <w:r w:rsidRPr="00683E32">
        <w:t>ΟΙ</w:t>
      </w:r>
      <w:r w:rsidR="000561A4" w:rsidRPr="00683E32">
        <w:t>)</w:t>
      </w:r>
      <w:r w:rsidRPr="00683E32">
        <w:t xml:space="preserve"> ΓΙΑ</w:t>
      </w:r>
      <w:r w:rsidRPr="00B13749">
        <w:t xml:space="preserve"> ΤΗΝ ΑΠΟΔΕΣΜΕΥΣΗ ΤΩΝ ΠΑΡΤΙΔΩΝ</w:t>
      </w:r>
    </w:p>
    <w:p w14:paraId="187406FE" w14:textId="77777777" w:rsidR="00027F2C" w:rsidRPr="00B13749" w:rsidRDefault="00027F2C" w:rsidP="00027F2C">
      <w:pPr>
        <w:pStyle w:val="NormalKeep"/>
      </w:pPr>
    </w:p>
    <w:p w14:paraId="363D005C" w14:textId="77777777" w:rsidR="00027F2C" w:rsidRPr="00B13749" w:rsidRDefault="00027F2C" w:rsidP="00027F2C">
      <w:pPr>
        <w:pStyle w:val="Titre1"/>
      </w:pPr>
      <w:r w:rsidRPr="00B13749">
        <w:t>Β.</w:t>
      </w:r>
      <w:r w:rsidRPr="00B13749">
        <w:tab/>
        <w:t>ΟΡΟΙ Ή ΠΕΡΙΟΡΙΣΜΟΙ ΣΧΕΤΙΚΑ ΜΕ ΤΗ ΔΙΑΘΕΣΗ ΚΑΙ ΤΗ ΧΡΗΣΗ</w:t>
      </w:r>
    </w:p>
    <w:p w14:paraId="5D43AB34" w14:textId="77777777" w:rsidR="00027F2C" w:rsidRPr="00B13749" w:rsidRDefault="00027F2C" w:rsidP="00027F2C">
      <w:pPr>
        <w:pStyle w:val="NormalKeep"/>
      </w:pPr>
    </w:p>
    <w:p w14:paraId="080BC54F" w14:textId="77777777" w:rsidR="00027F2C" w:rsidRPr="00B13749" w:rsidRDefault="00027F2C" w:rsidP="00027F2C">
      <w:pPr>
        <w:pStyle w:val="Titre1"/>
      </w:pPr>
      <w:r w:rsidRPr="00B13749">
        <w:t>Γ.</w:t>
      </w:r>
      <w:r w:rsidRPr="00B13749">
        <w:tab/>
        <w:t>ΑΛΛΟΙ ΟΡΟΙ ΚΑΙ ΑΠΑΙΤΗΣΕΙΣ ΤΗΣ ΑΔΕΙΑΣ ΚΥΚΛΟΦΟΡΙΑΣ</w:t>
      </w:r>
    </w:p>
    <w:p w14:paraId="469D0BE4" w14:textId="77777777" w:rsidR="00027F2C" w:rsidRPr="00B13749" w:rsidRDefault="00027F2C" w:rsidP="00027F2C">
      <w:pPr>
        <w:pStyle w:val="NormalKeep"/>
      </w:pPr>
    </w:p>
    <w:p w14:paraId="11DDF968" w14:textId="77777777" w:rsidR="00027F2C" w:rsidRPr="00B13749" w:rsidRDefault="00027F2C" w:rsidP="00027F2C">
      <w:pPr>
        <w:pStyle w:val="Titre1"/>
      </w:pPr>
      <w:r w:rsidRPr="00B13749">
        <w:t>Δ.</w:t>
      </w:r>
      <w:r w:rsidRPr="00B13749">
        <w:tab/>
        <w:t>ΟΡΟΙ Ή ΠΕΡΙΟΡΙΣΜΟΙ ΣΧΕΤΙΚΑ ΜΕ ΤΗΝ ΑΣΦΑΛΗ ΚΑΙ ΑΠΟΤΕΛΕΣΜΑΤΙΚΗ ΧΡΗΣΗ ΤΟΥ ΦΑΡΜΑΚΕΥΤΙΚΟΥ ΠΡΟΪΟΝΤΟΣ</w:t>
      </w:r>
    </w:p>
    <w:p w14:paraId="0BB5BA84" w14:textId="77777777" w:rsidR="00027F2C" w:rsidRPr="00B13749" w:rsidRDefault="00027F2C" w:rsidP="00027F2C"/>
    <w:p w14:paraId="55C1021D" w14:textId="77777777" w:rsidR="00027F2C" w:rsidRPr="00683E32" w:rsidRDefault="00027F2C" w:rsidP="00027F2C">
      <w:pPr>
        <w:pStyle w:val="Titre1"/>
      </w:pPr>
      <w:r w:rsidRPr="00B13749">
        <w:br w:type="page"/>
        <w:t>Α.</w:t>
      </w:r>
      <w:r w:rsidRPr="00B13749">
        <w:tab/>
      </w:r>
      <w:r w:rsidRPr="00683E32">
        <w:t>ΠΑΡΑΣΚΕΥΑΣΤ</w:t>
      </w:r>
      <w:r w:rsidR="000561A4" w:rsidRPr="00683E32">
        <w:t>ΗΣ(</w:t>
      </w:r>
      <w:r w:rsidRPr="00683E32">
        <w:t>ΕΣ</w:t>
      </w:r>
      <w:r w:rsidR="000561A4" w:rsidRPr="00683E32">
        <w:t>)</w:t>
      </w:r>
      <w:r w:rsidRPr="00683E32">
        <w:t xml:space="preserve"> ΥΠΕΥΘΥΝ</w:t>
      </w:r>
      <w:r w:rsidR="00163FED" w:rsidRPr="00683E32">
        <w:t>ΟΣ(</w:t>
      </w:r>
      <w:r w:rsidRPr="00683E32">
        <w:t>ΟΙ</w:t>
      </w:r>
      <w:r w:rsidR="00163FED" w:rsidRPr="00683E32">
        <w:t>)</w:t>
      </w:r>
      <w:r w:rsidRPr="00683E32">
        <w:t xml:space="preserve"> ΓΙΑ ΤΗΝ ΑΠΟΔΕΣΜΕΥΣΗ ΤΩΝ ΠΑΡΤΙΔΩΝ</w:t>
      </w:r>
    </w:p>
    <w:p w14:paraId="687AFA29" w14:textId="77777777" w:rsidR="00027F2C" w:rsidRPr="00683E32" w:rsidRDefault="00027F2C" w:rsidP="00027F2C">
      <w:pPr>
        <w:pStyle w:val="NormalKeep"/>
      </w:pPr>
    </w:p>
    <w:p w14:paraId="50DBD8C0" w14:textId="77777777" w:rsidR="00027F2C" w:rsidRPr="00B13749" w:rsidRDefault="00027F2C" w:rsidP="00027F2C">
      <w:pPr>
        <w:pStyle w:val="HeadingUnderlined"/>
      </w:pPr>
      <w:r w:rsidRPr="00683E32">
        <w:t xml:space="preserve">Όνομα και διεύθυνση </w:t>
      </w:r>
      <w:r w:rsidR="0001370E" w:rsidRPr="00683E32">
        <w:t>του(</w:t>
      </w:r>
      <w:r w:rsidRPr="00683E32">
        <w:t>των</w:t>
      </w:r>
      <w:r w:rsidR="0001370E" w:rsidRPr="00683E32">
        <w:t>)</w:t>
      </w:r>
      <w:r w:rsidRPr="00683E32">
        <w:t xml:space="preserve"> παρασκευαστ</w:t>
      </w:r>
      <w:r w:rsidR="0001370E" w:rsidRPr="00683E32">
        <w:t>ή(</w:t>
      </w:r>
      <w:r w:rsidRPr="00683E32">
        <w:t>ών</w:t>
      </w:r>
      <w:r w:rsidR="0001370E" w:rsidRPr="00683E32">
        <w:t>)</w:t>
      </w:r>
      <w:r w:rsidRPr="00683E32">
        <w:t xml:space="preserve"> που είναι υπεύθυν</w:t>
      </w:r>
      <w:r w:rsidR="0001370E" w:rsidRPr="00683E32">
        <w:t>ος (</w:t>
      </w:r>
      <w:r w:rsidRPr="00683E32">
        <w:t>οι</w:t>
      </w:r>
      <w:r w:rsidR="0001370E" w:rsidRPr="00683E32">
        <w:t>)</w:t>
      </w:r>
      <w:r w:rsidRPr="00683E32">
        <w:t xml:space="preserve"> για την αποδέσμευση των παρτίδων</w:t>
      </w:r>
    </w:p>
    <w:p w14:paraId="1D172022" w14:textId="77777777" w:rsidR="00027F2C" w:rsidRPr="00B13749" w:rsidRDefault="00027F2C" w:rsidP="00027F2C">
      <w:pPr>
        <w:pStyle w:val="NormalKeep"/>
      </w:pPr>
    </w:p>
    <w:p w14:paraId="1B387EC9" w14:textId="77777777" w:rsidR="009B5F39" w:rsidRPr="00B13749" w:rsidRDefault="009B5F39" w:rsidP="00B13749">
      <w:pPr>
        <w:widowControl w:val="0"/>
        <w:autoSpaceDE w:val="0"/>
        <w:autoSpaceDN w:val="0"/>
        <w:adjustRightInd w:val="0"/>
        <w:ind w:right="120"/>
        <w:rPr>
          <w:color w:val="000000"/>
          <w:lang w:val="en-US"/>
        </w:rPr>
      </w:pPr>
      <w:r w:rsidRPr="00B13749">
        <w:rPr>
          <w:color w:val="000000"/>
          <w:lang w:val="en-US"/>
        </w:rPr>
        <w:t xml:space="preserve">Mylan </w:t>
      </w:r>
      <w:proofErr w:type="spellStart"/>
      <w:r w:rsidRPr="00B13749">
        <w:rPr>
          <w:color w:val="000000"/>
          <w:lang w:val="en-US"/>
        </w:rPr>
        <w:t>Teoranta</w:t>
      </w:r>
      <w:proofErr w:type="spellEnd"/>
      <w:r w:rsidRPr="00B13749">
        <w:rPr>
          <w:color w:val="000000"/>
          <w:lang w:val="en-US"/>
        </w:rPr>
        <w:br/>
      </w:r>
      <w:proofErr w:type="spellStart"/>
      <w:r w:rsidRPr="00B13749">
        <w:rPr>
          <w:color w:val="000000"/>
          <w:lang w:val="en-US"/>
        </w:rPr>
        <w:t>Coill</w:t>
      </w:r>
      <w:proofErr w:type="spellEnd"/>
      <w:r w:rsidRPr="00B13749">
        <w:rPr>
          <w:color w:val="000000"/>
          <w:lang w:val="en-US"/>
        </w:rPr>
        <w:t xml:space="preserve"> </w:t>
      </w:r>
      <w:proofErr w:type="spellStart"/>
      <w:r w:rsidRPr="00B13749">
        <w:rPr>
          <w:color w:val="000000"/>
          <w:lang w:val="en-US"/>
        </w:rPr>
        <w:t>Rua</w:t>
      </w:r>
      <w:proofErr w:type="spellEnd"/>
      <w:r w:rsidRPr="00B13749">
        <w:rPr>
          <w:color w:val="000000"/>
          <w:lang w:val="en-US"/>
        </w:rPr>
        <w:br/>
      </w:r>
      <w:proofErr w:type="spellStart"/>
      <w:r w:rsidRPr="00B13749">
        <w:rPr>
          <w:color w:val="000000"/>
          <w:lang w:val="en-US"/>
        </w:rPr>
        <w:t>Inverin</w:t>
      </w:r>
      <w:proofErr w:type="spellEnd"/>
      <w:r w:rsidRPr="00B13749">
        <w:rPr>
          <w:color w:val="000000"/>
          <w:lang w:val="en-US"/>
        </w:rPr>
        <w:br/>
        <w:t>Co. Galway</w:t>
      </w:r>
      <w:r w:rsidRPr="00B13749">
        <w:rPr>
          <w:color w:val="000000"/>
          <w:lang w:val="en-US"/>
        </w:rPr>
        <w:br/>
      </w:r>
      <w:r w:rsidR="00B919ED" w:rsidRPr="00B919ED">
        <w:rPr>
          <w:color w:val="000000"/>
          <w:lang w:val="en-US"/>
        </w:rPr>
        <w:t>ΙΡΛΑΝΔΙΑ</w:t>
      </w:r>
    </w:p>
    <w:p w14:paraId="6164B4F7" w14:textId="77777777" w:rsidR="00027F2C" w:rsidRDefault="00027F2C" w:rsidP="00027F2C">
      <w:pPr>
        <w:rPr>
          <w:lang w:val="en-US"/>
        </w:rPr>
      </w:pPr>
    </w:p>
    <w:p w14:paraId="6F7F60AA" w14:textId="77777777" w:rsidR="00D56C3B" w:rsidRPr="00D56C3B" w:rsidRDefault="00D56C3B" w:rsidP="00D56C3B">
      <w:pPr>
        <w:widowControl w:val="0"/>
        <w:autoSpaceDE w:val="0"/>
        <w:autoSpaceDN w:val="0"/>
        <w:adjustRightInd w:val="0"/>
        <w:ind w:right="120"/>
        <w:rPr>
          <w:color w:val="000000"/>
          <w:lang w:val="en-US"/>
        </w:rPr>
      </w:pPr>
      <w:r w:rsidRPr="00D56C3B">
        <w:rPr>
          <w:color w:val="000000"/>
          <w:lang w:val="en-US"/>
        </w:rPr>
        <w:t>Mylan Germany GmbH</w:t>
      </w:r>
    </w:p>
    <w:p w14:paraId="04AC3A0B" w14:textId="77777777" w:rsidR="00D56C3B" w:rsidRPr="00D56C3B" w:rsidRDefault="00D56C3B" w:rsidP="00D56C3B">
      <w:pPr>
        <w:widowControl w:val="0"/>
        <w:autoSpaceDE w:val="0"/>
        <w:autoSpaceDN w:val="0"/>
        <w:adjustRightInd w:val="0"/>
        <w:ind w:right="120"/>
        <w:rPr>
          <w:color w:val="000000"/>
          <w:lang w:val="en-US"/>
        </w:rPr>
      </w:pPr>
      <w:proofErr w:type="spellStart"/>
      <w:r w:rsidRPr="00D56C3B">
        <w:rPr>
          <w:color w:val="000000"/>
          <w:lang w:val="en-US"/>
        </w:rPr>
        <w:t>Zweigniederlassung</w:t>
      </w:r>
      <w:proofErr w:type="spellEnd"/>
      <w:r w:rsidRPr="00D56C3B">
        <w:rPr>
          <w:color w:val="000000"/>
          <w:lang w:val="en-US"/>
        </w:rPr>
        <w:t xml:space="preserve"> Bad Homburg v. d. </w:t>
      </w:r>
      <w:bookmarkStart w:id="23" w:name="_Hlk55894105"/>
      <w:r w:rsidR="00E87D7E" w:rsidRPr="00437124">
        <w:rPr>
          <w:color w:val="000000"/>
        </w:rPr>
        <w:t>H</w:t>
      </w:r>
      <w:r w:rsidR="00E87D7E">
        <w:rPr>
          <w:color w:val="000000"/>
        </w:rPr>
        <w:t>oe</w:t>
      </w:r>
      <w:r w:rsidR="00E87D7E" w:rsidRPr="00437124">
        <w:rPr>
          <w:color w:val="000000"/>
        </w:rPr>
        <w:t>he</w:t>
      </w:r>
      <w:bookmarkEnd w:id="23"/>
      <w:r w:rsidRPr="00D56C3B">
        <w:rPr>
          <w:color w:val="000000"/>
          <w:lang w:val="en-US"/>
        </w:rPr>
        <w:t xml:space="preserve">, </w:t>
      </w:r>
      <w:proofErr w:type="spellStart"/>
      <w:r w:rsidRPr="00D56C3B">
        <w:rPr>
          <w:color w:val="000000"/>
          <w:lang w:val="en-US"/>
        </w:rPr>
        <w:t>Benzstrasse</w:t>
      </w:r>
      <w:proofErr w:type="spellEnd"/>
      <w:r w:rsidRPr="00D56C3B">
        <w:rPr>
          <w:color w:val="000000"/>
          <w:lang w:val="en-US"/>
        </w:rPr>
        <w:t xml:space="preserve"> 1</w:t>
      </w:r>
    </w:p>
    <w:p w14:paraId="5E3B7B35" w14:textId="77777777" w:rsidR="00D56C3B" w:rsidRPr="00D56C3B" w:rsidRDefault="00D56C3B" w:rsidP="00D56C3B">
      <w:pPr>
        <w:widowControl w:val="0"/>
        <w:autoSpaceDE w:val="0"/>
        <w:autoSpaceDN w:val="0"/>
        <w:adjustRightInd w:val="0"/>
        <w:ind w:right="120"/>
        <w:rPr>
          <w:color w:val="000000"/>
          <w:lang w:val="en-US"/>
        </w:rPr>
      </w:pPr>
      <w:r w:rsidRPr="00D56C3B">
        <w:rPr>
          <w:color w:val="000000"/>
          <w:lang w:val="en-US"/>
        </w:rPr>
        <w:t xml:space="preserve">Bad Homburg v. d. </w:t>
      </w:r>
      <w:r w:rsidR="00E87D7E" w:rsidRPr="00437124">
        <w:rPr>
          <w:color w:val="000000"/>
        </w:rPr>
        <w:t>H</w:t>
      </w:r>
      <w:r w:rsidR="00E87D7E">
        <w:rPr>
          <w:color w:val="000000"/>
        </w:rPr>
        <w:t>oe</w:t>
      </w:r>
      <w:r w:rsidR="00E87D7E" w:rsidRPr="00437124">
        <w:rPr>
          <w:color w:val="000000"/>
        </w:rPr>
        <w:t>he</w:t>
      </w:r>
    </w:p>
    <w:p w14:paraId="2AF27779" w14:textId="77777777" w:rsidR="00D56C3B" w:rsidRPr="00D56C3B" w:rsidRDefault="00D56C3B" w:rsidP="00D56C3B">
      <w:pPr>
        <w:widowControl w:val="0"/>
        <w:autoSpaceDE w:val="0"/>
        <w:autoSpaceDN w:val="0"/>
        <w:adjustRightInd w:val="0"/>
        <w:ind w:right="120"/>
        <w:rPr>
          <w:color w:val="000000"/>
          <w:lang w:val="en-US"/>
        </w:rPr>
      </w:pPr>
      <w:r w:rsidRPr="00D56C3B">
        <w:rPr>
          <w:color w:val="000000"/>
          <w:lang w:val="en-US"/>
        </w:rPr>
        <w:t xml:space="preserve">Hessen, 61352, </w:t>
      </w:r>
    </w:p>
    <w:p w14:paraId="32DE20EB" w14:textId="77777777" w:rsidR="00D56C3B" w:rsidRPr="00E87D7E" w:rsidRDefault="00D56C3B" w:rsidP="00D56C3B">
      <w:pPr>
        <w:widowControl w:val="0"/>
        <w:autoSpaceDE w:val="0"/>
        <w:autoSpaceDN w:val="0"/>
        <w:adjustRightInd w:val="0"/>
        <w:ind w:right="120"/>
        <w:rPr>
          <w:color w:val="000000"/>
        </w:rPr>
      </w:pPr>
      <w:r>
        <w:rPr>
          <w:color w:val="000000"/>
        </w:rPr>
        <w:t>ΓΕΡΜΑΝΙΑ</w:t>
      </w:r>
    </w:p>
    <w:p w14:paraId="0EA1A78C" w14:textId="77777777" w:rsidR="00B13749" w:rsidRDefault="00B13749" w:rsidP="00027F2C">
      <w:pPr>
        <w:rPr>
          <w:lang w:val="en-US"/>
        </w:rPr>
      </w:pPr>
    </w:p>
    <w:p w14:paraId="6AA566F8" w14:textId="77777777" w:rsidR="009C1D32" w:rsidRDefault="009C1D32" w:rsidP="00027F2C">
      <w:pPr>
        <w:rPr>
          <w:noProof/>
          <w:color w:val="000000"/>
        </w:rPr>
      </w:pPr>
      <w:r w:rsidRPr="00684E83">
        <w:rPr>
          <w:noProof/>
          <w:color w:val="000000"/>
        </w:rPr>
        <w:t xml:space="preserve">Στο έντυπο φύλλο οδηγιών χρήσης του φαρμακευτικού προϊόντος πρέπει να αναγράφεται το όνομα και η διεύθυνση του </w:t>
      </w:r>
      <w:r>
        <w:rPr>
          <w:noProof/>
          <w:color w:val="000000"/>
        </w:rPr>
        <w:t>παρασκευαστή</w:t>
      </w:r>
      <w:r w:rsidRPr="00684E83">
        <w:rPr>
          <w:noProof/>
          <w:color w:val="000000"/>
        </w:rPr>
        <w:t xml:space="preserve"> που είναι υπεύθυνος για την αποδέσμευση της σχετικής παρτίδας.</w:t>
      </w:r>
    </w:p>
    <w:p w14:paraId="666C3260" w14:textId="77777777" w:rsidR="009C1D32" w:rsidRDefault="009C1D32" w:rsidP="00027F2C">
      <w:pPr>
        <w:rPr>
          <w:lang w:val="en-US"/>
        </w:rPr>
      </w:pPr>
    </w:p>
    <w:p w14:paraId="5FD5777F" w14:textId="77777777" w:rsidR="00E87D7E" w:rsidRPr="00B13749" w:rsidRDefault="00E87D7E" w:rsidP="00027F2C">
      <w:pPr>
        <w:rPr>
          <w:lang w:val="en-US"/>
        </w:rPr>
      </w:pPr>
    </w:p>
    <w:p w14:paraId="1B562F30" w14:textId="77777777" w:rsidR="00027F2C" w:rsidRPr="00B13749" w:rsidRDefault="00027F2C" w:rsidP="00027F2C">
      <w:pPr>
        <w:pStyle w:val="Titre1"/>
      </w:pPr>
      <w:r w:rsidRPr="00B13749">
        <w:t>Β.</w:t>
      </w:r>
      <w:r w:rsidRPr="00B13749">
        <w:tab/>
        <w:t>ΟΡΟΙ Ή ΠΕΡΙΟΡΙΣΜΟΙ ΣΧΕΤΙΚΑ ΜΕ ΤΗ ΔΙΑΘΕΣΗ ΚΑΙ ΤΗ ΧΡΗΣΗ</w:t>
      </w:r>
    </w:p>
    <w:p w14:paraId="545CF511" w14:textId="77777777" w:rsidR="00027F2C" w:rsidRPr="00B13749" w:rsidRDefault="00027F2C" w:rsidP="00027F2C">
      <w:pPr>
        <w:pStyle w:val="NormalKeep"/>
      </w:pPr>
    </w:p>
    <w:p w14:paraId="0D326299" w14:textId="77777777" w:rsidR="00027F2C" w:rsidRPr="00B13749" w:rsidRDefault="00027F2C" w:rsidP="00027F2C">
      <w:r w:rsidRPr="00B13749">
        <w:t>Φαρμακευτικό προϊόν για το οποίο απαιτείται ιατρική συνταγή.</w:t>
      </w:r>
    </w:p>
    <w:p w14:paraId="60FD3DC1" w14:textId="77777777" w:rsidR="00027F2C" w:rsidRPr="00B13749" w:rsidRDefault="00027F2C" w:rsidP="00027F2C"/>
    <w:p w14:paraId="6E36FB76" w14:textId="77777777" w:rsidR="00027F2C" w:rsidRPr="00B13749" w:rsidRDefault="00027F2C" w:rsidP="00027F2C"/>
    <w:p w14:paraId="4E59E2B7" w14:textId="77777777" w:rsidR="00027F2C" w:rsidRPr="00B13749" w:rsidRDefault="00027F2C" w:rsidP="00027F2C">
      <w:pPr>
        <w:pStyle w:val="Titre1"/>
      </w:pPr>
      <w:r w:rsidRPr="00B13749">
        <w:t>Γ.</w:t>
      </w:r>
      <w:r w:rsidRPr="00B13749">
        <w:tab/>
        <w:t>ΑΛΛΟΙ ΟΡΟΙ ΚΑΙ ΑΠΑΙΤΗΣΕΙΣ ΤΗΣ ΑΔΕΙΑΣ ΚΥΚΛΟΦΟΡΙΑΣ</w:t>
      </w:r>
    </w:p>
    <w:p w14:paraId="695B6244" w14:textId="77777777" w:rsidR="00027F2C" w:rsidRPr="00B13749" w:rsidRDefault="00027F2C" w:rsidP="00027F2C">
      <w:pPr>
        <w:pStyle w:val="NormalKeep"/>
      </w:pPr>
    </w:p>
    <w:p w14:paraId="71D5B819" w14:textId="77777777" w:rsidR="00027F2C" w:rsidRPr="00B13749" w:rsidRDefault="00027F2C" w:rsidP="00027F2C">
      <w:pPr>
        <w:pStyle w:val="Bullet"/>
        <w:keepNext/>
        <w:rPr>
          <w:rStyle w:val="lev"/>
        </w:rPr>
      </w:pPr>
      <w:r w:rsidRPr="00B13749">
        <w:rPr>
          <w:rStyle w:val="lev"/>
        </w:rPr>
        <w:t xml:space="preserve">Εκθέσεις </w:t>
      </w:r>
      <w:r w:rsidR="00B43D21">
        <w:rPr>
          <w:rStyle w:val="lev"/>
        </w:rPr>
        <w:t>π</w:t>
      </w:r>
      <w:r w:rsidRPr="00B13749">
        <w:rPr>
          <w:rStyle w:val="lev"/>
        </w:rPr>
        <w:t xml:space="preserve">εριοδικής </w:t>
      </w:r>
      <w:r w:rsidR="00B43D21">
        <w:rPr>
          <w:rStyle w:val="lev"/>
        </w:rPr>
        <w:t>π</w:t>
      </w:r>
      <w:r w:rsidRPr="00B13749">
        <w:rPr>
          <w:rStyle w:val="lev"/>
        </w:rPr>
        <w:t xml:space="preserve">αρακολούθησης της </w:t>
      </w:r>
      <w:r w:rsidR="00B43D21">
        <w:rPr>
          <w:rStyle w:val="lev"/>
        </w:rPr>
        <w:t>α</w:t>
      </w:r>
      <w:r w:rsidRPr="00B13749">
        <w:rPr>
          <w:rStyle w:val="lev"/>
        </w:rPr>
        <w:t>σφάλειας</w:t>
      </w:r>
      <w:r w:rsidR="00B91521" w:rsidRPr="00B91521">
        <w:rPr>
          <w:rStyle w:val="lev"/>
        </w:rPr>
        <w:t xml:space="preserve"> </w:t>
      </w:r>
      <w:r w:rsidR="00B91521">
        <w:rPr>
          <w:b/>
        </w:rPr>
        <w:t>(</w:t>
      </w:r>
      <w:r w:rsidR="00B91521">
        <w:rPr>
          <w:b/>
          <w:lang w:val="en-US"/>
        </w:rPr>
        <w:t>PSURs</w:t>
      </w:r>
      <w:r w:rsidR="00B91521" w:rsidRPr="000F5B66">
        <w:rPr>
          <w:b/>
        </w:rPr>
        <w:t>)</w:t>
      </w:r>
    </w:p>
    <w:p w14:paraId="2F04786A" w14:textId="77777777" w:rsidR="00027F2C" w:rsidRPr="00B13749" w:rsidRDefault="00027F2C" w:rsidP="00027F2C">
      <w:pPr>
        <w:pStyle w:val="NormalKeep"/>
      </w:pPr>
    </w:p>
    <w:p w14:paraId="598C528C" w14:textId="77777777" w:rsidR="00027F2C" w:rsidRPr="00B13749" w:rsidRDefault="00027F2C" w:rsidP="00027F2C">
      <w:r w:rsidRPr="00B13749">
        <w:t xml:space="preserve">Οι απαιτήσεις για την υποβολή </w:t>
      </w:r>
      <w:r w:rsidR="00B91521">
        <w:t xml:space="preserve">των </w:t>
      </w:r>
      <w:r w:rsidR="00B91521">
        <w:rPr>
          <w:b/>
        </w:rPr>
        <w:t>(</w:t>
      </w:r>
      <w:r w:rsidR="00B91521">
        <w:rPr>
          <w:b/>
          <w:lang w:val="en-US"/>
        </w:rPr>
        <w:t>PSURs</w:t>
      </w:r>
      <w:r w:rsidR="00B91521" w:rsidRPr="000F5B66">
        <w:rPr>
          <w:b/>
        </w:rPr>
        <w:t>)</w:t>
      </w:r>
      <w:r w:rsidRPr="00B13749">
        <w:t xml:space="preserve">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7747AF1B" w14:textId="77777777" w:rsidR="00027F2C" w:rsidRPr="00B13749" w:rsidRDefault="00027F2C" w:rsidP="00027F2C"/>
    <w:p w14:paraId="14158E61" w14:textId="77777777" w:rsidR="00027F2C" w:rsidRPr="00B13749" w:rsidRDefault="00027F2C" w:rsidP="00027F2C"/>
    <w:p w14:paraId="1A03E48D" w14:textId="77777777" w:rsidR="00027F2C" w:rsidRPr="00B13749" w:rsidRDefault="00027F2C" w:rsidP="00027F2C">
      <w:pPr>
        <w:pStyle w:val="Titre1"/>
      </w:pPr>
      <w:r w:rsidRPr="00B13749">
        <w:t>Δ.</w:t>
      </w:r>
      <w:r w:rsidRPr="00B13749">
        <w:tab/>
        <w:t>ΟΡΟΙ Ή ΠΕΡΙΟΡΙΣΜΟΙ ΣΧΕΤΙΚΑ ΜΕ ΤΗΝ ΑΣΦΑΛΗ ΚΑΙ ΑΠΟΤΕΛΕΣΜΑΤΙΚΗ ΧΡΗΣΗ ΤΟΥ ΦΑΡΜΑΚΕΥΤΙΚΟΥ ΠΡΟΪΟΝΤΟΣ</w:t>
      </w:r>
    </w:p>
    <w:p w14:paraId="2263A960" w14:textId="77777777" w:rsidR="00027F2C" w:rsidRPr="00B13749" w:rsidRDefault="00027F2C" w:rsidP="00027F2C">
      <w:pPr>
        <w:pStyle w:val="NormalKeep"/>
      </w:pPr>
    </w:p>
    <w:p w14:paraId="64658B89" w14:textId="77777777" w:rsidR="00027F2C" w:rsidRPr="00B13749" w:rsidRDefault="00027F2C" w:rsidP="00027F2C">
      <w:pPr>
        <w:pStyle w:val="Bullet"/>
        <w:keepNext/>
        <w:rPr>
          <w:rStyle w:val="lev"/>
        </w:rPr>
      </w:pPr>
      <w:r w:rsidRPr="00B13749">
        <w:rPr>
          <w:rStyle w:val="lev"/>
        </w:rPr>
        <w:t>Σχέδιο Διαχείρισης Κινδύνου (ΣΔΚ)</w:t>
      </w:r>
    </w:p>
    <w:p w14:paraId="26A6E16F" w14:textId="77777777" w:rsidR="00027F2C" w:rsidRPr="00B13749" w:rsidRDefault="00027F2C" w:rsidP="00027F2C">
      <w:pPr>
        <w:pStyle w:val="NormalKeep"/>
      </w:pPr>
    </w:p>
    <w:p w14:paraId="6B2330EB" w14:textId="77777777" w:rsidR="00027F2C" w:rsidRPr="00B13749" w:rsidRDefault="00027F2C" w:rsidP="00027F2C">
      <w:r w:rsidRPr="00B13749">
        <w:t xml:space="preserve">Ο Κάτοχος Άδειας Κυκλοφορίας </w:t>
      </w:r>
      <w:r w:rsidR="00BB58B1">
        <w:t xml:space="preserve">(ΚΑΚ) </w:t>
      </w:r>
      <w:r w:rsidRPr="00B13749">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4018A028" w14:textId="77777777" w:rsidR="00027F2C" w:rsidRPr="00B13749" w:rsidRDefault="00027F2C" w:rsidP="00027F2C"/>
    <w:p w14:paraId="0BC4F0E2" w14:textId="77777777" w:rsidR="00027F2C" w:rsidRPr="00B13749" w:rsidRDefault="00027F2C" w:rsidP="00027F2C">
      <w:pPr>
        <w:pStyle w:val="NormalKeep"/>
      </w:pPr>
      <w:r w:rsidRPr="00B13749">
        <w:t>Ένα επικαιροποιημένο ΣΔΚ θα πρέπει να κατατεθεί:</w:t>
      </w:r>
    </w:p>
    <w:p w14:paraId="1D59B31E" w14:textId="77777777" w:rsidR="00027F2C" w:rsidRPr="00B13749" w:rsidRDefault="000035E2" w:rsidP="00027F2C">
      <w:pPr>
        <w:pStyle w:val="Bullet"/>
        <w:keepNext/>
      </w:pPr>
      <w:r w:rsidRPr="00B13749">
        <w:t>Μ</w:t>
      </w:r>
      <w:r w:rsidR="00027F2C" w:rsidRPr="00B13749">
        <w:t>ετά από αίτημα του Ευρωπαϊκού Οργανισμού Φαρμάκων,</w:t>
      </w:r>
    </w:p>
    <w:p w14:paraId="15395566" w14:textId="77777777" w:rsidR="00027F2C" w:rsidRPr="00B13749" w:rsidRDefault="000035E2" w:rsidP="00027F2C">
      <w:pPr>
        <w:pStyle w:val="Bullet"/>
      </w:pPr>
      <w:r w:rsidRPr="00B13749">
        <w:t>Ο</w:t>
      </w:r>
      <w:r w:rsidR="00027F2C" w:rsidRPr="00B13749">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538DF92E" w14:textId="77777777" w:rsidR="00027F2C" w:rsidRPr="00B13749" w:rsidRDefault="00027F2C" w:rsidP="00027F2C"/>
    <w:p w14:paraId="089D2C5C" w14:textId="77777777" w:rsidR="00027F2C" w:rsidRPr="00B13749" w:rsidRDefault="00027F2C" w:rsidP="00027F2C">
      <w:r w:rsidRPr="00B13749">
        <w:br w:type="page"/>
      </w:r>
    </w:p>
    <w:p w14:paraId="10BB8650" w14:textId="77777777" w:rsidR="00027F2C" w:rsidRPr="00B13749" w:rsidRDefault="00027F2C" w:rsidP="00027F2C"/>
    <w:p w14:paraId="051C6A15" w14:textId="77777777" w:rsidR="00027F2C" w:rsidRPr="00B13749" w:rsidRDefault="00027F2C" w:rsidP="00027F2C"/>
    <w:p w14:paraId="2E1E51E4" w14:textId="77777777" w:rsidR="00027F2C" w:rsidRPr="00B13749" w:rsidRDefault="00027F2C" w:rsidP="00027F2C"/>
    <w:p w14:paraId="5C385C63" w14:textId="77777777" w:rsidR="00027F2C" w:rsidRPr="00B13749" w:rsidRDefault="00027F2C" w:rsidP="00027F2C"/>
    <w:p w14:paraId="793D2385" w14:textId="77777777" w:rsidR="00027F2C" w:rsidRPr="00B13749" w:rsidRDefault="00027F2C" w:rsidP="00027F2C"/>
    <w:p w14:paraId="39889230" w14:textId="77777777" w:rsidR="00027F2C" w:rsidRPr="00B13749" w:rsidRDefault="00027F2C" w:rsidP="00027F2C"/>
    <w:p w14:paraId="475D126E" w14:textId="77777777" w:rsidR="00027F2C" w:rsidRPr="00B13749" w:rsidRDefault="00027F2C" w:rsidP="00027F2C"/>
    <w:p w14:paraId="5898DB61" w14:textId="77777777" w:rsidR="00027F2C" w:rsidRPr="00B13749" w:rsidRDefault="00027F2C" w:rsidP="00027F2C"/>
    <w:p w14:paraId="7B24F4C5" w14:textId="77777777" w:rsidR="00027F2C" w:rsidRPr="00B13749" w:rsidRDefault="00027F2C" w:rsidP="00027F2C"/>
    <w:p w14:paraId="53CF3648" w14:textId="77777777" w:rsidR="00027F2C" w:rsidRPr="00B13749" w:rsidRDefault="00027F2C" w:rsidP="00027F2C"/>
    <w:p w14:paraId="4F6246CA" w14:textId="77777777" w:rsidR="00027F2C" w:rsidRPr="00B13749" w:rsidRDefault="00027F2C" w:rsidP="00027F2C"/>
    <w:p w14:paraId="08429D09" w14:textId="77777777" w:rsidR="00027F2C" w:rsidRPr="00B13749" w:rsidRDefault="00027F2C" w:rsidP="00027F2C"/>
    <w:p w14:paraId="7E8F1A16" w14:textId="77777777" w:rsidR="00027F2C" w:rsidRPr="00B13749" w:rsidRDefault="00027F2C" w:rsidP="00027F2C"/>
    <w:p w14:paraId="52E8CA8F" w14:textId="77777777" w:rsidR="00027F2C" w:rsidRPr="00B13749" w:rsidRDefault="00027F2C" w:rsidP="00027F2C"/>
    <w:p w14:paraId="47AFA07F" w14:textId="77777777" w:rsidR="00027F2C" w:rsidRPr="00B13749" w:rsidRDefault="00027F2C" w:rsidP="00027F2C"/>
    <w:p w14:paraId="37AD0C18" w14:textId="77777777" w:rsidR="00027F2C" w:rsidRPr="00B13749" w:rsidRDefault="00027F2C" w:rsidP="00027F2C"/>
    <w:p w14:paraId="04B5B409" w14:textId="77777777" w:rsidR="00027F2C" w:rsidRPr="00B13749" w:rsidRDefault="00027F2C" w:rsidP="00027F2C"/>
    <w:p w14:paraId="49C88367" w14:textId="77777777" w:rsidR="00027F2C" w:rsidRPr="00B13749" w:rsidRDefault="00027F2C" w:rsidP="00027F2C"/>
    <w:p w14:paraId="2C65E0DC" w14:textId="77777777" w:rsidR="00027F2C" w:rsidRPr="00B13749" w:rsidRDefault="00027F2C" w:rsidP="00027F2C"/>
    <w:p w14:paraId="5B70149D" w14:textId="77777777" w:rsidR="00027F2C" w:rsidRPr="00B13749" w:rsidRDefault="00027F2C" w:rsidP="00027F2C"/>
    <w:p w14:paraId="75D3A9D1" w14:textId="77777777" w:rsidR="00027F2C" w:rsidRPr="00B13749" w:rsidRDefault="00027F2C" w:rsidP="00027F2C"/>
    <w:p w14:paraId="5426AE83" w14:textId="77777777" w:rsidR="00027F2C" w:rsidRPr="00B13749" w:rsidRDefault="00027F2C" w:rsidP="00027F2C"/>
    <w:p w14:paraId="6B01AD88" w14:textId="77777777" w:rsidR="00027F2C" w:rsidRPr="00B13749" w:rsidRDefault="00027F2C" w:rsidP="00027F2C">
      <w:pPr>
        <w:pStyle w:val="Titre"/>
      </w:pPr>
      <w:r w:rsidRPr="00B13749">
        <w:t>ΠΑΡΑΡΤΗΜΑ ΙΙΙ</w:t>
      </w:r>
    </w:p>
    <w:p w14:paraId="3A6B215C" w14:textId="77777777" w:rsidR="00027F2C" w:rsidRPr="00B13749" w:rsidRDefault="00027F2C" w:rsidP="00027F2C">
      <w:pPr>
        <w:pStyle w:val="NormalKeep"/>
      </w:pPr>
    </w:p>
    <w:p w14:paraId="3AEB9014" w14:textId="77777777" w:rsidR="00027F2C" w:rsidRPr="00B13749" w:rsidRDefault="00027F2C" w:rsidP="00027F2C">
      <w:pPr>
        <w:pStyle w:val="Titre"/>
      </w:pPr>
      <w:r w:rsidRPr="00B13749">
        <w:t>ΕΠΙΣΗΜΑΝΣΗ ΚΑΙ ΦΥΛΛΟ ΟΔΗΓΙΩΝ ΧΡΗΣHΣ</w:t>
      </w:r>
    </w:p>
    <w:p w14:paraId="7A0317F1" w14:textId="77777777" w:rsidR="00027F2C" w:rsidRPr="00B13749" w:rsidRDefault="00027F2C" w:rsidP="00027F2C"/>
    <w:p w14:paraId="63BA8018" w14:textId="77777777" w:rsidR="00027F2C" w:rsidRPr="00B13749" w:rsidRDefault="00027F2C" w:rsidP="00027F2C">
      <w:r w:rsidRPr="00B13749">
        <w:br w:type="page"/>
      </w:r>
    </w:p>
    <w:p w14:paraId="04D10931" w14:textId="77777777" w:rsidR="00027F2C" w:rsidRPr="00B13749" w:rsidRDefault="00027F2C" w:rsidP="00027F2C"/>
    <w:p w14:paraId="625A4290" w14:textId="77777777" w:rsidR="00027F2C" w:rsidRPr="00B13749" w:rsidRDefault="00027F2C" w:rsidP="00027F2C"/>
    <w:p w14:paraId="3BB87D22" w14:textId="77777777" w:rsidR="00027F2C" w:rsidRPr="00B13749" w:rsidRDefault="00027F2C" w:rsidP="00027F2C"/>
    <w:p w14:paraId="2FA54DA1" w14:textId="77777777" w:rsidR="00027F2C" w:rsidRPr="00B13749" w:rsidRDefault="00027F2C" w:rsidP="00027F2C"/>
    <w:p w14:paraId="739FEFE1" w14:textId="77777777" w:rsidR="00027F2C" w:rsidRPr="00B13749" w:rsidRDefault="00027F2C" w:rsidP="00027F2C"/>
    <w:p w14:paraId="59C27523" w14:textId="77777777" w:rsidR="00027F2C" w:rsidRPr="00B13749" w:rsidRDefault="00027F2C" w:rsidP="00027F2C"/>
    <w:p w14:paraId="141496DC" w14:textId="77777777" w:rsidR="00027F2C" w:rsidRPr="00B13749" w:rsidRDefault="00027F2C" w:rsidP="00027F2C"/>
    <w:p w14:paraId="74EC32E9" w14:textId="77777777" w:rsidR="00027F2C" w:rsidRPr="00B13749" w:rsidRDefault="00027F2C" w:rsidP="00027F2C"/>
    <w:p w14:paraId="246A0F4E" w14:textId="77777777" w:rsidR="00027F2C" w:rsidRPr="00B13749" w:rsidRDefault="00027F2C" w:rsidP="00027F2C"/>
    <w:p w14:paraId="13D9E427" w14:textId="77777777" w:rsidR="00027F2C" w:rsidRDefault="00027F2C" w:rsidP="00027F2C"/>
    <w:p w14:paraId="29126437" w14:textId="77777777" w:rsidR="00E87D7E" w:rsidRDefault="00E87D7E" w:rsidP="00027F2C"/>
    <w:p w14:paraId="419B66B9" w14:textId="77777777" w:rsidR="00E87D7E" w:rsidRPr="00B13749" w:rsidRDefault="00E87D7E" w:rsidP="00027F2C"/>
    <w:p w14:paraId="01C0B1C2" w14:textId="77777777" w:rsidR="00027F2C" w:rsidRPr="00B13749" w:rsidRDefault="00027F2C" w:rsidP="00027F2C"/>
    <w:p w14:paraId="58701E31" w14:textId="77777777" w:rsidR="00027F2C" w:rsidRPr="00B13749" w:rsidRDefault="00027F2C" w:rsidP="00027F2C"/>
    <w:p w14:paraId="604318EA" w14:textId="77777777" w:rsidR="00027F2C" w:rsidRPr="00B13749" w:rsidRDefault="00027F2C" w:rsidP="00027F2C"/>
    <w:p w14:paraId="091FB50F" w14:textId="77777777" w:rsidR="00027F2C" w:rsidRPr="00B13749" w:rsidRDefault="00027F2C" w:rsidP="00027F2C"/>
    <w:p w14:paraId="2071B114" w14:textId="77777777" w:rsidR="00027F2C" w:rsidRPr="00B13749" w:rsidRDefault="00027F2C" w:rsidP="00027F2C"/>
    <w:p w14:paraId="44A321AF" w14:textId="77777777" w:rsidR="00027F2C" w:rsidRPr="00B13749" w:rsidRDefault="00027F2C" w:rsidP="00027F2C"/>
    <w:p w14:paraId="4150131C" w14:textId="77777777" w:rsidR="00027F2C" w:rsidRPr="00B13749" w:rsidRDefault="00027F2C" w:rsidP="00027F2C"/>
    <w:p w14:paraId="37F9FF86" w14:textId="77777777" w:rsidR="00027F2C" w:rsidRPr="00B13749" w:rsidRDefault="00027F2C" w:rsidP="00027F2C"/>
    <w:p w14:paraId="0CCC962B" w14:textId="77777777" w:rsidR="00027F2C" w:rsidRPr="00B13749" w:rsidRDefault="00027F2C" w:rsidP="00027F2C"/>
    <w:p w14:paraId="1FA9A4F9" w14:textId="77777777" w:rsidR="00027F2C" w:rsidRPr="00B13749" w:rsidRDefault="00027F2C" w:rsidP="00027F2C"/>
    <w:p w14:paraId="4A2AA485" w14:textId="77777777" w:rsidR="00027F2C" w:rsidRPr="00B13749" w:rsidRDefault="00027F2C" w:rsidP="00027F2C"/>
    <w:p w14:paraId="60F667C5" w14:textId="77777777" w:rsidR="00027F2C" w:rsidRPr="00B13749" w:rsidRDefault="00027F2C" w:rsidP="00027F2C"/>
    <w:p w14:paraId="67F7C828" w14:textId="77777777" w:rsidR="00027F2C" w:rsidRPr="00B13749" w:rsidRDefault="00027F2C" w:rsidP="00027F2C">
      <w:pPr>
        <w:pStyle w:val="Titre"/>
      </w:pPr>
      <w:r w:rsidRPr="00B13749">
        <w:t>A. ΕΠΙΣΗΜΑΝΣΗ</w:t>
      </w:r>
    </w:p>
    <w:p w14:paraId="27C68D56" w14:textId="77777777" w:rsidR="00027F2C" w:rsidRPr="00B13749" w:rsidRDefault="00027F2C" w:rsidP="00027F2C"/>
    <w:p w14:paraId="0728D7D0" w14:textId="77777777" w:rsidR="00027F2C" w:rsidRPr="00B13749" w:rsidRDefault="00027F2C" w:rsidP="00027F2C">
      <w:pPr>
        <w:pStyle w:val="HeadingStrLAB"/>
      </w:pPr>
      <w:r w:rsidRPr="00B13749">
        <w:br w:type="page"/>
        <w:t>ΕΝΔΕΙΞΕΙΣ ΠΟΥ ΠΡΕΠΕΙ ΝΑ ΑΝΑΓΡΑΦΟΝΤΑΙ ΣΤΗΝ ΕΞΩΤΕΡΙΚΗ ΣΥΣΚΕΥΑΣΙΑ ΚΑΙ ΣΤΗ ΣΤΟΙΧΕΙΩΔΗ ΣΥΣΚΕΥΑΣΙΑ</w:t>
      </w:r>
    </w:p>
    <w:p w14:paraId="44EC098C" w14:textId="77777777" w:rsidR="00027F2C" w:rsidRPr="00B13749" w:rsidRDefault="00027F2C" w:rsidP="00027F2C">
      <w:pPr>
        <w:pStyle w:val="HeadingStrLAB"/>
      </w:pPr>
    </w:p>
    <w:p w14:paraId="2E372889" w14:textId="77777777" w:rsidR="00027F2C" w:rsidRPr="00B13749" w:rsidRDefault="00027F2C" w:rsidP="00027F2C">
      <w:pPr>
        <w:pStyle w:val="HeadingStrLAB"/>
      </w:pPr>
      <w:r w:rsidRPr="00B13749">
        <w:t>ΚΟΥΤΙ</w:t>
      </w:r>
    </w:p>
    <w:p w14:paraId="151AE018" w14:textId="77777777" w:rsidR="00027F2C" w:rsidRPr="00B13749" w:rsidRDefault="00027F2C" w:rsidP="00027F2C"/>
    <w:p w14:paraId="4313C7C5" w14:textId="77777777" w:rsidR="00027F2C" w:rsidRPr="00B13749" w:rsidRDefault="00027F2C" w:rsidP="00027F2C"/>
    <w:p w14:paraId="68E39C3E" w14:textId="77777777" w:rsidR="00027F2C" w:rsidRPr="00B13749" w:rsidRDefault="00027F2C" w:rsidP="00027F2C">
      <w:pPr>
        <w:pStyle w:val="Heading1LAB"/>
      </w:pPr>
      <w:r w:rsidRPr="00B13749">
        <w:t>1.</w:t>
      </w:r>
      <w:r w:rsidRPr="00B13749">
        <w:tab/>
        <w:t>ΟΝΟΜΑΣΙΑ ΤΟΥ ΦΑΡΜΑΚΕΥΤΙΚΟΥ ΠΡΟΪΟΝΤΟΣ</w:t>
      </w:r>
    </w:p>
    <w:p w14:paraId="7EEDE1E4" w14:textId="77777777" w:rsidR="00027F2C" w:rsidRPr="00B13749" w:rsidRDefault="00027F2C" w:rsidP="00027F2C">
      <w:pPr>
        <w:pStyle w:val="NormalKeep"/>
      </w:pPr>
    </w:p>
    <w:p w14:paraId="06FFF333" w14:textId="77777777" w:rsidR="00027F2C" w:rsidRPr="00B13749" w:rsidRDefault="00027F2C" w:rsidP="00027F2C">
      <w:pPr>
        <w:pStyle w:val="NormalKeep"/>
      </w:pPr>
      <w:r w:rsidRPr="00B13749">
        <w:t>Fulvestrant Mylan 250 mg ενέσιμο διάλυμα σε προγεμισμένη σύριγγα.</w:t>
      </w:r>
    </w:p>
    <w:p w14:paraId="24219950" w14:textId="77777777" w:rsidR="00027F2C" w:rsidRPr="00B13749" w:rsidRDefault="00027F2C" w:rsidP="00027F2C">
      <w:r w:rsidRPr="00B13749">
        <w:t>fulvestrant</w:t>
      </w:r>
    </w:p>
    <w:p w14:paraId="380344DD" w14:textId="77777777" w:rsidR="00027F2C" w:rsidRPr="00B13749" w:rsidRDefault="00027F2C" w:rsidP="00027F2C"/>
    <w:p w14:paraId="7075B1F7" w14:textId="77777777" w:rsidR="00027F2C" w:rsidRPr="00B13749" w:rsidRDefault="00027F2C" w:rsidP="00027F2C"/>
    <w:p w14:paraId="6E394F35" w14:textId="77777777" w:rsidR="00027F2C" w:rsidRPr="00B13749" w:rsidRDefault="00027F2C" w:rsidP="00027F2C">
      <w:pPr>
        <w:pStyle w:val="Heading1LAB"/>
      </w:pPr>
      <w:r w:rsidRPr="00B13749">
        <w:t>2.</w:t>
      </w:r>
      <w:r w:rsidRPr="00B13749">
        <w:tab/>
        <w:t>ΣΥΝΘΕΣΗ ΣΕ ΔΡΑΣΤΙΚΗ(ΕΣ) ΟΥΣΙΑ(ΕΣ)</w:t>
      </w:r>
    </w:p>
    <w:p w14:paraId="27A09579" w14:textId="77777777" w:rsidR="00027F2C" w:rsidRPr="00B13749" w:rsidRDefault="00027F2C" w:rsidP="00027F2C">
      <w:pPr>
        <w:pStyle w:val="NormalKeep"/>
      </w:pPr>
    </w:p>
    <w:p w14:paraId="5693081D" w14:textId="77777777" w:rsidR="00027F2C" w:rsidRPr="00B13749" w:rsidRDefault="00027F2C" w:rsidP="00027F2C">
      <w:r w:rsidRPr="00B13749">
        <w:t>Μία προγεμισμένη σύριγγα περιέχει 250 mg fulvestrant σε 5 ml διαλύματος</w:t>
      </w:r>
    </w:p>
    <w:p w14:paraId="61AB3379" w14:textId="77777777" w:rsidR="00027F2C" w:rsidRPr="00B13749" w:rsidRDefault="00027F2C" w:rsidP="00027F2C"/>
    <w:p w14:paraId="7FE29B38" w14:textId="77777777" w:rsidR="00027F2C" w:rsidRPr="00B13749" w:rsidRDefault="00027F2C" w:rsidP="00027F2C"/>
    <w:p w14:paraId="3369B39F" w14:textId="77777777" w:rsidR="00027F2C" w:rsidRPr="00B13749" w:rsidRDefault="00027F2C" w:rsidP="00027F2C">
      <w:pPr>
        <w:pStyle w:val="Heading1LAB"/>
      </w:pPr>
      <w:r w:rsidRPr="00B13749">
        <w:t>3.</w:t>
      </w:r>
      <w:r w:rsidRPr="00B13749">
        <w:tab/>
        <w:t>ΚΑΤΑΛΟΓΟΣ ΕΚΔΟΧΩΝ</w:t>
      </w:r>
    </w:p>
    <w:p w14:paraId="791CB366" w14:textId="77777777" w:rsidR="00027F2C" w:rsidRPr="00B13749" w:rsidRDefault="00027F2C" w:rsidP="00027F2C">
      <w:pPr>
        <w:pStyle w:val="NormalKeep"/>
      </w:pPr>
    </w:p>
    <w:p w14:paraId="5D1B4BAF" w14:textId="77777777" w:rsidR="00027F2C" w:rsidRPr="00683E32" w:rsidRDefault="00EB7967" w:rsidP="00027F2C">
      <w:pPr>
        <w:pStyle w:val="NormalKeep"/>
      </w:pPr>
      <w:r w:rsidRPr="00683E32">
        <w:rPr>
          <w:szCs w:val="22"/>
        </w:rPr>
        <w:t>Βενζυλεστέρας βενζοϊκός</w:t>
      </w:r>
    </w:p>
    <w:p w14:paraId="7B336DAF" w14:textId="77777777" w:rsidR="00027F2C" w:rsidRPr="00B13749" w:rsidRDefault="00027F2C" w:rsidP="00027F2C">
      <w:pPr>
        <w:pStyle w:val="NormalKeep"/>
      </w:pPr>
      <w:r w:rsidRPr="00683E32">
        <w:t>Βενζυλική αλκοόλη</w:t>
      </w:r>
    </w:p>
    <w:p w14:paraId="7F03CF1A" w14:textId="77777777" w:rsidR="00027F2C" w:rsidRPr="00B13749" w:rsidRDefault="00027F2C" w:rsidP="00027F2C">
      <w:pPr>
        <w:pStyle w:val="NormalKeep"/>
      </w:pPr>
      <w:r w:rsidRPr="00B13749">
        <w:t>Αιθανόλη, άνυδρη.</w:t>
      </w:r>
    </w:p>
    <w:p w14:paraId="502D1473" w14:textId="77777777" w:rsidR="00027F2C" w:rsidRPr="00B13749" w:rsidRDefault="00CB0004" w:rsidP="00027F2C">
      <w:r>
        <w:t>Κικέλαιο</w:t>
      </w:r>
      <w:r w:rsidR="00027F2C" w:rsidRPr="00B13749">
        <w:t>, εξευγενισμένο</w:t>
      </w:r>
    </w:p>
    <w:p w14:paraId="6C76714B" w14:textId="77777777" w:rsidR="00027F2C" w:rsidRPr="00B13749" w:rsidRDefault="00027F2C" w:rsidP="00027F2C"/>
    <w:p w14:paraId="16E52B35" w14:textId="77777777" w:rsidR="00027F2C" w:rsidRPr="00B13749" w:rsidRDefault="00027F2C" w:rsidP="00027F2C">
      <w:r w:rsidRPr="00B13749">
        <w:t>Βλ. φύλλο οδηγιών χρήσης για περισσότερες πληροφορίες.</w:t>
      </w:r>
    </w:p>
    <w:p w14:paraId="70B74586" w14:textId="77777777" w:rsidR="00027F2C" w:rsidRPr="00B13749" w:rsidRDefault="00027F2C" w:rsidP="00027F2C"/>
    <w:p w14:paraId="41F32B80" w14:textId="77777777" w:rsidR="00027F2C" w:rsidRPr="00B13749" w:rsidRDefault="00027F2C" w:rsidP="00027F2C"/>
    <w:p w14:paraId="28D8B73A" w14:textId="77777777" w:rsidR="00027F2C" w:rsidRPr="00B13749" w:rsidRDefault="00027F2C" w:rsidP="00027F2C">
      <w:pPr>
        <w:pStyle w:val="Heading1LAB"/>
      </w:pPr>
      <w:r w:rsidRPr="00B13749">
        <w:t>4.</w:t>
      </w:r>
      <w:r w:rsidRPr="00B13749">
        <w:tab/>
        <w:t>ΦΑΡΜΑΚΟΤΕΧΝΙΚΗ ΜΟΡΦΗ ΚΑΙ ΠΕΡΙΕΧΟΜΕΝΟ</w:t>
      </w:r>
    </w:p>
    <w:p w14:paraId="1CF9EADD" w14:textId="77777777" w:rsidR="00027F2C" w:rsidRPr="00B13749" w:rsidRDefault="00027F2C" w:rsidP="00027F2C">
      <w:pPr>
        <w:pStyle w:val="NormalKeep"/>
      </w:pPr>
    </w:p>
    <w:p w14:paraId="3AB3DC01" w14:textId="77777777" w:rsidR="00027F2C" w:rsidRPr="00B13749" w:rsidRDefault="00027F2C" w:rsidP="00027F2C">
      <w:r w:rsidRPr="00B13749">
        <w:rPr>
          <w:highlight w:val="lightGray"/>
        </w:rPr>
        <w:t>Ενέσιμο διάλυμα σε προγεμισμένη σύριγγα.</w:t>
      </w:r>
    </w:p>
    <w:p w14:paraId="210BE34A" w14:textId="77777777" w:rsidR="00027F2C" w:rsidRPr="00B13749" w:rsidRDefault="00027F2C" w:rsidP="00027F2C"/>
    <w:p w14:paraId="601B47F3" w14:textId="77777777" w:rsidR="00027F2C" w:rsidRPr="00B13749" w:rsidRDefault="00027F2C" w:rsidP="00027F2C">
      <w:pPr>
        <w:pStyle w:val="NormalKeep"/>
      </w:pPr>
      <w:r w:rsidRPr="00B13749">
        <w:t>1 προγεμισμένη σύριγγα (5 ml)</w:t>
      </w:r>
    </w:p>
    <w:p w14:paraId="11A42CB7" w14:textId="77777777" w:rsidR="00027F2C" w:rsidRPr="00B13749" w:rsidRDefault="00027F2C" w:rsidP="00027F2C">
      <w:pPr>
        <w:pStyle w:val="NormalKeep"/>
      </w:pPr>
      <w:r w:rsidRPr="00B13749">
        <w:t>1 βελόνα ασφαλείας</w:t>
      </w:r>
    </w:p>
    <w:p w14:paraId="6254307C" w14:textId="77777777" w:rsidR="00027F2C" w:rsidRPr="00B13749" w:rsidRDefault="00027F2C" w:rsidP="00027F2C">
      <w:pPr>
        <w:pStyle w:val="NormalKeep"/>
        <w:rPr>
          <w:highlight w:val="lightGray"/>
        </w:rPr>
      </w:pPr>
      <w:r w:rsidRPr="00B13749">
        <w:rPr>
          <w:highlight w:val="lightGray"/>
        </w:rPr>
        <w:t>2 προγεμισμένες σύριγγες (5 ml η καθεμία)</w:t>
      </w:r>
    </w:p>
    <w:p w14:paraId="52D4F43D" w14:textId="77777777" w:rsidR="00027F2C" w:rsidRDefault="00027F2C" w:rsidP="00027F2C">
      <w:r w:rsidRPr="00B13749">
        <w:rPr>
          <w:highlight w:val="lightGray"/>
        </w:rPr>
        <w:t>2 βελόνες ασφαλείας</w:t>
      </w:r>
    </w:p>
    <w:p w14:paraId="4EAAB747" w14:textId="77777777" w:rsidR="00BD5E89" w:rsidRPr="00B13749" w:rsidRDefault="00BD5E89" w:rsidP="00BD5E89">
      <w:pPr>
        <w:pStyle w:val="NormalKeep"/>
        <w:rPr>
          <w:highlight w:val="lightGray"/>
        </w:rPr>
      </w:pPr>
      <w:r>
        <w:rPr>
          <w:highlight w:val="lightGray"/>
        </w:rPr>
        <w:t>4</w:t>
      </w:r>
      <w:r w:rsidRPr="00B13749">
        <w:rPr>
          <w:highlight w:val="lightGray"/>
        </w:rPr>
        <w:t xml:space="preserve"> προγεμισμένες σύριγγες (5 ml η καθεμία)</w:t>
      </w:r>
    </w:p>
    <w:p w14:paraId="064606F2" w14:textId="77777777" w:rsidR="00BD5E89" w:rsidRDefault="00BD5E89" w:rsidP="00BD5E89">
      <w:r>
        <w:rPr>
          <w:highlight w:val="lightGray"/>
        </w:rPr>
        <w:t>4</w:t>
      </w:r>
      <w:r w:rsidRPr="00B13749">
        <w:rPr>
          <w:highlight w:val="lightGray"/>
        </w:rPr>
        <w:t xml:space="preserve"> βελόνες ασφαλείας</w:t>
      </w:r>
    </w:p>
    <w:p w14:paraId="478537D2" w14:textId="77777777" w:rsidR="00BD5E89" w:rsidRPr="00B13749" w:rsidRDefault="00BD5E89" w:rsidP="00BD5E89">
      <w:pPr>
        <w:pStyle w:val="NormalKeep"/>
        <w:rPr>
          <w:highlight w:val="lightGray"/>
        </w:rPr>
      </w:pPr>
      <w:r>
        <w:rPr>
          <w:highlight w:val="lightGray"/>
        </w:rPr>
        <w:t>6</w:t>
      </w:r>
      <w:r w:rsidRPr="00B13749">
        <w:rPr>
          <w:highlight w:val="lightGray"/>
        </w:rPr>
        <w:t xml:space="preserve"> προγεμισμένες σύριγγες (5 ml η καθεμία)</w:t>
      </w:r>
    </w:p>
    <w:p w14:paraId="5CBB5F2F" w14:textId="77777777" w:rsidR="00BD5E89" w:rsidRDefault="00BD5E89" w:rsidP="00BD5E89">
      <w:r>
        <w:rPr>
          <w:highlight w:val="lightGray"/>
        </w:rPr>
        <w:t>6</w:t>
      </w:r>
      <w:r w:rsidRPr="00B13749">
        <w:rPr>
          <w:highlight w:val="lightGray"/>
        </w:rPr>
        <w:t xml:space="preserve"> βελόνες ασφαλείας</w:t>
      </w:r>
    </w:p>
    <w:p w14:paraId="1B3F7D7F" w14:textId="77777777" w:rsidR="00BD5E89" w:rsidRPr="00B13749" w:rsidRDefault="00BD5E89" w:rsidP="00027F2C"/>
    <w:p w14:paraId="6DBE286E" w14:textId="77777777" w:rsidR="00027F2C" w:rsidRPr="00B13749" w:rsidRDefault="00027F2C" w:rsidP="00027F2C"/>
    <w:p w14:paraId="3322061D" w14:textId="77777777" w:rsidR="00027F2C" w:rsidRPr="00B13749" w:rsidRDefault="00027F2C" w:rsidP="00027F2C">
      <w:pPr>
        <w:pStyle w:val="Heading1LAB"/>
      </w:pPr>
      <w:r w:rsidRPr="00B13749">
        <w:t>5.</w:t>
      </w:r>
      <w:r w:rsidRPr="00B13749">
        <w:tab/>
        <w:t>ΤΡΟΠΟΣ ΚΑΙ ΟΔΟΣ(ΟΙ) ΧΟΡΗΓΗΣΗΣ</w:t>
      </w:r>
    </w:p>
    <w:p w14:paraId="3B514DA5" w14:textId="77777777" w:rsidR="00027F2C" w:rsidRPr="00B13749" w:rsidRDefault="00027F2C" w:rsidP="00027F2C">
      <w:pPr>
        <w:pStyle w:val="NormalKeep"/>
      </w:pPr>
    </w:p>
    <w:p w14:paraId="391C74E1" w14:textId="77777777" w:rsidR="00027F2C" w:rsidRPr="00B13749" w:rsidRDefault="00027F2C" w:rsidP="00027F2C">
      <w:pPr>
        <w:pStyle w:val="NormalKeep"/>
      </w:pPr>
      <w:r w:rsidRPr="00B13749">
        <w:t>Διαβάστε το φύλλο οδηγιών χρήσης πριν από τη χρήση.</w:t>
      </w:r>
    </w:p>
    <w:p w14:paraId="13BCAF96" w14:textId="77777777" w:rsidR="00027F2C" w:rsidRPr="00B13749" w:rsidRDefault="00027F2C" w:rsidP="00027F2C">
      <w:r w:rsidRPr="00B13749">
        <w:t>Ενδομυϊκή χρήση.</w:t>
      </w:r>
    </w:p>
    <w:p w14:paraId="48A8CAC9" w14:textId="77777777" w:rsidR="00027F2C" w:rsidRPr="00B13749" w:rsidRDefault="00027F2C" w:rsidP="00027F2C">
      <w:r w:rsidRPr="00B13749">
        <w:t>Για εφάπαξ χρήση μόνο.</w:t>
      </w:r>
    </w:p>
    <w:p w14:paraId="0E784AD4" w14:textId="77777777" w:rsidR="00027F2C" w:rsidRPr="00B13749" w:rsidRDefault="00027F2C" w:rsidP="00027F2C">
      <w:pPr>
        <w:pStyle w:val="NormalKeep"/>
      </w:pPr>
      <w:r w:rsidRPr="00B13749">
        <w:t>Για πλήρεις οδηγίες σχετικά με τη χορήγηση του Fulvestrant Mylan και τη χρήση της βελόνας ασφαλείας δείτε τις εσώκλειστες οδηγίες χορήγησης.</w:t>
      </w:r>
    </w:p>
    <w:p w14:paraId="37DB5745" w14:textId="77777777" w:rsidR="00027F2C" w:rsidRPr="00B13749" w:rsidRDefault="00027F2C" w:rsidP="00027F2C">
      <w:r w:rsidRPr="00B13749">
        <w:t>Για να ληφθεί η συνιστώμενη μηνιαία δόση των 500 mg πρέπει να χορηγηθούν δύο σύριγγες.</w:t>
      </w:r>
    </w:p>
    <w:p w14:paraId="74AFCB01" w14:textId="77777777" w:rsidR="00027F2C" w:rsidRPr="00B13749" w:rsidRDefault="00027F2C" w:rsidP="00027F2C"/>
    <w:p w14:paraId="170BD682" w14:textId="77777777" w:rsidR="00027F2C" w:rsidRPr="00B13749" w:rsidRDefault="00027F2C" w:rsidP="00027F2C"/>
    <w:p w14:paraId="3C30F77E" w14:textId="77777777" w:rsidR="00027F2C" w:rsidRPr="00B13749" w:rsidRDefault="00027F2C" w:rsidP="00027F2C">
      <w:pPr>
        <w:pStyle w:val="Heading1LAB"/>
      </w:pPr>
      <w:r w:rsidRPr="00B13749">
        <w:t>6.</w:t>
      </w:r>
      <w:r w:rsidRPr="00B13749">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D937471" w14:textId="77777777" w:rsidR="00027F2C" w:rsidRPr="00B13749" w:rsidRDefault="00027F2C" w:rsidP="00027F2C">
      <w:pPr>
        <w:pStyle w:val="NormalKeep"/>
      </w:pPr>
    </w:p>
    <w:p w14:paraId="5CE6DA75" w14:textId="77777777" w:rsidR="00027F2C" w:rsidRPr="00B13749" w:rsidRDefault="00027F2C" w:rsidP="00027F2C">
      <w:r w:rsidRPr="00B13749">
        <w:t>Να φυλάσσεται σε θέση την οποία δεν βλέπουν και δεν προσεγγίζουν τα παιδιά.</w:t>
      </w:r>
    </w:p>
    <w:p w14:paraId="1F579851" w14:textId="77777777" w:rsidR="00027F2C" w:rsidRPr="00B13749" w:rsidRDefault="00027F2C" w:rsidP="00027F2C"/>
    <w:p w14:paraId="7E7B1EC8" w14:textId="77777777" w:rsidR="00027F2C" w:rsidRPr="00B13749" w:rsidRDefault="00027F2C" w:rsidP="00027F2C"/>
    <w:p w14:paraId="5458EA2C" w14:textId="77777777" w:rsidR="00027F2C" w:rsidRPr="00B13749" w:rsidRDefault="00027F2C" w:rsidP="00027F2C">
      <w:pPr>
        <w:pStyle w:val="Heading1LAB"/>
      </w:pPr>
      <w:r w:rsidRPr="00B13749">
        <w:t>7.</w:t>
      </w:r>
      <w:r w:rsidRPr="00B13749">
        <w:tab/>
        <w:t>ΑΛΛΗ(ΕΣ) ΕΙΔΙΚΗ(ΕΣ) ΠΡΟΕΙΔΟΠΟΙΗΣΗ(ΕΙΣ), ΕΑΝ ΕΙΝΑΙ ΑΠΑΡΑΙΤΗΤΗ(ΕΣ)</w:t>
      </w:r>
    </w:p>
    <w:p w14:paraId="721C7C36" w14:textId="77777777" w:rsidR="002F0083" w:rsidRPr="00B13749" w:rsidRDefault="002F0083" w:rsidP="00027F2C">
      <w:pPr>
        <w:pStyle w:val="NormalKeep"/>
      </w:pPr>
    </w:p>
    <w:p w14:paraId="49D628D7" w14:textId="77777777" w:rsidR="00027F2C" w:rsidRDefault="00027F2C" w:rsidP="00027F2C"/>
    <w:p w14:paraId="37E99872" w14:textId="77777777" w:rsidR="00E87D7E" w:rsidRPr="00B13749" w:rsidRDefault="00E87D7E" w:rsidP="00027F2C"/>
    <w:p w14:paraId="178A2D2D" w14:textId="77777777" w:rsidR="00027F2C" w:rsidRPr="00B13749" w:rsidRDefault="00027F2C" w:rsidP="00027F2C">
      <w:pPr>
        <w:pStyle w:val="Heading1LAB"/>
      </w:pPr>
      <w:r w:rsidRPr="00B13749">
        <w:t>8.</w:t>
      </w:r>
      <w:r w:rsidRPr="00B13749">
        <w:tab/>
        <w:t>ΗΜΕΡΟΜΗΝΙΑ ΛΗΞΗΣ</w:t>
      </w:r>
    </w:p>
    <w:p w14:paraId="2AF3D012" w14:textId="77777777" w:rsidR="00027F2C" w:rsidRPr="00B13749" w:rsidRDefault="00027F2C" w:rsidP="00027F2C">
      <w:pPr>
        <w:pStyle w:val="NormalKeep"/>
      </w:pPr>
    </w:p>
    <w:p w14:paraId="66820945" w14:textId="77777777" w:rsidR="00027F2C" w:rsidRPr="00B13749" w:rsidRDefault="00027F2C" w:rsidP="00027F2C">
      <w:r w:rsidRPr="00B13749">
        <w:t>ΛΗΞΗ</w:t>
      </w:r>
    </w:p>
    <w:p w14:paraId="25AA87E4" w14:textId="77777777" w:rsidR="00027F2C" w:rsidRPr="00B13749" w:rsidRDefault="00027F2C" w:rsidP="00027F2C"/>
    <w:p w14:paraId="1A2BF7EB" w14:textId="77777777" w:rsidR="00027F2C" w:rsidRPr="00B13749" w:rsidRDefault="00027F2C" w:rsidP="00027F2C"/>
    <w:p w14:paraId="23D2ADCB" w14:textId="77777777" w:rsidR="00027F2C" w:rsidRPr="00B13749" w:rsidRDefault="00027F2C" w:rsidP="00027F2C">
      <w:pPr>
        <w:pStyle w:val="Heading1LAB"/>
      </w:pPr>
      <w:r w:rsidRPr="00B13749">
        <w:t>9.</w:t>
      </w:r>
      <w:r w:rsidRPr="00B13749">
        <w:tab/>
        <w:t>ΕΙΔΙΚΕΣ ΣΥΝΘΗΚΕΣ ΦΥΛΑΞΗΣ</w:t>
      </w:r>
    </w:p>
    <w:p w14:paraId="6461F9CB" w14:textId="77777777" w:rsidR="00027F2C" w:rsidRPr="00B13749" w:rsidRDefault="00027F2C" w:rsidP="00027F2C">
      <w:pPr>
        <w:pStyle w:val="NormalKeep"/>
      </w:pPr>
    </w:p>
    <w:p w14:paraId="1DB8D1AA" w14:textId="77777777" w:rsidR="00027F2C" w:rsidRPr="00B13749" w:rsidRDefault="00027F2C" w:rsidP="00027F2C">
      <w:pPr>
        <w:pStyle w:val="NormalKeep"/>
      </w:pPr>
      <w:r w:rsidRPr="00B13749">
        <w:t>Φυλάσσετε και μεταφέρετε σε ψυγείο.</w:t>
      </w:r>
    </w:p>
    <w:p w14:paraId="56503655" w14:textId="77777777" w:rsidR="00027F2C" w:rsidRPr="00B13749" w:rsidRDefault="00027F2C" w:rsidP="00027F2C">
      <w:r w:rsidRPr="00B13749">
        <w:t>Φυλάσσετε την προγεμισμένη σύριγγα στην αρχική συσκευασία για να προστατεύεται από το φως. Βλ. φύλλο οδηγιών χρήσης για πληροφορίες σχετικά με τις διακυμάνσεις θερμοκρασίας.</w:t>
      </w:r>
    </w:p>
    <w:p w14:paraId="5E4130F8" w14:textId="77777777" w:rsidR="00027F2C" w:rsidRPr="00B13749" w:rsidRDefault="00027F2C" w:rsidP="00027F2C"/>
    <w:p w14:paraId="06008EFC" w14:textId="77777777" w:rsidR="00027F2C" w:rsidRPr="00B13749" w:rsidRDefault="00027F2C" w:rsidP="00027F2C"/>
    <w:p w14:paraId="5E7A1ACF" w14:textId="77777777" w:rsidR="00027F2C" w:rsidRPr="00B13749" w:rsidRDefault="00027F2C" w:rsidP="00027F2C">
      <w:pPr>
        <w:pStyle w:val="Heading1LAB"/>
      </w:pPr>
      <w:r w:rsidRPr="00B13749">
        <w:t>10.</w:t>
      </w:r>
      <w:r w:rsidRPr="00B13749">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D63590F" w14:textId="77777777" w:rsidR="00027F2C" w:rsidRDefault="00027F2C" w:rsidP="00027F2C">
      <w:pPr>
        <w:pStyle w:val="NormalKeep"/>
      </w:pPr>
    </w:p>
    <w:p w14:paraId="375C5078" w14:textId="77777777" w:rsidR="002F0083" w:rsidRDefault="002F0083" w:rsidP="00027F2C">
      <w:pPr>
        <w:pStyle w:val="NormalKeep"/>
      </w:pPr>
    </w:p>
    <w:p w14:paraId="6B87D206" w14:textId="77777777" w:rsidR="00E87D7E" w:rsidRPr="00B13749" w:rsidRDefault="00E87D7E" w:rsidP="00027F2C">
      <w:pPr>
        <w:pStyle w:val="NormalKeep"/>
      </w:pPr>
    </w:p>
    <w:p w14:paraId="5491267E" w14:textId="77777777" w:rsidR="00027F2C" w:rsidRPr="00B13749" w:rsidRDefault="00027F2C" w:rsidP="00027F2C">
      <w:pPr>
        <w:pStyle w:val="Heading1LAB"/>
      </w:pPr>
      <w:r w:rsidRPr="00B13749">
        <w:t>11.</w:t>
      </w:r>
      <w:r w:rsidRPr="00B13749">
        <w:tab/>
        <w:t>ΟΝΟΜΑ ΚΑΙ ΔΙΕΥΘΥΝΣΗ ΚΑΤΟΧΟΥ ΤΗΣ ΑΔΕΙΑΣ ΚΥΚΛΟΦΟΡΙΑΣ</w:t>
      </w:r>
    </w:p>
    <w:p w14:paraId="5F7E826B" w14:textId="77777777" w:rsidR="00027F2C" w:rsidRPr="00B13749" w:rsidRDefault="00027F2C" w:rsidP="00027F2C">
      <w:pPr>
        <w:pStyle w:val="NormalKeep"/>
      </w:pPr>
    </w:p>
    <w:p w14:paraId="135E2A20" w14:textId="77777777" w:rsidR="009E3991" w:rsidRDefault="009E3991" w:rsidP="009E3991">
      <w:bookmarkStart w:id="24" w:name="_Hlk81496713"/>
      <w:r>
        <w:t>MYLAN PHARMACEUTICALS LIMITED</w:t>
      </w:r>
    </w:p>
    <w:p w14:paraId="1E82CCA4" w14:textId="77777777" w:rsidR="009E3991" w:rsidRDefault="009E3991" w:rsidP="009E3991">
      <w:r>
        <w:t>Damastown Industrial Park</w:t>
      </w:r>
    </w:p>
    <w:p w14:paraId="1AF18034" w14:textId="77777777" w:rsidR="009E3991" w:rsidRDefault="009E3991" w:rsidP="009E3991">
      <w:r>
        <w:t xml:space="preserve">Mulhuddart </w:t>
      </w:r>
    </w:p>
    <w:p w14:paraId="3DD00F73" w14:textId="77777777" w:rsidR="009E3991" w:rsidRDefault="009E3991" w:rsidP="009E3991">
      <w:r>
        <w:t>Dublin 15</w:t>
      </w:r>
    </w:p>
    <w:p w14:paraId="71ED9055" w14:textId="77777777" w:rsidR="009E3991" w:rsidRDefault="009E3991" w:rsidP="009E3991">
      <w:r>
        <w:t>DUBLIN</w:t>
      </w:r>
    </w:p>
    <w:p w14:paraId="41C6F9C0" w14:textId="77777777" w:rsidR="00027F2C" w:rsidRDefault="00035056" w:rsidP="00027F2C">
      <w:r w:rsidRPr="00035056">
        <w:t>Ιρλανδια</w:t>
      </w:r>
      <w:bookmarkEnd w:id="24"/>
    </w:p>
    <w:p w14:paraId="096811BF" w14:textId="77777777" w:rsidR="009E3991" w:rsidRDefault="009E3991" w:rsidP="00027F2C"/>
    <w:p w14:paraId="787D7B70" w14:textId="77777777" w:rsidR="00F55DF5" w:rsidRPr="00B13749" w:rsidRDefault="00F55DF5" w:rsidP="00027F2C"/>
    <w:p w14:paraId="00F57A97" w14:textId="77777777" w:rsidR="00027F2C" w:rsidRPr="00B13749" w:rsidRDefault="00027F2C" w:rsidP="00027F2C">
      <w:pPr>
        <w:pStyle w:val="Heading1LAB"/>
      </w:pPr>
      <w:r w:rsidRPr="00B13749">
        <w:t>12.</w:t>
      </w:r>
      <w:r w:rsidRPr="00B13749">
        <w:tab/>
        <w:t>ΑΡΙΘΜΟΣ(ΟΙ) ΑΔΕΙΑΣ ΚΥΚΛΟΦΟΡΙΑΣ</w:t>
      </w:r>
    </w:p>
    <w:p w14:paraId="646CB2EB" w14:textId="77777777" w:rsidR="00027F2C" w:rsidRPr="00B13749" w:rsidRDefault="00027F2C" w:rsidP="00027F2C">
      <w:pPr>
        <w:pStyle w:val="NormalKeep"/>
      </w:pPr>
    </w:p>
    <w:p w14:paraId="3918C6D3" w14:textId="77777777" w:rsidR="00F361FA" w:rsidRPr="00B13749" w:rsidRDefault="00F361FA" w:rsidP="00F361FA">
      <w:r w:rsidRPr="00B13749">
        <w:t>EU/1/17/1253/001</w:t>
      </w:r>
    </w:p>
    <w:p w14:paraId="06906FB6" w14:textId="77777777" w:rsidR="00F361FA" w:rsidRDefault="00F361FA" w:rsidP="00F361FA">
      <w:r w:rsidRPr="00B13749">
        <w:rPr>
          <w:highlight w:val="lightGray"/>
        </w:rPr>
        <w:t>EU/1/17/1253/002</w:t>
      </w:r>
    </w:p>
    <w:p w14:paraId="6E1A5189" w14:textId="77777777" w:rsidR="00900D61" w:rsidRPr="00900D61" w:rsidRDefault="00900D61" w:rsidP="00900D61">
      <w:pPr>
        <w:rPr>
          <w:highlight w:val="lightGray"/>
        </w:rPr>
      </w:pPr>
      <w:r w:rsidRPr="00900D61">
        <w:rPr>
          <w:highlight w:val="lightGray"/>
        </w:rPr>
        <w:t>EU/1/17/1253/003</w:t>
      </w:r>
    </w:p>
    <w:p w14:paraId="02B6EC5C" w14:textId="77777777" w:rsidR="00900D61" w:rsidRPr="00B13749" w:rsidRDefault="00900D61" w:rsidP="00900D61">
      <w:r w:rsidRPr="00900D61">
        <w:rPr>
          <w:highlight w:val="lightGray"/>
        </w:rPr>
        <w:t>EU/1/17/1253/004</w:t>
      </w:r>
    </w:p>
    <w:p w14:paraId="3E963500" w14:textId="77777777" w:rsidR="00027F2C" w:rsidRDefault="00027F2C" w:rsidP="00027F2C"/>
    <w:p w14:paraId="237C27F5" w14:textId="77777777" w:rsidR="00B13749" w:rsidRPr="00B13749" w:rsidRDefault="00B13749" w:rsidP="00027F2C"/>
    <w:p w14:paraId="6D159C25" w14:textId="77777777" w:rsidR="00027F2C" w:rsidRPr="00B13749" w:rsidRDefault="00027F2C" w:rsidP="00027F2C">
      <w:pPr>
        <w:pStyle w:val="Heading1LAB"/>
      </w:pPr>
      <w:r w:rsidRPr="00B13749">
        <w:t>13.</w:t>
      </w:r>
      <w:r w:rsidRPr="00B13749">
        <w:tab/>
        <w:t>ΑΡΙΘΜΟΣ ΠΑΡΤΙΔΑΣ</w:t>
      </w:r>
    </w:p>
    <w:p w14:paraId="711435D8" w14:textId="77777777" w:rsidR="00027F2C" w:rsidRPr="00B13749" w:rsidRDefault="00027F2C" w:rsidP="00027F2C">
      <w:pPr>
        <w:pStyle w:val="NormalKeep"/>
      </w:pPr>
    </w:p>
    <w:p w14:paraId="2F6289CB" w14:textId="77777777" w:rsidR="00027F2C" w:rsidRPr="00B13749" w:rsidRDefault="00027F2C" w:rsidP="00027F2C">
      <w:r w:rsidRPr="00B13749">
        <w:t>Παρτίδα</w:t>
      </w:r>
    </w:p>
    <w:p w14:paraId="724D00FE" w14:textId="77777777" w:rsidR="00027F2C" w:rsidRPr="00B13749" w:rsidRDefault="00027F2C" w:rsidP="00027F2C"/>
    <w:p w14:paraId="0F2BFEB9" w14:textId="77777777" w:rsidR="00027F2C" w:rsidRPr="00B13749" w:rsidRDefault="00027F2C" w:rsidP="00027F2C"/>
    <w:p w14:paraId="25D7A8CB" w14:textId="77777777" w:rsidR="00027F2C" w:rsidRPr="00B13749" w:rsidRDefault="00027F2C" w:rsidP="00027F2C">
      <w:pPr>
        <w:pStyle w:val="Heading1LAB"/>
      </w:pPr>
      <w:r w:rsidRPr="00B13749">
        <w:t>14.</w:t>
      </w:r>
      <w:r w:rsidRPr="00B13749">
        <w:tab/>
        <w:t>ΓΕΝΙΚΗ ΚΑΤΑΤΑΞΗ ΓΙΑ ΤΗ ΔΙΑΘΕΣΗ</w:t>
      </w:r>
    </w:p>
    <w:p w14:paraId="5D734651" w14:textId="77777777" w:rsidR="00027F2C" w:rsidRPr="00B13749" w:rsidRDefault="00027F2C" w:rsidP="00027F2C">
      <w:pPr>
        <w:pStyle w:val="NormalKeep"/>
      </w:pPr>
    </w:p>
    <w:p w14:paraId="2A5D71B6" w14:textId="77777777" w:rsidR="002F0083" w:rsidRPr="00B13749" w:rsidRDefault="002F0083" w:rsidP="00027F2C"/>
    <w:p w14:paraId="5DE01640" w14:textId="77777777" w:rsidR="00027F2C" w:rsidRPr="00B13749" w:rsidRDefault="00027F2C" w:rsidP="00027F2C">
      <w:pPr>
        <w:pStyle w:val="Heading1LAB"/>
      </w:pPr>
      <w:r w:rsidRPr="00B13749">
        <w:t>15.</w:t>
      </w:r>
      <w:r w:rsidRPr="00B13749">
        <w:tab/>
        <w:t>ΟΔΗΓΙΕΣ ΧΡΗΣΗΣ</w:t>
      </w:r>
    </w:p>
    <w:p w14:paraId="78C28BDC" w14:textId="77777777" w:rsidR="002F0083" w:rsidRPr="00B13749" w:rsidRDefault="002F0083" w:rsidP="00027F2C">
      <w:pPr>
        <w:pStyle w:val="NormalKeep"/>
      </w:pPr>
    </w:p>
    <w:p w14:paraId="5A7C655D" w14:textId="77777777" w:rsidR="00027F2C" w:rsidRDefault="00027F2C" w:rsidP="00027F2C"/>
    <w:p w14:paraId="71499718" w14:textId="77777777" w:rsidR="00E87D7E" w:rsidRPr="00B13749" w:rsidRDefault="00E87D7E" w:rsidP="00027F2C"/>
    <w:p w14:paraId="2F366CA8" w14:textId="77777777" w:rsidR="00027F2C" w:rsidRPr="00B13749" w:rsidRDefault="00027F2C" w:rsidP="00027F2C">
      <w:pPr>
        <w:pStyle w:val="Heading1LAB"/>
      </w:pPr>
      <w:r w:rsidRPr="00B13749">
        <w:t>16.</w:t>
      </w:r>
      <w:r w:rsidRPr="00B13749">
        <w:tab/>
        <w:t>ΠΛΗΡΟΦΟΡΙΕΣ ΣΕ BRAILLE</w:t>
      </w:r>
    </w:p>
    <w:p w14:paraId="55F3231A" w14:textId="77777777" w:rsidR="00027F2C" w:rsidRPr="00B13749" w:rsidRDefault="00027F2C" w:rsidP="00027F2C">
      <w:pPr>
        <w:pStyle w:val="NormalKeep"/>
      </w:pPr>
    </w:p>
    <w:p w14:paraId="6B966D84" w14:textId="77777777" w:rsidR="00027F2C" w:rsidRPr="00B13749" w:rsidRDefault="00027F2C" w:rsidP="00027F2C">
      <w:r w:rsidRPr="00B13749">
        <w:rPr>
          <w:highlight w:val="lightGray"/>
        </w:rPr>
        <w:t>Η αιτιολόγηση για να μην περιληφθεί η γραφή Braille είναι αποδεκτή</w:t>
      </w:r>
    </w:p>
    <w:p w14:paraId="04F44F54" w14:textId="77777777" w:rsidR="00027F2C" w:rsidRPr="00B13749" w:rsidRDefault="00027F2C" w:rsidP="00027F2C"/>
    <w:p w14:paraId="2B93EC0F" w14:textId="77777777" w:rsidR="00027F2C" w:rsidRPr="00B13749" w:rsidRDefault="00027F2C" w:rsidP="00027F2C"/>
    <w:p w14:paraId="64D3CB2C" w14:textId="77777777" w:rsidR="00027F2C" w:rsidRPr="00B13749" w:rsidRDefault="00027F2C" w:rsidP="00027F2C">
      <w:pPr>
        <w:pStyle w:val="Heading1LAB"/>
      </w:pPr>
      <w:r w:rsidRPr="00B13749">
        <w:t>17.</w:t>
      </w:r>
      <w:r w:rsidRPr="00B13749">
        <w:tab/>
        <w:t>ΜΟΝΑΔΙΚΟΣ ΑΝΑΓΝΩΡΙΣΤΙΚΟΣ ΚΩΔΙΚΟΣ – ΔΙΣΔΙΑΣΤΑΤΟΣ ΓΡΑΜΜΩΤΟΣ ΚΩΔΙΚΑΣ (2D)</w:t>
      </w:r>
    </w:p>
    <w:p w14:paraId="2C263B04" w14:textId="77777777" w:rsidR="00027F2C" w:rsidRPr="00B13749" w:rsidRDefault="00027F2C" w:rsidP="00027F2C">
      <w:pPr>
        <w:pStyle w:val="NormalKeep"/>
      </w:pPr>
    </w:p>
    <w:p w14:paraId="51B2CEBC" w14:textId="77777777" w:rsidR="00027F2C" w:rsidRPr="00B13749" w:rsidRDefault="00027F2C" w:rsidP="00027F2C">
      <w:r w:rsidRPr="00B13749">
        <w:rPr>
          <w:highlight w:val="lightGray"/>
        </w:rPr>
        <w:t>Δισδιάστατος γραμμωτός κώδικας (2D) που φέρει τον περιληφθέντα μοναδικό αναγνωριστικό κωδικό.</w:t>
      </w:r>
    </w:p>
    <w:p w14:paraId="53B1EAAC" w14:textId="77777777" w:rsidR="00027F2C" w:rsidRPr="00B13749" w:rsidRDefault="00027F2C" w:rsidP="00027F2C"/>
    <w:p w14:paraId="6B84A34C" w14:textId="77777777" w:rsidR="00027F2C" w:rsidRPr="00B13749" w:rsidRDefault="00027F2C" w:rsidP="00027F2C"/>
    <w:p w14:paraId="5A797A24" w14:textId="77777777" w:rsidR="00027F2C" w:rsidRPr="00B13749" w:rsidRDefault="00027F2C" w:rsidP="00027F2C">
      <w:pPr>
        <w:pStyle w:val="Heading1LAB"/>
      </w:pPr>
      <w:r w:rsidRPr="00B13749">
        <w:t>18.</w:t>
      </w:r>
      <w:r w:rsidRPr="00B13749">
        <w:tab/>
        <w:t>ΜΟΝΑΔΙΚΟΣ ΑΝΑΓΝΩΡΙΣΤΙΚΟΣ ΚΩΔΙΚΟΣ – ΔΕΔΟΜΕΝΑ ΑΝΑΓΝΩΣΙΜΑ ΑΠΟ ΤΟΝ ΑΝΘΡΩΠΟ</w:t>
      </w:r>
    </w:p>
    <w:p w14:paraId="014FA7B3" w14:textId="77777777" w:rsidR="00027F2C" w:rsidRPr="00B13749" w:rsidRDefault="00027F2C" w:rsidP="00027F2C">
      <w:pPr>
        <w:pStyle w:val="NormalKeep"/>
      </w:pPr>
    </w:p>
    <w:p w14:paraId="67E131BA" w14:textId="77777777" w:rsidR="00027F2C" w:rsidRPr="00B13749" w:rsidRDefault="00027F2C" w:rsidP="00027F2C">
      <w:pPr>
        <w:pStyle w:val="NormalKeep"/>
      </w:pPr>
      <w:r w:rsidRPr="00B13749">
        <w:t>PC</w:t>
      </w:r>
    </w:p>
    <w:p w14:paraId="453D9326" w14:textId="77777777" w:rsidR="00027F2C" w:rsidRPr="00B13749" w:rsidRDefault="00027F2C" w:rsidP="00027F2C">
      <w:pPr>
        <w:pStyle w:val="NormalKeep"/>
      </w:pPr>
      <w:r w:rsidRPr="00B13749">
        <w:t>SN</w:t>
      </w:r>
    </w:p>
    <w:p w14:paraId="6642F14B" w14:textId="77777777" w:rsidR="00027F2C" w:rsidRPr="00B13749" w:rsidRDefault="00027F2C" w:rsidP="00027F2C">
      <w:r w:rsidRPr="00B13749">
        <w:t>NN</w:t>
      </w:r>
    </w:p>
    <w:p w14:paraId="312FB7F1" w14:textId="77777777" w:rsidR="00027F2C" w:rsidRPr="00B13749" w:rsidRDefault="00027F2C" w:rsidP="00027F2C"/>
    <w:p w14:paraId="0EB06F65" w14:textId="77777777" w:rsidR="00027F2C" w:rsidRPr="00B13749" w:rsidRDefault="00027F2C" w:rsidP="00027F2C">
      <w:pPr>
        <w:pStyle w:val="HeadingStrLAB"/>
      </w:pPr>
      <w:r w:rsidRPr="00B13749">
        <w:br w:type="page"/>
        <w:t>ΕΛΑΧΙΣΤΕΣ ΕΝΔΕΙΞΕΙΣ ΠΟΥ ΠΡΕΠΕΙ ΝΑ ΑΝΑΓΡΑΦΟΝΤΑΙ ΣΤΙΣ ΜΙΚΡΕΣ ΣΤΟΙΧΕΙΩΔΕΙΣ ΣΥΣΚΕΥΑΣΙΕΣ</w:t>
      </w:r>
    </w:p>
    <w:p w14:paraId="21AE3D2D" w14:textId="77777777" w:rsidR="00027F2C" w:rsidRPr="00B13749" w:rsidRDefault="00027F2C" w:rsidP="00027F2C">
      <w:pPr>
        <w:pStyle w:val="HeadingStrLAB"/>
      </w:pPr>
    </w:p>
    <w:p w14:paraId="346DA5C4" w14:textId="77777777" w:rsidR="00027F2C" w:rsidRPr="00B13749" w:rsidRDefault="00027F2C" w:rsidP="00027F2C">
      <w:pPr>
        <w:pStyle w:val="HeadingStrLAB"/>
      </w:pPr>
      <w:r w:rsidRPr="00B13749">
        <w:t>ΕΠΙΣΗΜΑΝΣΗ ΠΡΟΓΕΜΙΣΜΕΝΗΣ ΣΥΡΙΓΓΑΣ</w:t>
      </w:r>
    </w:p>
    <w:p w14:paraId="6D7D0F71" w14:textId="77777777" w:rsidR="00027F2C" w:rsidRPr="00B13749" w:rsidRDefault="00027F2C" w:rsidP="00027F2C"/>
    <w:p w14:paraId="71C64793" w14:textId="77777777" w:rsidR="00027F2C" w:rsidRPr="00B13749" w:rsidRDefault="00027F2C" w:rsidP="00027F2C"/>
    <w:p w14:paraId="5EB4D766" w14:textId="77777777" w:rsidR="00027F2C" w:rsidRPr="00B13749" w:rsidRDefault="00027F2C" w:rsidP="00027F2C">
      <w:pPr>
        <w:pStyle w:val="Heading1LAB"/>
      </w:pPr>
      <w:r w:rsidRPr="00B13749">
        <w:t>1.</w:t>
      </w:r>
      <w:r w:rsidRPr="00B13749">
        <w:tab/>
        <w:t>ΟΝΟΜΑΣΙΑ ΤΟΥ ΦΑΡΜΑΚΕΥΤΙΚΟΥ ΠΡΟΪΟΝΤΟΣ ΚΑΙ ΟΔΟΣ(ΟΙ) ΧΟΡΗΓΗΣΗΣ</w:t>
      </w:r>
    </w:p>
    <w:p w14:paraId="5AB84DC7" w14:textId="77777777" w:rsidR="00027F2C" w:rsidRPr="00B13749" w:rsidRDefault="00027F2C" w:rsidP="00027F2C">
      <w:pPr>
        <w:pStyle w:val="NormalKeep"/>
      </w:pPr>
    </w:p>
    <w:p w14:paraId="6B8CB072" w14:textId="77777777" w:rsidR="00027F2C" w:rsidRPr="00B13749" w:rsidRDefault="00027F2C" w:rsidP="00027F2C">
      <w:pPr>
        <w:pStyle w:val="NormalKeep"/>
      </w:pPr>
      <w:r w:rsidRPr="00B13749">
        <w:t>Fulvestrant Mylan 250 mg ενέσιμο διάλυμα σε προγεμισμένη σύριγγα</w:t>
      </w:r>
    </w:p>
    <w:p w14:paraId="0F59E780" w14:textId="77777777" w:rsidR="00027F2C" w:rsidRPr="00B13749" w:rsidRDefault="00027F2C" w:rsidP="00027F2C">
      <w:pPr>
        <w:pStyle w:val="NormalKeep"/>
      </w:pPr>
      <w:r w:rsidRPr="00B13749">
        <w:t>fulvestrant</w:t>
      </w:r>
    </w:p>
    <w:p w14:paraId="0712C423" w14:textId="77777777" w:rsidR="00027F2C" w:rsidRPr="00B13749" w:rsidRDefault="00027F2C" w:rsidP="00027F2C">
      <w:r w:rsidRPr="00B13749">
        <w:t>IM χρήση</w:t>
      </w:r>
    </w:p>
    <w:p w14:paraId="75FB33C0" w14:textId="77777777" w:rsidR="00027F2C" w:rsidRPr="00B13749" w:rsidRDefault="00027F2C" w:rsidP="00027F2C"/>
    <w:p w14:paraId="40FD4011" w14:textId="77777777" w:rsidR="00027F2C" w:rsidRPr="00B13749" w:rsidRDefault="00027F2C" w:rsidP="00027F2C"/>
    <w:p w14:paraId="4E8F94A2" w14:textId="77777777" w:rsidR="00027F2C" w:rsidRPr="00B13749" w:rsidRDefault="00027F2C" w:rsidP="00027F2C">
      <w:pPr>
        <w:pStyle w:val="Heading1LAB"/>
      </w:pPr>
      <w:r w:rsidRPr="00B13749">
        <w:t>2.</w:t>
      </w:r>
      <w:r w:rsidRPr="00B13749">
        <w:tab/>
        <w:t>ΤΡΟΠΟΣ ΧΟΡΗΓΗΣΗΣ</w:t>
      </w:r>
    </w:p>
    <w:p w14:paraId="7545D720" w14:textId="77777777" w:rsidR="002F0083" w:rsidRPr="00B13749" w:rsidRDefault="002F0083" w:rsidP="00027F2C">
      <w:pPr>
        <w:pStyle w:val="NormalKeep"/>
      </w:pPr>
    </w:p>
    <w:p w14:paraId="135AE362" w14:textId="77777777" w:rsidR="00027F2C" w:rsidRDefault="00027F2C" w:rsidP="00027F2C"/>
    <w:p w14:paraId="20D1EAB7" w14:textId="77777777" w:rsidR="00E87D7E" w:rsidRPr="00B13749" w:rsidRDefault="00E87D7E" w:rsidP="00027F2C"/>
    <w:p w14:paraId="3026263A" w14:textId="77777777" w:rsidR="00027F2C" w:rsidRPr="00B13749" w:rsidRDefault="00027F2C" w:rsidP="00027F2C">
      <w:pPr>
        <w:pStyle w:val="Heading1LAB"/>
      </w:pPr>
      <w:r w:rsidRPr="00B13749">
        <w:t>3.</w:t>
      </w:r>
      <w:r w:rsidRPr="00B13749">
        <w:tab/>
        <w:t>ΗΜΕΡΟΜΗΝΙΑ ΛΗΞΗΣ</w:t>
      </w:r>
    </w:p>
    <w:p w14:paraId="42955E4E" w14:textId="77777777" w:rsidR="00027F2C" w:rsidRPr="00B13749" w:rsidRDefault="00027F2C" w:rsidP="00027F2C">
      <w:pPr>
        <w:pStyle w:val="NormalKeep"/>
      </w:pPr>
    </w:p>
    <w:p w14:paraId="774FAB00" w14:textId="77777777" w:rsidR="00027F2C" w:rsidRPr="00B13749" w:rsidRDefault="00027F2C" w:rsidP="00027F2C">
      <w:r w:rsidRPr="00B13749">
        <w:t>ΛΗΞΗ</w:t>
      </w:r>
    </w:p>
    <w:p w14:paraId="466028F1" w14:textId="77777777" w:rsidR="00027F2C" w:rsidRPr="00B13749" w:rsidRDefault="00027F2C" w:rsidP="00027F2C"/>
    <w:p w14:paraId="720F8ED3" w14:textId="77777777" w:rsidR="00027F2C" w:rsidRPr="00B13749" w:rsidRDefault="00027F2C" w:rsidP="00027F2C"/>
    <w:p w14:paraId="59E7165C" w14:textId="77777777" w:rsidR="00027F2C" w:rsidRPr="00B13749" w:rsidRDefault="00027F2C" w:rsidP="00027F2C">
      <w:pPr>
        <w:pStyle w:val="Heading1LAB"/>
      </w:pPr>
      <w:r w:rsidRPr="00B13749">
        <w:t>4.</w:t>
      </w:r>
      <w:r w:rsidRPr="00B13749">
        <w:tab/>
        <w:t>ΑΡΙΘΜΟΣ ΠΑΡΤΙΔΑΣ</w:t>
      </w:r>
    </w:p>
    <w:p w14:paraId="11519BDF" w14:textId="77777777" w:rsidR="00027F2C" w:rsidRPr="00B13749" w:rsidRDefault="00027F2C" w:rsidP="00027F2C">
      <w:pPr>
        <w:pStyle w:val="NormalKeep"/>
      </w:pPr>
    </w:p>
    <w:p w14:paraId="02D56254" w14:textId="77777777" w:rsidR="00027F2C" w:rsidRPr="00B13749" w:rsidRDefault="00027F2C" w:rsidP="00027F2C">
      <w:r w:rsidRPr="00B13749">
        <w:t>Παρτίδα</w:t>
      </w:r>
    </w:p>
    <w:p w14:paraId="4F29D95A" w14:textId="77777777" w:rsidR="00027F2C" w:rsidRPr="00B13749" w:rsidRDefault="00027F2C" w:rsidP="00027F2C"/>
    <w:p w14:paraId="13842B51" w14:textId="77777777" w:rsidR="00027F2C" w:rsidRPr="00B13749" w:rsidRDefault="00027F2C" w:rsidP="00027F2C"/>
    <w:p w14:paraId="507E6FD5" w14:textId="77777777" w:rsidR="00027F2C" w:rsidRPr="00B13749" w:rsidRDefault="00027F2C" w:rsidP="00027F2C">
      <w:pPr>
        <w:pStyle w:val="Heading1LAB"/>
      </w:pPr>
      <w:r w:rsidRPr="00B13749">
        <w:t>5.</w:t>
      </w:r>
      <w:r w:rsidRPr="00B13749">
        <w:tab/>
        <w:t>ΠΕΡΙΕΧΟΜΕΝΟ ΚΑΤΑ ΒΑΡΟΣ, ΚΑΤ' ΟΓΚΟ Ή ΚΑΤΑ ΜΟΝΑΔΑ</w:t>
      </w:r>
    </w:p>
    <w:p w14:paraId="1D951B11" w14:textId="77777777" w:rsidR="00027F2C" w:rsidRPr="00B13749" w:rsidRDefault="00027F2C" w:rsidP="00027F2C">
      <w:pPr>
        <w:pStyle w:val="NormalKeep"/>
      </w:pPr>
    </w:p>
    <w:p w14:paraId="7C3C2919" w14:textId="77777777" w:rsidR="00027F2C" w:rsidRPr="00B13749" w:rsidRDefault="00027F2C" w:rsidP="00027F2C">
      <w:r w:rsidRPr="00B13749">
        <w:t>5 ml</w:t>
      </w:r>
    </w:p>
    <w:p w14:paraId="2B01A0B0" w14:textId="77777777" w:rsidR="00027F2C" w:rsidRPr="00B13749" w:rsidRDefault="00027F2C" w:rsidP="00027F2C"/>
    <w:p w14:paraId="787E5C79" w14:textId="77777777" w:rsidR="00027F2C" w:rsidRPr="00B13749" w:rsidRDefault="00027F2C" w:rsidP="00027F2C"/>
    <w:p w14:paraId="22AE7450" w14:textId="77777777" w:rsidR="00027F2C" w:rsidRPr="00B13749" w:rsidRDefault="00027F2C" w:rsidP="00027F2C">
      <w:pPr>
        <w:pStyle w:val="Heading1LAB"/>
      </w:pPr>
      <w:r w:rsidRPr="00B13749">
        <w:t>6.</w:t>
      </w:r>
      <w:r w:rsidRPr="00B13749">
        <w:tab/>
        <w:t>ΑΛΛΑ ΣΤΟΙΧΕΙΑ</w:t>
      </w:r>
    </w:p>
    <w:p w14:paraId="19B0D956" w14:textId="77777777" w:rsidR="00027F2C" w:rsidRPr="00B13749" w:rsidRDefault="00027F2C" w:rsidP="00027F2C">
      <w:pPr>
        <w:pStyle w:val="NormalKeep"/>
      </w:pPr>
    </w:p>
    <w:p w14:paraId="308E7B87" w14:textId="77777777" w:rsidR="00027F2C" w:rsidRPr="00B13749" w:rsidRDefault="00027F2C" w:rsidP="00027F2C"/>
    <w:p w14:paraId="6525C83A" w14:textId="77777777" w:rsidR="00027F2C" w:rsidRPr="00B13749" w:rsidRDefault="00027F2C" w:rsidP="00027F2C"/>
    <w:p w14:paraId="757F3F45" w14:textId="77777777" w:rsidR="00027F2C" w:rsidRPr="00B13749" w:rsidRDefault="00027F2C" w:rsidP="00027F2C">
      <w:r w:rsidRPr="00B13749">
        <w:br w:type="page"/>
      </w:r>
    </w:p>
    <w:p w14:paraId="2DAB30FB" w14:textId="77777777" w:rsidR="00027F2C" w:rsidRPr="00B13749" w:rsidRDefault="00027F2C" w:rsidP="00027F2C"/>
    <w:p w14:paraId="1B82CADA" w14:textId="77777777" w:rsidR="00027F2C" w:rsidRPr="00B13749" w:rsidRDefault="00027F2C" w:rsidP="00027F2C"/>
    <w:p w14:paraId="03ACD37B" w14:textId="77777777" w:rsidR="00027F2C" w:rsidRPr="00B13749" w:rsidRDefault="00027F2C" w:rsidP="00027F2C"/>
    <w:p w14:paraId="1839D7B3" w14:textId="77777777" w:rsidR="00027F2C" w:rsidRPr="00B13749" w:rsidRDefault="00027F2C" w:rsidP="00027F2C"/>
    <w:p w14:paraId="7E14A279" w14:textId="77777777" w:rsidR="00027F2C" w:rsidRPr="00B13749" w:rsidRDefault="00027F2C" w:rsidP="00027F2C"/>
    <w:p w14:paraId="78AA01DA" w14:textId="77777777" w:rsidR="00027F2C" w:rsidRPr="00B13749" w:rsidRDefault="00027F2C" w:rsidP="00027F2C"/>
    <w:p w14:paraId="2D15F8D0" w14:textId="77777777" w:rsidR="00027F2C" w:rsidRPr="00B13749" w:rsidRDefault="00027F2C" w:rsidP="00027F2C"/>
    <w:p w14:paraId="3EF71DB4" w14:textId="77777777" w:rsidR="00027F2C" w:rsidRPr="00B13749" w:rsidRDefault="00027F2C" w:rsidP="00027F2C"/>
    <w:p w14:paraId="293B4993" w14:textId="77777777" w:rsidR="00027F2C" w:rsidRPr="00B13749" w:rsidRDefault="00027F2C" w:rsidP="00027F2C"/>
    <w:p w14:paraId="6282554E" w14:textId="77777777" w:rsidR="00027F2C" w:rsidRPr="00B13749" w:rsidRDefault="00027F2C" w:rsidP="00027F2C"/>
    <w:p w14:paraId="3D0F876C" w14:textId="77777777" w:rsidR="00027F2C" w:rsidRPr="00B13749" w:rsidRDefault="00027F2C" w:rsidP="00027F2C"/>
    <w:p w14:paraId="17CB1E44" w14:textId="77777777" w:rsidR="00027F2C" w:rsidRPr="00B13749" w:rsidRDefault="00027F2C" w:rsidP="00027F2C"/>
    <w:p w14:paraId="6654DCFC" w14:textId="77777777" w:rsidR="00027F2C" w:rsidRPr="00B13749" w:rsidRDefault="00027F2C" w:rsidP="00027F2C"/>
    <w:p w14:paraId="60AE97EC" w14:textId="77777777" w:rsidR="00027F2C" w:rsidRPr="00B13749" w:rsidRDefault="00027F2C" w:rsidP="00027F2C"/>
    <w:p w14:paraId="2507138D" w14:textId="77777777" w:rsidR="00027F2C" w:rsidRPr="00B13749" w:rsidRDefault="00027F2C" w:rsidP="00027F2C"/>
    <w:p w14:paraId="1B85C165" w14:textId="77777777" w:rsidR="00027F2C" w:rsidRPr="00B13749" w:rsidRDefault="00027F2C" w:rsidP="00027F2C"/>
    <w:p w14:paraId="755909DE" w14:textId="77777777" w:rsidR="00027F2C" w:rsidRPr="00B13749" w:rsidRDefault="00027F2C" w:rsidP="00027F2C"/>
    <w:p w14:paraId="73DC831B" w14:textId="77777777" w:rsidR="00027F2C" w:rsidRPr="00B13749" w:rsidRDefault="00027F2C" w:rsidP="00027F2C"/>
    <w:p w14:paraId="6D9E8D94" w14:textId="77777777" w:rsidR="00027F2C" w:rsidRPr="00B13749" w:rsidRDefault="00027F2C" w:rsidP="00027F2C"/>
    <w:p w14:paraId="76AA60D2" w14:textId="77777777" w:rsidR="00027F2C" w:rsidRPr="00B13749" w:rsidRDefault="00027F2C" w:rsidP="00027F2C"/>
    <w:p w14:paraId="01515473" w14:textId="77777777" w:rsidR="00027F2C" w:rsidRPr="00B13749" w:rsidRDefault="00027F2C" w:rsidP="00027F2C"/>
    <w:p w14:paraId="28217281" w14:textId="77777777" w:rsidR="00027F2C" w:rsidRPr="00B13749" w:rsidRDefault="00027F2C" w:rsidP="00027F2C"/>
    <w:p w14:paraId="26329795" w14:textId="77777777" w:rsidR="00027F2C" w:rsidRPr="00B13749" w:rsidRDefault="00027F2C" w:rsidP="00027F2C">
      <w:pPr>
        <w:pStyle w:val="Titre"/>
      </w:pPr>
      <w:r w:rsidRPr="00B13749">
        <w:t>B. ΦΥΛΛΟ ΟΔΗΓΙΩΝ ΧΡΗΣΗΣ</w:t>
      </w:r>
    </w:p>
    <w:p w14:paraId="7DEDF080" w14:textId="77777777" w:rsidR="00027F2C" w:rsidRPr="00B13749" w:rsidRDefault="00027F2C" w:rsidP="00027F2C"/>
    <w:p w14:paraId="2C305DFE" w14:textId="77777777" w:rsidR="00027F2C" w:rsidRPr="00B13749" w:rsidRDefault="00027F2C" w:rsidP="00027F2C">
      <w:pPr>
        <w:pStyle w:val="Titre"/>
      </w:pPr>
      <w:r w:rsidRPr="00B13749">
        <w:br w:type="page"/>
        <w:t>Φύλλο οδηγιών χρήσης: Πληροφορίες για τον χρήστη</w:t>
      </w:r>
    </w:p>
    <w:p w14:paraId="5692A254" w14:textId="77777777" w:rsidR="00027F2C" w:rsidRPr="00B13749" w:rsidRDefault="00027F2C" w:rsidP="00027F2C">
      <w:pPr>
        <w:pStyle w:val="NormalKeep"/>
      </w:pPr>
    </w:p>
    <w:p w14:paraId="526A4E2D" w14:textId="77777777" w:rsidR="00027F2C" w:rsidRPr="00B13749" w:rsidRDefault="00027F2C" w:rsidP="00027F2C">
      <w:pPr>
        <w:pStyle w:val="Titre"/>
      </w:pPr>
      <w:r w:rsidRPr="00B13749">
        <w:t>Fulvestrant Mylan 250 mg ενέσιμο διάλυμα σε προγεμισμένη σύριγγα</w:t>
      </w:r>
    </w:p>
    <w:p w14:paraId="5345F022" w14:textId="77777777" w:rsidR="00027F2C" w:rsidRPr="00B13749" w:rsidRDefault="00027F2C" w:rsidP="00027F2C">
      <w:pPr>
        <w:pStyle w:val="NormalCentred"/>
      </w:pPr>
      <w:r w:rsidRPr="00B13749">
        <w:t>fulvestrant</w:t>
      </w:r>
    </w:p>
    <w:p w14:paraId="3D1A35BF" w14:textId="77777777" w:rsidR="00027F2C" w:rsidRPr="00B13749" w:rsidRDefault="00027F2C" w:rsidP="00027F2C"/>
    <w:p w14:paraId="318CC1B8" w14:textId="77777777" w:rsidR="00027F2C" w:rsidRPr="00B13749" w:rsidRDefault="00027F2C" w:rsidP="00027F2C">
      <w:pPr>
        <w:pStyle w:val="HeadingStrong"/>
      </w:pPr>
      <w:r w:rsidRPr="00B13749">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7FF087CE" w14:textId="77777777" w:rsidR="00027F2C" w:rsidRPr="00B13749" w:rsidRDefault="00027F2C" w:rsidP="00DD5395">
      <w:pPr>
        <w:pStyle w:val="Bullet-"/>
        <w:keepNext/>
        <w:numPr>
          <w:ilvl w:val="0"/>
          <w:numId w:val="23"/>
        </w:numPr>
      </w:pPr>
      <w:r w:rsidRPr="00B13749">
        <w:t>Φυλάξτε αυτό το φύλλο οδηγιών χρήσης. Ίσως χρειαστεί να το διαβάσετε ξανά.</w:t>
      </w:r>
    </w:p>
    <w:p w14:paraId="4996F37B" w14:textId="77777777" w:rsidR="00027F2C" w:rsidRPr="00B13749" w:rsidRDefault="00027F2C" w:rsidP="00DD5395">
      <w:pPr>
        <w:pStyle w:val="Bullet-"/>
        <w:numPr>
          <w:ilvl w:val="0"/>
          <w:numId w:val="23"/>
        </w:numPr>
      </w:pPr>
      <w:r w:rsidRPr="00B13749">
        <w:t>Εάν έχετε περαιτέρω απορίες, ρωτήστε τον γιατρό, τον φαρμακοποιό ή τον νοσοκόμο σας.</w:t>
      </w:r>
    </w:p>
    <w:p w14:paraId="3F078316" w14:textId="77777777" w:rsidR="00027F2C" w:rsidRPr="00B13749" w:rsidRDefault="00027F2C" w:rsidP="00DD5395">
      <w:pPr>
        <w:pStyle w:val="Bullet-"/>
        <w:numPr>
          <w:ilvl w:val="0"/>
          <w:numId w:val="23"/>
        </w:numPr>
      </w:pPr>
      <w:r w:rsidRPr="00B13749">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1E3CAED2" w14:textId="77777777" w:rsidR="00027F2C" w:rsidRPr="00B13749" w:rsidRDefault="00027F2C" w:rsidP="00DD5395">
      <w:pPr>
        <w:pStyle w:val="Bullet-"/>
        <w:numPr>
          <w:ilvl w:val="0"/>
          <w:numId w:val="23"/>
        </w:numPr>
      </w:pPr>
      <w:r w:rsidRPr="00B13749">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190B813D" w14:textId="77777777" w:rsidR="00027F2C" w:rsidRPr="00B13749" w:rsidRDefault="00027F2C" w:rsidP="00027F2C"/>
    <w:p w14:paraId="6969B78E" w14:textId="77777777" w:rsidR="00027F2C" w:rsidRPr="00B13749" w:rsidRDefault="00027F2C" w:rsidP="00027F2C">
      <w:pPr>
        <w:pStyle w:val="HeadingStrong"/>
      </w:pPr>
      <w:r w:rsidRPr="00B13749">
        <w:t>Τι περιέχει το παρόν φύλλο οδηγιών</w:t>
      </w:r>
    </w:p>
    <w:p w14:paraId="17B3BDD9" w14:textId="77777777" w:rsidR="00027F2C" w:rsidRPr="00B13749" w:rsidRDefault="00027F2C" w:rsidP="00027F2C">
      <w:pPr>
        <w:pStyle w:val="NormalHanging"/>
        <w:keepNext/>
      </w:pPr>
      <w:r w:rsidRPr="00B13749">
        <w:t>1.</w:t>
      </w:r>
      <w:r w:rsidRPr="00B13749">
        <w:tab/>
        <w:t>Τι είναι το Fulvestrant Mylan και ποια είναι η χρήση του</w:t>
      </w:r>
    </w:p>
    <w:p w14:paraId="6586D997" w14:textId="77777777" w:rsidR="00027F2C" w:rsidRPr="00B13749" w:rsidRDefault="00027F2C" w:rsidP="00027F2C">
      <w:pPr>
        <w:pStyle w:val="NormalHanging"/>
      </w:pPr>
      <w:r w:rsidRPr="00B13749">
        <w:t>2.</w:t>
      </w:r>
      <w:r w:rsidRPr="00B13749">
        <w:tab/>
        <w:t>Τι πρέπει να γνωρίζετε πριν χρησιμοποιήσετε το Fulvestrant Mylan</w:t>
      </w:r>
    </w:p>
    <w:p w14:paraId="015652B2" w14:textId="77777777" w:rsidR="00027F2C" w:rsidRPr="00B13749" w:rsidRDefault="00027F2C" w:rsidP="00027F2C">
      <w:pPr>
        <w:pStyle w:val="NormalHanging"/>
      </w:pPr>
      <w:r w:rsidRPr="00B13749">
        <w:t>3.</w:t>
      </w:r>
      <w:r w:rsidRPr="00B13749">
        <w:tab/>
        <w:t>Πώς να χρησιμοποιήσετε το Fulvestrant Mylan</w:t>
      </w:r>
    </w:p>
    <w:p w14:paraId="67AF2C29" w14:textId="77777777" w:rsidR="00027F2C" w:rsidRPr="00B13749" w:rsidRDefault="00027F2C" w:rsidP="00027F2C">
      <w:pPr>
        <w:pStyle w:val="NormalHanging"/>
      </w:pPr>
      <w:r w:rsidRPr="00B13749">
        <w:t>4.</w:t>
      </w:r>
      <w:r w:rsidRPr="00B13749">
        <w:tab/>
        <w:t>Πιθανές ανεπιθύμητες ενέργειες</w:t>
      </w:r>
    </w:p>
    <w:p w14:paraId="463E1542" w14:textId="77777777" w:rsidR="00027F2C" w:rsidRPr="00B13749" w:rsidRDefault="00027F2C" w:rsidP="00027F2C">
      <w:pPr>
        <w:pStyle w:val="NormalHanging"/>
        <w:keepNext/>
      </w:pPr>
      <w:r w:rsidRPr="00B13749">
        <w:t>5.</w:t>
      </w:r>
      <w:r w:rsidRPr="00B13749">
        <w:tab/>
        <w:t>Πώς να φυλάσσετε το Fulvestrant Mylan</w:t>
      </w:r>
    </w:p>
    <w:p w14:paraId="56C26DA6" w14:textId="77777777" w:rsidR="00027F2C" w:rsidRPr="00B13749" w:rsidRDefault="00027F2C" w:rsidP="00027F2C">
      <w:pPr>
        <w:pStyle w:val="NormalHanging"/>
      </w:pPr>
      <w:r w:rsidRPr="00B13749">
        <w:t>6.</w:t>
      </w:r>
      <w:r w:rsidRPr="00B13749">
        <w:tab/>
        <w:t>Περιεχόμενο της συσκευασίας και λοιπές πληροφορίες</w:t>
      </w:r>
    </w:p>
    <w:p w14:paraId="7BF56FFD" w14:textId="77777777" w:rsidR="00027F2C" w:rsidRPr="00B13749" w:rsidRDefault="00027F2C" w:rsidP="00027F2C"/>
    <w:p w14:paraId="11D63253" w14:textId="77777777" w:rsidR="00027F2C" w:rsidRPr="00B13749" w:rsidRDefault="00027F2C" w:rsidP="00027F2C"/>
    <w:p w14:paraId="615565E7" w14:textId="77777777" w:rsidR="00027F2C" w:rsidRPr="00B13749" w:rsidRDefault="00027F2C" w:rsidP="00027F2C">
      <w:pPr>
        <w:pStyle w:val="Titre1"/>
      </w:pPr>
      <w:r w:rsidRPr="00B13749">
        <w:t>1.</w:t>
      </w:r>
      <w:r w:rsidRPr="00B13749">
        <w:tab/>
        <w:t>Τι είναι το Fulvestrant Mylan και ποια είναι η χρήση του</w:t>
      </w:r>
    </w:p>
    <w:p w14:paraId="24334143" w14:textId="77777777" w:rsidR="00027F2C" w:rsidRPr="00B13749" w:rsidRDefault="00027F2C" w:rsidP="00027F2C">
      <w:pPr>
        <w:pStyle w:val="NormalKeep"/>
      </w:pPr>
    </w:p>
    <w:p w14:paraId="5D5B61DB" w14:textId="77777777" w:rsidR="00027F2C" w:rsidRPr="00B13749" w:rsidRDefault="00027F2C" w:rsidP="00027F2C">
      <w:r w:rsidRPr="00B13749">
        <w:t>Το Fulvestrant Mylan περιέχει τη δραστική ουσία fulvestrant, η οποία ανήκει στην κατηγορία των αναστολέων των οιστρογόνων. Τα οιστρογόνα, ένας τύπος των γυναικείων ορμονών, μπορούν σε μερικές περιπτώσεις να εμπλέκονται με την ανάπτυξη του καρκίνου του μαστού.</w:t>
      </w:r>
    </w:p>
    <w:p w14:paraId="15C60972" w14:textId="77777777" w:rsidR="00027F2C" w:rsidRPr="00B13749" w:rsidRDefault="00027F2C" w:rsidP="00027F2C"/>
    <w:p w14:paraId="696509B1" w14:textId="77777777" w:rsidR="00027F2C" w:rsidRDefault="00027F2C" w:rsidP="00027F2C">
      <w:r w:rsidRPr="00B13749">
        <w:t xml:space="preserve">Το Fulvestrant Mylan χρησιμοποιείται </w:t>
      </w:r>
      <w:r w:rsidR="006A5D67">
        <w:t>είτε</w:t>
      </w:r>
      <w:r w:rsidR="006A5D67" w:rsidRPr="00683E32">
        <w:t>:</w:t>
      </w:r>
    </w:p>
    <w:p w14:paraId="6431BCBE" w14:textId="77777777" w:rsidR="00430825" w:rsidRDefault="00430825" w:rsidP="00430825">
      <w:pPr>
        <w:widowControl w:val="0"/>
        <w:numPr>
          <w:ilvl w:val="0"/>
          <w:numId w:val="21"/>
        </w:numPr>
        <w:suppressAutoHyphens w:val="0"/>
        <w:ind w:left="567" w:hanging="567"/>
      </w:pPr>
      <w:r>
        <w:t xml:space="preserve">μόνο του, </w:t>
      </w:r>
      <w:r w:rsidRPr="00ED3BC0">
        <w:t xml:space="preserve">για τη θεραπεία </w:t>
      </w:r>
      <w:r>
        <w:t xml:space="preserve">των </w:t>
      </w:r>
      <w:r w:rsidRPr="00ED3BC0">
        <w:t>μετεμμηνοπαυσιακών γυναικών με έναν τύπο καρκίνου του μαστού</w:t>
      </w:r>
      <w:r>
        <w:t>,</w:t>
      </w:r>
      <w:r w:rsidRPr="00ED3BC0">
        <w:t xml:space="preserve"> </w:t>
      </w:r>
      <w:r>
        <w:t>ο οποίος</w:t>
      </w:r>
      <w:r w:rsidRPr="00ED3BC0">
        <w:t xml:space="preserve"> ονομάζεται καρκίνος του μαστού </w:t>
      </w:r>
      <w:r w:rsidRPr="00415897">
        <w:t>με θετικούς οιστρογονικούς υποδοχείς</w:t>
      </w:r>
      <w:r>
        <w:t xml:space="preserve">, που είναι </w:t>
      </w:r>
      <w:r w:rsidRPr="00ED3BC0">
        <w:t>τοπικά προχωρημένος ή έχει εξαπλωθεί σε άλλα μέρη του σώματος (μεταστατικό</w:t>
      </w:r>
      <w:r>
        <w:t>ς</w:t>
      </w:r>
      <w:r w:rsidRPr="00ED3BC0">
        <w:t>)</w:t>
      </w:r>
      <w:r>
        <w:t xml:space="preserve"> ή</w:t>
      </w:r>
    </w:p>
    <w:p w14:paraId="63229F03" w14:textId="77777777" w:rsidR="00430825" w:rsidRDefault="00430825" w:rsidP="00430825">
      <w:pPr>
        <w:widowControl w:val="0"/>
        <w:numPr>
          <w:ilvl w:val="0"/>
          <w:numId w:val="21"/>
        </w:numPr>
        <w:suppressAutoHyphens w:val="0"/>
        <w:ind w:left="567" w:hanging="567"/>
      </w:pPr>
      <w:r w:rsidRPr="00ED3BC0">
        <w:t xml:space="preserve">σε συνδυασμό με palbociclib για τη θεραπεία </w:t>
      </w:r>
      <w:r>
        <w:t xml:space="preserve">των </w:t>
      </w:r>
      <w:r w:rsidRPr="00ED3BC0">
        <w:t>γυναικών με έναν τύπο καρκίνο του μαστού</w:t>
      </w:r>
      <w:r>
        <w:t>,</w:t>
      </w:r>
      <w:r w:rsidRPr="00ED3BC0">
        <w:t xml:space="preserve"> </w:t>
      </w:r>
      <w:r>
        <w:t>ο οποίος</w:t>
      </w:r>
      <w:r w:rsidRPr="00ED3BC0">
        <w:t xml:space="preserve"> ονομάζεται καρκίνος του μαστού με θετικούς ορμονικούς υποδοχείς, αρνητικούς υποδοχείς τύπου 2 του ανθρώπινου αυξητικού παράγοντα, που είναι τοπικά προχωρημένος ή έχει εξαπλωθεί σε άλλα μέρη του σώματος (μεταστατικός). Οι γυναίκες που δεν έχουν φτάσει στην εμμηνόπαυση θα υποβληθούν επίσης σε θεραπεία με ένα φάρμακο που ονομάζεται αγωνιστής </w:t>
      </w:r>
      <w:r>
        <w:t xml:space="preserve">της </w:t>
      </w:r>
      <w:r w:rsidRPr="00ED3BC0">
        <w:t xml:space="preserve">ορμόνης απελευθέρωσης </w:t>
      </w:r>
      <w:r>
        <w:t xml:space="preserve">της </w:t>
      </w:r>
      <w:r w:rsidRPr="00ED3BC0">
        <w:t>ωχρινοτρόπου ορμόνης (LHRH)</w:t>
      </w:r>
      <w:r>
        <w:t>.</w:t>
      </w:r>
    </w:p>
    <w:p w14:paraId="423B15B3" w14:textId="77777777" w:rsidR="00430825" w:rsidRDefault="00430825" w:rsidP="00430825"/>
    <w:p w14:paraId="6FBC452C" w14:textId="77777777" w:rsidR="00430825" w:rsidRPr="00683E32" w:rsidRDefault="00430825" w:rsidP="00027F2C">
      <w:r>
        <w:t>Όταν τ</w:t>
      </w:r>
      <w:r w:rsidRPr="006E78F7">
        <w:t>ο Faslodex χορηγεί</w:t>
      </w:r>
      <w:r>
        <w:t xml:space="preserve">ται </w:t>
      </w:r>
      <w:r w:rsidRPr="006E78F7">
        <w:t>σε συνδυασμό με palbociclib</w:t>
      </w:r>
      <w:r>
        <w:t>,</w:t>
      </w:r>
      <w:r w:rsidRPr="006E78F7">
        <w:t xml:space="preserve"> </w:t>
      </w:r>
      <w:r>
        <w:t>ε</w:t>
      </w:r>
      <w:r w:rsidRPr="006E78F7">
        <w:t>ίναι σημαντικό να διαβάσετε επίσης το φύλλο οδηγιών χρήσης για το palbociclib. Εάν έχετε οποιεσδήποτε απορίες σχετικά με το palbociclib, παρακαλείσθε να ρωτήσετε τον γιατρό σας.</w:t>
      </w:r>
    </w:p>
    <w:p w14:paraId="24B69E53" w14:textId="77777777" w:rsidR="00027F2C" w:rsidRPr="00B13749" w:rsidRDefault="00027F2C" w:rsidP="00027F2C"/>
    <w:p w14:paraId="0CE49B04" w14:textId="77777777" w:rsidR="00027F2C" w:rsidRPr="00B13749" w:rsidRDefault="00027F2C" w:rsidP="00027F2C"/>
    <w:p w14:paraId="391B9928" w14:textId="77777777" w:rsidR="00027F2C" w:rsidRPr="00B13749" w:rsidRDefault="00027F2C" w:rsidP="00027F2C">
      <w:pPr>
        <w:pStyle w:val="Titre1"/>
      </w:pPr>
      <w:r w:rsidRPr="00B13749">
        <w:t>2.</w:t>
      </w:r>
      <w:r w:rsidRPr="00B13749">
        <w:tab/>
        <w:t>Τι πρέπει να γνωρίζετε πριν χρησιμοποιήσετε το Fulvestrant Mylan</w:t>
      </w:r>
    </w:p>
    <w:p w14:paraId="72CF6FEA" w14:textId="77777777" w:rsidR="00027F2C" w:rsidRPr="00B13749" w:rsidRDefault="00027F2C" w:rsidP="00027F2C">
      <w:pPr>
        <w:pStyle w:val="NormalKeep"/>
      </w:pPr>
    </w:p>
    <w:p w14:paraId="1B0562CA" w14:textId="77777777" w:rsidR="00027F2C" w:rsidRPr="00B13749" w:rsidRDefault="00027F2C" w:rsidP="00027F2C">
      <w:pPr>
        <w:pStyle w:val="HeadingStrong"/>
      </w:pPr>
      <w:r w:rsidRPr="00B13749">
        <w:t>Μην χρησιμοποιήσετε το Fulvestrant Mylan</w:t>
      </w:r>
    </w:p>
    <w:p w14:paraId="38AB9FBF" w14:textId="77777777" w:rsidR="00027F2C" w:rsidRPr="00DD5395" w:rsidRDefault="00027F2C" w:rsidP="00DD5395">
      <w:pPr>
        <w:pStyle w:val="Bullet-"/>
        <w:keepNext/>
        <w:numPr>
          <w:ilvl w:val="0"/>
          <w:numId w:val="23"/>
        </w:numPr>
      </w:pPr>
      <w:r w:rsidRPr="00B13749">
        <w:t>σε περίπτωση αλλεργίας στο fulvestrant ή σε οποιοδήποτε άλλο από τα συστατικά αυτού του φαρμάκου (αναφέρονται στην παράγραφο 6)</w:t>
      </w:r>
    </w:p>
    <w:p w14:paraId="2B1C3D5A" w14:textId="77777777" w:rsidR="00027F2C" w:rsidRPr="00DD5395" w:rsidRDefault="00027F2C" w:rsidP="00DD5395">
      <w:pPr>
        <w:pStyle w:val="Bullet-"/>
        <w:keepNext/>
        <w:numPr>
          <w:ilvl w:val="0"/>
          <w:numId w:val="23"/>
        </w:numPr>
      </w:pPr>
      <w:r w:rsidRPr="00B13749">
        <w:t>εάν είστε έγκυος ή θηλάζετε</w:t>
      </w:r>
    </w:p>
    <w:p w14:paraId="756A6CCD" w14:textId="77777777" w:rsidR="00027F2C" w:rsidRPr="00DD5395" w:rsidRDefault="00027F2C" w:rsidP="00DD5395">
      <w:pPr>
        <w:pStyle w:val="Bullet-"/>
        <w:keepNext/>
        <w:numPr>
          <w:ilvl w:val="0"/>
          <w:numId w:val="23"/>
        </w:numPr>
      </w:pPr>
      <w:r w:rsidRPr="00B13749">
        <w:t>εάν έχετε σοβαρά ηπατικά προβλήματα</w:t>
      </w:r>
    </w:p>
    <w:p w14:paraId="0EDCDCC7" w14:textId="77777777" w:rsidR="00027F2C" w:rsidRPr="00B13749" w:rsidRDefault="00027F2C" w:rsidP="00027F2C"/>
    <w:p w14:paraId="4A0E6BC6" w14:textId="77777777" w:rsidR="00027F2C" w:rsidRPr="00B13749" w:rsidRDefault="00027F2C" w:rsidP="00027F2C">
      <w:pPr>
        <w:pStyle w:val="HeadingStrong"/>
      </w:pPr>
      <w:r w:rsidRPr="00B13749">
        <w:t>Προειδοποιήσεις και προφυλάξεις</w:t>
      </w:r>
    </w:p>
    <w:p w14:paraId="26496E96" w14:textId="77777777" w:rsidR="00027F2C" w:rsidRPr="00B13749" w:rsidRDefault="00027F2C" w:rsidP="00027F2C">
      <w:pPr>
        <w:pStyle w:val="NormalKeep"/>
      </w:pPr>
      <w:r w:rsidRPr="00B13749">
        <w:t xml:space="preserve">Απευθυνθείτε στον γιατρό ή τον φαρμακοποιό ή τον νοσοκόμο σας πριν </w:t>
      </w:r>
      <w:r w:rsidR="0027022C" w:rsidRPr="00B13749">
        <w:t>πάρετε</w:t>
      </w:r>
      <w:r w:rsidRPr="00B13749">
        <w:t xml:space="preserve"> το Fulvestrant Mylan, αν </w:t>
      </w:r>
      <w:r w:rsidR="0003632C" w:rsidRPr="00B13749">
        <w:t>οποιαδήποτε</w:t>
      </w:r>
      <w:r w:rsidRPr="00B13749">
        <w:t xml:space="preserve"> από τα παρακάτω </w:t>
      </w:r>
      <w:r w:rsidR="0003632C" w:rsidRPr="00B13749">
        <w:t>σας αφορούν</w:t>
      </w:r>
      <w:r w:rsidRPr="00B13749">
        <w:t>:</w:t>
      </w:r>
    </w:p>
    <w:p w14:paraId="6A243A4B" w14:textId="77777777" w:rsidR="00027F2C" w:rsidRPr="00DD5395" w:rsidRDefault="00027F2C" w:rsidP="00DD5395">
      <w:pPr>
        <w:pStyle w:val="Bullet-"/>
        <w:keepNext/>
        <w:numPr>
          <w:ilvl w:val="0"/>
          <w:numId w:val="23"/>
        </w:numPr>
      </w:pPr>
      <w:r w:rsidRPr="00B13749">
        <w:t>προβλήματα με τους νεφρούς ή το ήπαρ</w:t>
      </w:r>
    </w:p>
    <w:p w14:paraId="0ADD4C3B" w14:textId="77777777" w:rsidR="00027F2C" w:rsidRPr="00DD5395" w:rsidRDefault="00027F2C" w:rsidP="00DD5395">
      <w:pPr>
        <w:pStyle w:val="Bullet-"/>
        <w:keepNext/>
        <w:numPr>
          <w:ilvl w:val="0"/>
          <w:numId w:val="23"/>
        </w:numPr>
      </w:pPr>
      <w:r w:rsidRPr="00B13749">
        <w:t>χαμηλός αριθμός αιμοπεταλίων (τα οποία βοηθούν στην πήξη του αίματος) ή αιμορραγικές διαταραχές</w:t>
      </w:r>
    </w:p>
    <w:p w14:paraId="66C22602" w14:textId="77777777" w:rsidR="00027F2C" w:rsidRPr="00DD5395" w:rsidRDefault="00027F2C" w:rsidP="00DD5395">
      <w:pPr>
        <w:pStyle w:val="Bullet-"/>
        <w:keepNext/>
        <w:numPr>
          <w:ilvl w:val="0"/>
          <w:numId w:val="23"/>
        </w:numPr>
      </w:pPr>
      <w:r w:rsidRPr="00B13749">
        <w:t>προηγούμενα προβλήματα με θρόμβους στο αίμα</w:t>
      </w:r>
    </w:p>
    <w:p w14:paraId="41390BDE" w14:textId="77777777" w:rsidR="00027F2C" w:rsidRPr="00DD5395" w:rsidRDefault="00027F2C" w:rsidP="00DD5395">
      <w:pPr>
        <w:pStyle w:val="Bullet-"/>
        <w:keepNext/>
        <w:numPr>
          <w:ilvl w:val="0"/>
          <w:numId w:val="23"/>
        </w:numPr>
      </w:pPr>
      <w:r w:rsidRPr="00B13749">
        <w:t>οστεοπόρωση (απώλεια οστικής πυκνότητας)</w:t>
      </w:r>
    </w:p>
    <w:p w14:paraId="44892821" w14:textId="77777777" w:rsidR="00027F2C" w:rsidRPr="00DD5395" w:rsidRDefault="00027F2C" w:rsidP="00DD5395">
      <w:pPr>
        <w:pStyle w:val="Bullet-"/>
        <w:keepNext/>
        <w:numPr>
          <w:ilvl w:val="0"/>
          <w:numId w:val="23"/>
        </w:numPr>
      </w:pPr>
      <w:r w:rsidRPr="00B13749">
        <w:t>αλκοολισμός</w:t>
      </w:r>
    </w:p>
    <w:p w14:paraId="5CD543B7" w14:textId="77777777" w:rsidR="00027F2C" w:rsidRPr="00B13749" w:rsidRDefault="00027F2C" w:rsidP="00027F2C"/>
    <w:p w14:paraId="7C93B97D" w14:textId="77777777" w:rsidR="00027F2C" w:rsidRPr="00B13749" w:rsidRDefault="00027F2C" w:rsidP="00027F2C">
      <w:pPr>
        <w:pStyle w:val="HeadingStrong"/>
      </w:pPr>
      <w:r w:rsidRPr="00B13749">
        <w:t>Παιδιά και έφηβοι</w:t>
      </w:r>
    </w:p>
    <w:p w14:paraId="4A3FF3D6" w14:textId="77777777" w:rsidR="00027F2C" w:rsidRPr="00B13749" w:rsidRDefault="00027F2C" w:rsidP="00027F2C">
      <w:r w:rsidRPr="00B13749">
        <w:t>Το Fulvestrant Mylan δεν ενδείκνυται σε παιδιά και εφήβους κάτω των 18 ετών.</w:t>
      </w:r>
    </w:p>
    <w:p w14:paraId="127A234D" w14:textId="77777777" w:rsidR="00027F2C" w:rsidRPr="00B13749" w:rsidRDefault="00027F2C" w:rsidP="00027F2C"/>
    <w:p w14:paraId="72A8EA2E" w14:textId="77777777" w:rsidR="00027F2C" w:rsidRPr="00B13749" w:rsidRDefault="00027F2C" w:rsidP="00027F2C">
      <w:pPr>
        <w:pStyle w:val="HeadingStrong"/>
      </w:pPr>
      <w:r w:rsidRPr="00B13749">
        <w:t>Άλλα φάρμακα και Fulvestrant Mylan</w:t>
      </w:r>
    </w:p>
    <w:p w14:paraId="552CE32A" w14:textId="77777777" w:rsidR="0003632C" w:rsidRPr="00B13749" w:rsidRDefault="00027F2C" w:rsidP="00027F2C">
      <w:r w:rsidRPr="00B13749">
        <w:t xml:space="preserve">Ενημερώστε τον γιατρό ή τον φαρμακοποιό σας εάν παίρνετε, έχετε πρόσφατα πάρει ή μπορεί να πάρετε άλλα φάρμακα. </w:t>
      </w:r>
    </w:p>
    <w:p w14:paraId="3613B739" w14:textId="77777777" w:rsidR="00027F2C" w:rsidRPr="00B13749" w:rsidRDefault="00027F2C" w:rsidP="00027F2C">
      <w:r w:rsidRPr="00B13749">
        <w:t>Ειδικότερα, πρέπει να ενημερώσετε τον γιατρό σας, εάν χρησιμοποιείτε αντιπηκτικά (φάρμακα για να αποτρέψουν τους θρόμβους του αίματος).</w:t>
      </w:r>
    </w:p>
    <w:p w14:paraId="2D68CDF0" w14:textId="77777777" w:rsidR="00027F2C" w:rsidRPr="00B13749" w:rsidRDefault="00027F2C" w:rsidP="00027F2C"/>
    <w:p w14:paraId="28B14DED" w14:textId="77777777" w:rsidR="00027F2C" w:rsidRPr="00B13749" w:rsidRDefault="00027F2C" w:rsidP="00027F2C">
      <w:pPr>
        <w:pStyle w:val="HeadingStrong"/>
      </w:pPr>
      <w:r w:rsidRPr="00B13749">
        <w:t>Κύηση και θηλασμός</w:t>
      </w:r>
    </w:p>
    <w:p w14:paraId="3507397E" w14:textId="77777777" w:rsidR="00027F2C" w:rsidRPr="00B13749" w:rsidRDefault="00027F2C" w:rsidP="00027F2C">
      <w:r w:rsidRPr="00B13749">
        <w:t>Δεν πρέπει να χρησιμοποιήσετε το Fulvestrant Mylan εάν είστε έγκυος. Εάν υπάρχει πιθανότητα να μείνετε έγκυος, τότε πρέπει να χρησιμοποιείτε αποτελεσματική αντισύλληψη ενώ λαμβάνετε το Fulvestrant Mylan</w:t>
      </w:r>
      <w:r w:rsidR="00F26620">
        <w:t xml:space="preserve"> και για 2 χρόνια μετά την τελευταία δόση</w:t>
      </w:r>
      <w:r w:rsidRPr="00B13749">
        <w:t>.</w:t>
      </w:r>
    </w:p>
    <w:p w14:paraId="713559AF" w14:textId="77777777" w:rsidR="00027F2C" w:rsidRPr="00B13749" w:rsidRDefault="00027F2C" w:rsidP="00027F2C"/>
    <w:p w14:paraId="26BE7048" w14:textId="77777777" w:rsidR="00027F2C" w:rsidRPr="00B13749" w:rsidRDefault="00027F2C" w:rsidP="00027F2C">
      <w:r w:rsidRPr="00B13749">
        <w:t>Δεν πρέπει να θηλάζετε ενώ λαμβάνετε το Fulvestrant Mylan.</w:t>
      </w:r>
    </w:p>
    <w:p w14:paraId="72E64E99" w14:textId="77777777" w:rsidR="00027F2C" w:rsidRPr="00B13749" w:rsidRDefault="00027F2C" w:rsidP="00027F2C"/>
    <w:p w14:paraId="086238A0" w14:textId="77777777" w:rsidR="00027F2C" w:rsidRPr="00B13749" w:rsidRDefault="00027F2C" w:rsidP="00027F2C">
      <w:pPr>
        <w:pStyle w:val="HeadingStrong"/>
      </w:pPr>
      <w:r w:rsidRPr="00B13749">
        <w:t>Οδήγηση και χειρισμός μηχανημάτων</w:t>
      </w:r>
    </w:p>
    <w:p w14:paraId="3B22FB1D" w14:textId="77777777" w:rsidR="00027F2C" w:rsidRPr="00B13749" w:rsidRDefault="00027F2C" w:rsidP="00027F2C">
      <w:r w:rsidRPr="00B13749">
        <w:t>Το Fulvestrant Mylan δεν αναμένεται να επηρεάσει την ικανότητά σας να οδηγείτε ή να χειρίζεστε μηχανήματα. Εντούτοις, εάν αισθανθείτε κόπωση μετά τη θεραπεία, μην οδηγείτε ή μη χειρίζεστε μηχανήματα.</w:t>
      </w:r>
    </w:p>
    <w:p w14:paraId="480848B9" w14:textId="77777777" w:rsidR="00027F2C" w:rsidRPr="00B13749" w:rsidRDefault="00027F2C" w:rsidP="00027F2C"/>
    <w:p w14:paraId="00DABC19" w14:textId="77777777" w:rsidR="00027F2C" w:rsidRPr="00B13749" w:rsidRDefault="00027F2C" w:rsidP="00027F2C">
      <w:pPr>
        <w:pStyle w:val="NormalKeep"/>
      </w:pPr>
      <w:bookmarkStart w:id="25" w:name="_Hlk119396110"/>
      <w:r w:rsidRPr="00B13749">
        <w:rPr>
          <w:rStyle w:val="lev"/>
        </w:rPr>
        <w:t xml:space="preserve">Το Fulvestrant Mylan περιέχει 10% βάρος/όγκο </w:t>
      </w:r>
      <w:r w:rsidR="00307DAA">
        <w:rPr>
          <w:rStyle w:val="lev"/>
        </w:rPr>
        <w:t>αλκοόλης</w:t>
      </w:r>
      <w:r w:rsidR="00307DAA" w:rsidRPr="00B13749">
        <w:rPr>
          <w:rStyle w:val="lev"/>
        </w:rPr>
        <w:t xml:space="preserve"> </w:t>
      </w:r>
      <w:r w:rsidRPr="00B13749">
        <w:rPr>
          <w:rStyle w:val="lev"/>
        </w:rPr>
        <w:t>(</w:t>
      </w:r>
      <w:r w:rsidR="00307DAA">
        <w:rPr>
          <w:rStyle w:val="lev"/>
        </w:rPr>
        <w:t>αιθανόλη</w:t>
      </w:r>
      <w:r w:rsidR="00435854">
        <w:rPr>
          <w:rStyle w:val="lev"/>
        </w:rPr>
        <w:t>ς</w:t>
      </w:r>
      <w:r w:rsidRPr="00B13749">
        <w:rPr>
          <w:rStyle w:val="lev"/>
        </w:rPr>
        <w:t>)</w:t>
      </w:r>
      <w:bookmarkEnd w:id="25"/>
      <w:r w:rsidRPr="00B13749">
        <w:rPr>
          <w:rStyle w:val="lev"/>
        </w:rPr>
        <w:t>,</w:t>
      </w:r>
      <w:r w:rsidRPr="00B13749">
        <w:t xml:space="preserve"> δηλαδή μέχρι </w:t>
      </w:r>
      <w:r w:rsidR="00037ECA">
        <w:t>500</w:t>
      </w:r>
      <w:r w:rsidRPr="00B13749">
        <w:t xml:space="preserve"> mg ανά </w:t>
      </w:r>
      <w:r w:rsidR="00037ECA">
        <w:t xml:space="preserve">5 </w:t>
      </w:r>
      <w:r w:rsidR="00037ECA">
        <w:rPr>
          <w:lang w:val="en-US"/>
        </w:rPr>
        <w:t>ml</w:t>
      </w:r>
      <w:r w:rsidRPr="00B13749">
        <w:t xml:space="preserve">, που ισοδυναμεί σε </w:t>
      </w:r>
      <w:r w:rsidR="00A51279" w:rsidRPr="00A51279">
        <w:t xml:space="preserve">λιγότερο ανά </w:t>
      </w:r>
      <w:r w:rsidRPr="00B13749">
        <w:t>2</w:t>
      </w:r>
      <w:r w:rsidR="00037ECA">
        <w:t>5</w:t>
      </w:r>
      <w:r w:rsidRPr="00B13749">
        <w:t xml:space="preserve"> ml μπύρας ή </w:t>
      </w:r>
      <w:r w:rsidR="00037ECA">
        <w:t>10</w:t>
      </w:r>
      <w:r w:rsidRPr="00B13749">
        <w:t xml:space="preserve"> ml κρασιού ανά </w:t>
      </w:r>
      <w:r w:rsidR="00037ECA">
        <w:t>μια θεραπευτική δόση (δηλ</w:t>
      </w:r>
      <w:r w:rsidR="00DF6D31">
        <w:t>αδή</w:t>
      </w:r>
      <w:r w:rsidR="00037ECA">
        <w:t xml:space="preserve"> 2 σύριγγες)</w:t>
      </w:r>
      <w:r w:rsidRPr="00B13749">
        <w:t>.</w:t>
      </w:r>
      <w:r w:rsidR="00037ECA">
        <w:t xml:space="preserve"> Η μικρή ποσότητα σε αλκοόλη σε αυτό το φαρμακευτικό προϊόν δεν θα έχει καμία αξιοσημείωτη επίδραση.</w:t>
      </w:r>
    </w:p>
    <w:p w14:paraId="626ECB38" w14:textId="77777777" w:rsidR="00027F2C" w:rsidRPr="00B13749" w:rsidRDefault="00027F2C" w:rsidP="00027F2C"/>
    <w:p w14:paraId="4F770FC4" w14:textId="77777777" w:rsidR="00DF6D31" w:rsidRDefault="00027F2C" w:rsidP="00027F2C">
      <w:r w:rsidRPr="00B13749">
        <w:rPr>
          <w:rStyle w:val="lev"/>
        </w:rPr>
        <w:t>Το Fulvestrant Mylan περιέχει βενζυλική αλκοόλη</w:t>
      </w:r>
      <w:r w:rsidRPr="00B13749">
        <w:t xml:space="preserve"> </w:t>
      </w:r>
    </w:p>
    <w:p w14:paraId="25A4B124" w14:textId="77777777" w:rsidR="00027F2C" w:rsidRDefault="00DF6D31" w:rsidP="00027F2C">
      <w:r>
        <w:t xml:space="preserve">Αυτό το φαρμακευτικό προϊόν περιέχει 500 </w:t>
      </w:r>
      <w:r>
        <w:rPr>
          <w:lang w:val="en-US"/>
        </w:rPr>
        <w:t>mg</w:t>
      </w:r>
      <w:r w:rsidRPr="00680E6C">
        <w:t xml:space="preserve"> </w:t>
      </w:r>
      <w:r>
        <w:t xml:space="preserve">βενζυλικής αλκοόλης </w:t>
      </w:r>
      <w:r w:rsidR="00027F2C" w:rsidRPr="00B13749">
        <w:t xml:space="preserve">ανά 5 ml </w:t>
      </w:r>
      <w:r>
        <w:t xml:space="preserve">που ισοδυναμεί με </w:t>
      </w:r>
      <w:r w:rsidR="00027F2C" w:rsidRPr="00B13749">
        <w:t>100 mg</w:t>
      </w:r>
      <w:r>
        <w:t>/</w:t>
      </w:r>
      <w:r w:rsidR="00027F2C" w:rsidRPr="00B13749">
        <w:t>ml</w:t>
      </w:r>
      <w:r>
        <w:t xml:space="preserve"> (10% βάρος/όγκο). Η βενζυλική αλκοόλη</w:t>
      </w:r>
      <w:r w:rsidR="00027F2C" w:rsidRPr="00B13749">
        <w:t xml:space="preserve"> μπορεί να προκαλέσει αλλεργικές αντιδράσεις.</w:t>
      </w:r>
    </w:p>
    <w:p w14:paraId="3A2C6AE0" w14:textId="77777777" w:rsidR="008A3E79" w:rsidRDefault="008A3E79" w:rsidP="00027F2C"/>
    <w:p w14:paraId="550CE113" w14:textId="77777777" w:rsidR="008A3E79" w:rsidRDefault="008A3E79" w:rsidP="00027F2C">
      <w:pPr>
        <w:rPr>
          <w:b/>
        </w:rPr>
      </w:pPr>
      <w:r w:rsidRPr="00B13749">
        <w:rPr>
          <w:rStyle w:val="lev"/>
        </w:rPr>
        <w:t>Το Fulvestrant Mylan περιέχει</w:t>
      </w:r>
      <w:r>
        <w:rPr>
          <w:rStyle w:val="lev"/>
        </w:rPr>
        <w:t xml:space="preserve"> </w:t>
      </w:r>
      <w:r>
        <w:rPr>
          <w:b/>
        </w:rPr>
        <w:t>βενζυλεστέρα βενζοϊκό</w:t>
      </w:r>
    </w:p>
    <w:p w14:paraId="6A237D9A" w14:textId="77777777" w:rsidR="008A3E79" w:rsidRPr="00DD5395" w:rsidRDefault="008A3E79" w:rsidP="00027F2C">
      <w:pPr>
        <w:rPr>
          <w:bCs/>
        </w:rPr>
      </w:pPr>
      <w:r w:rsidRPr="00680E6C">
        <w:rPr>
          <w:bCs/>
        </w:rPr>
        <w:t xml:space="preserve">Αυτό το φαρμακευτικό προϊόν </w:t>
      </w:r>
      <w:r w:rsidR="00952910">
        <w:rPr>
          <w:bCs/>
        </w:rPr>
        <w:t xml:space="preserve">περιέχει 750 </w:t>
      </w:r>
      <w:r w:rsidR="00952910" w:rsidRPr="00DD5395">
        <w:rPr>
          <w:bCs/>
          <w:lang w:val="en-US"/>
        </w:rPr>
        <w:t>mg</w:t>
      </w:r>
      <w:r w:rsidR="00952910" w:rsidRPr="00680E6C">
        <w:rPr>
          <w:bCs/>
        </w:rPr>
        <w:t xml:space="preserve"> βενζυλεστέρα βενζοϊκ</w:t>
      </w:r>
      <w:r w:rsidR="00B23515">
        <w:rPr>
          <w:bCs/>
        </w:rPr>
        <w:t>ό</w:t>
      </w:r>
      <w:r w:rsidR="00952910">
        <w:rPr>
          <w:bCs/>
        </w:rPr>
        <w:t xml:space="preserve"> ανά 5 </w:t>
      </w:r>
      <w:r w:rsidR="00952910">
        <w:rPr>
          <w:bCs/>
          <w:lang w:val="en-US"/>
        </w:rPr>
        <w:t>ml</w:t>
      </w:r>
      <w:r w:rsidR="00952910">
        <w:rPr>
          <w:bCs/>
        </w:rPr>
        <w:t xml:space="preserve">, που είναι ισοδύναμο με 150 </w:t>
      </w:r>
      <w:r w:rsidR="00952910">
        <w:rPr>
          <w:bCs/>
          <w:lang w:val="en-US"/>
        </w:rPr>
        <w:t>mg</w:t>
      </w:r>
      <w:r w:rsidR="00952910" w:rsidRPr="00680E6C">
        <w:rPr>
          <w:bCs/>
        </w:rPr>
        <w:t>/</w:t>
      </w:r>
      <w:r w:rsidR="00952910">
        <w:rPr>
          <w:bCs/>
          <w:lang w:val="en-US"/>
        </w:rPr>
        <w:t>ml</w:t>
      </w:r>
      <w:r w:rsidR="00952910" w:rsidRPr="00680E6C">
        <w:rPr>
          <w:bCs/>
        </w:rPr>
        <w:t xml:space="preserve"> (15% </w:t>
      </w:r>
      <w:r w:rsidR="00952910">
        <w:rPr>
          <w:bCs/>
        </w:rPr>
        <w:t>βάρος/όγκο).</w:t>
      </w:r>
    </w:p>
    <w:p w14:paraId="6E9665C4" w14:textId="77777777" w:rsidR="00027F2C" w:rsidRPr="00B13749" w:rsidRDefault="00027F2C" w:rsidP="00027F2C"/>
    <w:p w14:paraId="1ACB14D4" w14:textId="77777777" w:rsidR="00027F2C" w:rsidRPr="00B13749" w:rsidRDefault="00027F2C" w:rsidP="00027F2C"/>
    <w:p w14:paraId="7BEACFF8" w14:textId="77777777" w:rsidR="00027F2C" w:rsidRPr="00B13749" w:rsidRDefault="00027F2C" w:rsidP="00027F2C">
      <w:pPr>
        <w:pStyle w:val="Titre1"/>
      </w:pPr>
      <w:r w:rsidRPr="00B13749">
        <w:t>3.</w:t>
      </w:r>
      <w:r w:rsidRPr="00B13749">
        <w:tab/>
        <w:t>Πώς να χρησιμοποιήσετε το Fulvestrant Mylan</w:t>
      </w:r>
    </w:p>
    <w:p w14:paraId="7A395DD1" w14:textId="77777777" w:rsidR="00027F2C" w:rsidRPr="00B13749" w:rsidRDefault="00027F2C" w:rsidP="00027F2C">
      <w:pPr>
        <w:pStyle w:val="NormalKeep"/>
      </w:pPr>
    </w:p>
    <w:p w14:paraId="05D11D88" w14:textId="77777777" w:rsidR="00027F2C" w:rsidRPr="00B13749" w:rsidRDefault="00027F2C" w:rsidP="00027F2C">
      <w:r w:rsidRPr="00B13749">
        <w:t>Πάντοτε να χρησιμοποιείτε το φάρμακο αυτό αυστηρά σύμφωνα με τις οδηγίες του γιατρού ή του φαρμακοποιού σας. Εάν έχετε αμφιβολίες, ρωτήστε τον γιατρό ή τον φαρμακοποιό σας.</w:t>
      </w:r>
    </w:p>
    <w:p w14:paraId="42668E99" w14:textId="77777777" w:rsidR="00027F2C" w:rsidRPr="00B13749" w:rsidRDefault="00027F2C" w:rsidP="00027F2C"/>
    <w:p w14:paraId="73795327" w14:textId="77777777" w:rsidR="00027F2C" w:rsidRPr="00B13749" w:rsidRDefault="00027F2C" w:rsidP="00027F2C">
      <w:r w:rsidRPr="00B13749">
        <w:t>Η συνιστώμενη δόση είναι 500 mg fulvestrant (δύο ενέσεις των 250 mg/5 ml), χορηγούμενη μία φορά τον μήνα, με μια πρόσθετη δόση των 500 mg, χορηγούμενη 2 εβδομάδες μετά την αρχική δόση.</w:t>
      </w:r>
    </w:p>
    <w:p w14:paraId="1077FBA1" w14:textId="77777777" w:rsidR="00027F2C" w:rsidRPr="00B13749" w:rsidRDefault="00027F2C" w:rsidP="00027F2C"/>
    <w:p w14:paraId="65FCF7B9" w14:textId="77777777" w:rsidR="00027F2C" w:rsidRPr="00B13749" w:rsidRDefault="00027F2C" w:rsidP="00027F2C">
      <w:r w:rsidRPr="00B13749">
        <w:t>Ο γιατρός σας ή ένας νοσοκόμος θα σας χορηγήσει το Fulvestrant Mylan με τη μορφή αργής ενδομυϊκής ένεσης, μία σε κάθε γλουτό σας.</w:t>
      </w:r>
    </w:p>
    <w:p w14:paraId="34B862CD" w14:textId="77777777" w:rsidR="00027F2C" w:rsidRPr="00B13749" w:rsidRDefault="00027F2C" w:rsidP="00027F2C"/>
    <w:p w14:paraId="20B33036" w14:textId="77777777" w:rsidR="00027F2C" w:rsidRPr="00B13749" w:rsidRDefault="00027F2C" w:rsidP="00027F2C">
      <w:r w:rsidRPr="00B13749">
        <w:t>Εάν έχετε περισσότερες ερωτήσεις σχετικά με τη χρήση αυτού του φαρμάκου, ρωτήστε τον γιατρό, τον φαρμακοποιό ή τον νοσοκόμο σας.</w:t>
      </w:r>
    </w:p>
    <w:p w14:paraId="154D4403" w14:textId="77777777" w:rsidR="00027F2C" w:rsidRPr="00B13749" w:rsidRDefault="00027F2C" w:rsidP="00027F2C"/>
    <w:p w14:paraId="5036EA00" w14:textId="77777777" w:rsidR="00027F2C" w:rsidRPr="00B13749" w:rsidRDefault="00027F2C" w:rsidP="00027F2C"/>
    <w:p w14:paraId="65BBE3B4" w14:textId="77777777" w:rsidR="00027F2C" w:rsidRPr="00B13749" w:rsidRDefault="00027F2C" w:rsidP="00027F2C">
      <w:pPr>
        <w:pStyle w:val="Titre1"/>
      </w:pPr>
      <w:r w:rsidRPr="00B13749">
        <w:t>4.</w:t>
      </w:r>
      <w:r w:rsidRPr="00B13749">
        <w:tab/>
        <w:t>Πιθανές ανεπιθύμητες ενέργειες</w:t>
      </w:r>
    </w:p>
    <w:p w14:paraId="741B6B32" w14:textId="77777777" w:rsidR="00027F2C" w:rsidRPr="00B13749" w:rsidRDefault="00027F2C" w:rsidP="00027F2C">
      <w:pPr>
        <w:pStyle w:val="NormalKeep"/>
      </w:pPr>
    </w:p>
    <w:p w14:paraId="5AEC5233" w14:textId="77777777" w:rsidR="00027F2C" w:rsidRPr="00683E32" w:rsidRDefault="00027F2C" w:rsidP="00027F2C">
      <w:r w:rsidRPr="00B13749">
        <w:t xml:space="preserve">Όπως όλα τα φάρμακα, έτσι και αυτό το φάρμακο μπορεί να προκαλέσει ανεπιθύμητες ενέργειες αν </w:t>
      </w:r>
      <w:r w:rsidRPr="00683E32">
        <w:t>και δεν παρουσιάζονται σε όλους τους ανθρώπους.</w:t>
      </w:r>
    </w:p>
    <w:p w14:paraId="371A643E" w14:textId="77777777" w:rsidR="00027F2C" w:rsidRPr="00683E32" w:rsidRDefault="00027F2C" w:rsidP="00027F2C"/>
    <w:p w14:paraId="0A845FB7" w14:textId="77777777" w:rsidR="009C7DB7" w:rsidRDefault="009C7DB7" w:rsidP="00027F2C">
      <w:pPr>
        <w:rPr>
          <w:b/>
        </w:rPr>
      </w:pPr>
      <w:r w:rsidRPr="00683E32">
        <w:rPr>
          <w:b/>
        </w:rPr>
        <w:t>Μπορεί να χρειασθείτε άμεση ιατρική αντιμετώπιση εάν παρατηρήσετε κάποια από τις ακόλουθες ανεπιθύμητες ενέργειες:</w:t>
      </w:r>
    </w:p>
    <w:p w14:paraId="1358A402" w14:textId="77777777" w:rsidR="00DD5395" w:rsidRPr="00683E32" w:rsidRDefault="00DD5395" w:rsidP="00027F2C">
      <w:pPr>
        <w:rPr>
          <w:b/>
        </w:rPr>
      </w:pPr>
    </w:p>
    <w:p w14:paraId="4A98A0DD" w14:textId="77777777" w:rsidR="00027F2C" w:rsidRPr="00683E32" w:rsidRDefault="00027F2C" w:rsidP="00027F2C">
      <w:pPr>
        <w:pStyle w:val="Bullet"/>
      </w:pPr>
      <w:r w:rsidRPr="00683E32">
        <w:t>Αντιδράσεις αλλεργίας (υπερευαισθησίας), περιλαμβανομένων οιδήματος του προσώπου, των χειλιών, της γλώσσας και/ή του λαιμού, τα οποία μπορεί να είναι συμπτώματα αναφυλακτικών αντιδράσεων</w:t>
      </w:r>
    </w:p>
    <w:p w14:paraId="5C602AB4" w14:textId="77777777" w:rsidR="00027F2C" w:rsidRPr="00683E32" w:rsidRDefault="00027F2C" w:rsidP="00027F2C">
      <w:pPr>
        <w:pStyle w:val="Bullet"/>
      </w:pPr>
      <w:r w:rsidRPr="00683E32">
        <w:t>Θρομβοεμβολή (αυξημένος κίνδυνος θρόμβων αίματος)*</w:t>
      </w:r>
    </w:p>
    <w:p w14:paraId="70533539" w14:textId="77777777" w:rsidR="00027F2C" w:rsidRPr="00B13749" w:rsidRDefault="00027F2C" w:rsidP="00027F2C">
      <w:pPr>
        <w:pStyle w:val="Bullet"/>
        <w:keepNext/>
      </w:pPr>
      <w:r w:rsidRPr="00B13749">
        <w:t>Φλεγμονή του ήπατος (ηπατίτιδα)</w:t>
      </w:r>
    </w:p>
    <w:p w14:paraId="432DB2E2" w14:textId="77777777" w:rsidR="00027F2C" w:rsidRPr="00B13749" w:rsidRDefault="00027F2C" w:rsidP="00027F2C">
      <w:pPr>
        <w:pStyle w:val="Bullet"/>
      </w:pPr>
      <w:r w:rsidRPr="00B13749">
        <w:t>Ηπατική ανεπάρκεια</w:t>
      </w:r>
    </w:p>
    <w:p w14:paraId="4B346696" w14:textId="77777777" w:rsidR="00027F2C" w:rsidRPr="00B13749" w:rsidRDefault="00027F2C" w:rsidP="00027F2C"/>
    <w:p w14:paraId="34506435" w14:textId="77777777" w:rsidR="00027F2C" w:rsidRPr="00B13749" w:rsidRDefault="00027F2C" w:rsidP="00027F2C">
      <w:pPr>
        <w:pStyle w:val="HeadingStrong"/>
      </w:pPr>
      <w:r w:rsidRPr="00B13749">
        <w:t>Ενημερώστε τον γιατρό, τον φαρμακοποιό ή τον νοσοκόμο σας εάν παρατηρήσετε κάποια από τις ακόλουθες ανεπιθύμητες ενέργειες:</w:t>
      </w:r>
    </w:p>
    <w:p w14:paraId="0CD5D9E2" w14:textId="77777777" w:rsidR="00027F2C" w:rsidRPr="00B13749" w:rsidRDefault="00027F2C" w:rsidP="00027F2C">
      <w:pPr>
        <w:pStyle w:val="NormalKeep"/>
      </w:pPr>
    </w:p>
    <w:p w14:paraId="03146455" w14:textId="77777777" w:rsidR="00027F2C" w:rsidRPr="00B13749" w:rsidRDefault="00027F2C" w:rsidP="00027F2C">
      <w:pPr>
        <w:pStyle w:val="NormalKeep"/>
      </w:pPr>
      <w:r w:rsidRPr="00B13749">
        <w:rPr>
          <w:rStyle w:val="lev"/>
        </w:rPr>
        <w:t>Πολύ συχνές ανεπιθύμητες ενέργειες</w:t>
      </w:r>
      <w:r w:rsidRPr="00B13749">
        <w:t xml:space="preserve"> (μπορεί να επηρεάσουν περισσότερα από 1 στα 10 άτομα)</w:t>
      </w:r>
    </w:p>
    <w:p w14:paraId="4059D151" w14:textId="77777777" w:rsidR="00027F2C" w:rsidRPr="00B13749" w:rsidRDefault="00027F2C" w:rsidP="00027F2C">
      <w:pPr>
        <w:pStyle w:val="Bullet"/>
        <w:keepNext/>
      </w:pPr>
      <w:r w:rsidRPr="00B13749">
        <w:t>Αντιδράσεις στο σημείο της ένεσης, όπως πόνος και/ή φλεγμονή</w:t>
      </w:r>
    </w:p>
    <w:p w14:paraId="50BFF25C" w14:textId="77777777" w:rsidR="00027F2C" w:rsidRPr="00B13749" w:rsidRDefault="00027F2C" w:rsidP="00027F2C">
      <w:pPr>
        <w:pStyle w:val="Bullet"/>
      </w:pPr>
      <w:r w:rsidRPr="00B13749">
        <w:t>Μη φυσιολογικά επίπεδα ηπατικών ενζύμων (στις εξετάσεις αίματος)*</w:t>
      </w:r>
    </w:p>
    <w:p w14:paraId="6EC18D69" w14:textId="77777777" w:rsidR="00027F2C" w:rsidRPr="00B13749" w:rsidRDefault="00027F2C" w:rsidP="00027F2C">
      <w:pPr>
        <w:pStyle w:val="Bullet"/>
        <w:keepNext/>
      </w:pPr>
      <w:r w:rsidRPr="00B13749">
        <w:t>Ναυτία (αίσθηση αδιαθεσίας)</w:t>
      </w:r>
    </w:p>
    <w:p w14:paraId="125AD4C2" w14:textId="77777777" w:rsidR="00027F2C" w:rsidRPr="00B13749" w:rsidRDefault="00027F2C" w:rsidP="00027F2C">
      <w:pPr>
        <w:pStyle w:val="Bullet"/>
      </w:pPr>
      <w:r w:rsidRPr="00B13749">
        <w:t>Εξασθένιση, κόπωση*</w:t>
      </w:r>
    </w:p>
    <w:p w14:paraId="41A0C143" w14:textId="77777777" w:rsidR="004A475F" w:rsidRPr="00B13749" w:rsidRDefault="004A475F" w:rsidP="004A475F">
      <w:pPr>
        <w:pStyle w:val="Bullet"/>
        <w:rPr>
          <w:iCs/>
        </w:rPr>
      </w:pPr>
      <w:r w:rsidRPr="00B13749">
        <w:t>Αρθραλγία και μυοσκελετικός πόνος</w:t>
      </w:r>
    </w:p>
    <w:p w14:paraId="4F22F650" w14:textId="77777777" w:rsidR="004A475F" w:rsidRPr="00B13749" w:rsidRDefault="004A475F" w:rsidP="004A475F">
      <w:pPr>
        <w:pStyle w:val="Bullet"/>
        <w:rPr>
          <w:iCs/>
        </w:rPr>
      </w:pPr>
      <w:r w:rsidRPr="00B13749">
        <w:t>Εξάψεις</w:t>
      </w:r>
    </w:p>
    <w:p w14:paraId="0B504623" w14:textId="77777777" w:rsidR="004A475F" w:rsidRPr="00B13749" w:rsidRDefault="004A475F" w:rsidP="004A475F">
      <w:pPr>
        <w:pStyle w:val="Bullet"/>
        <w:rPr>
          <w:iCs/>
        </w:rPr>
      </w:pPr>
      <w:r w:rsidRPr="00B13749">
        <w:t>Δερματικό εξάνθημα</w:t>
      </w:r>
    </w:p>
    <w:p w14:paraId="219F75D9" w14:textId="77777777" w:rsidR="004A475F" w:rsidRPr="00B13749" w:rsidRDefault="004A475F" w:rsidP="004A475F">
      <w:pPr>
        <w:pStyle w:val="Bullet"/>
        <w:rPr>
          <w:iCs/>
        </w:rPr>
      </w:pPr>
      <w:r w:rsidRPr="00B13749">
        <w:t>Αλλεργικές αντιδράσεις (υπερευαισθησίας) συμπεριλαμβανομένου οιδήματος του προσώπου, των χειλιών, της γλώσσας και/ή του λαιμού</w:t>
      </w:r>
    </w:p>
    <w:p w14:paraId="7D78C418" w14:textId="77777777" w:rsidR="00027F2C" w:rsidRPr="00B13749" w:rsidRDefault="00027F2C" w:rsidP="00027F2C"/>
    <w:p w14:paraId="1D07CAC0" w14:textId="77777777" w:rsidR="00027F2C" w:rsidRPr="00B13749" w:rsidRDefault="00027F2C" w:rsidP="00027F2C">
      <w:pPr>
        <w:pStyle w:val="HeadingStrong"/>
      </w:pPr>
      <w:r w:rsidRPr="00B13749">
        <w:t>Όλες οι υπόλοιπες ανεπιθύμητες ενέργειες:</w:t>
      </w:r>
    </w:p>
    <w:p w14:paraId="4EF9EF4E" w14:textId="77777777" w:rsidR="00027F2C" w:rsidRPr="00B13749" w:rsidRDefault="00027F2C" w:rsidP="00027F2C">
      <w:pPr>
        <w:pStyle w:val="NormalKeep"/>
      </w:pPr>
    </w:p>
    <w:p w14:paraId="655E6F15" w14:textId="77777777" w:rsidR="00027F2C" w:rsidRPr="00B13749" w:rsidRDefault="00027F2C" w:rsidP="00027F2C">
      <w:pPr>
        <w:pStyle w:val="NormalKeep"/>
      </w:pPr>
      <w:r w:rsidRPr="00B13749">
        <w:rPr>
          <w:rStyle w:val="lev"/>
        </w:rPr>
        <w:t>Συχνές ανεπιθύμητες ενέργειες</w:t>
      </w:r>
      <w:r w:rsidRPr="00B13749">
        <w:t xml:space="preserve"> (μπορεί να επηρεάσουν έως 1 στα 10 άτομα)</w:t>
      </w:r>
    </w:p>
    <w:p w14:paraId="72D85A1C" w14:textId="77777777" w:rsidR="00027F2C" w:rsidRPr="00B13749" w:rsidRDefault="00027F2C" w:rsidP="00B13749">
      <w:pPr>
        <w:pStyle w:val="Bullet"/>
        <w:keepNext/>
      </w:pPr>
      <w:r w:rsidRPr="00B13749">
        <w:t>Κεφαλαλγία</w:t>
      </w:r>
    </w:p>
    <w:p w14:paraId="7105CA12" w14:textId="77777777" w:rsidR="00027F2C" w:rsidRPr="00B13749" w:rsidRDefault="00027F2C" w:rsidP="00B13749">
      <w:pPr>
        <w:pStyle w:val="Bullet"/>
      </w:pPr>
      <w:r w:rsidRPr="00B13749">
        <w:t>Έμετος, διάρροια ή απώλεια όρεξης*</w:t>
      </w:r>
    </w:p>
    <w:p w14:paraId="062615F2" w14:textId="77777777" w:rsidR="00027F2C" w:rsidRPr="00B13749" w:rsidRDefault="00027F2C" w:rsidP="00027F2C">
      <w:pPr>
        <w:pStyle w:val="Bullet"/>
      </w:pPr>
      <w:r w:rsidRPr="00B13749">
        <w:t>Ουρολοιμώξεις</w:t>
      </w:r>
    </w:p>
    <w:p w14:paraId="7E248CB3" w14:textId="77777777" w:rsidR="00027F2C" w:rsidRPr="00B13749" w:rsidRDefault="00027F2C" w:rsidP="00027F2C">
      <w:pPr>
        <w:pStyle w:val="Bullet"/>
      </w:pPr>
      <w:r w:rsidRPr="00B13749">
        <w:t>Οσφυαλγία*</w:t>
      </w:r>
    </w:p>
    <w:p w14:paraId="5B369A2C" w14:textId="77777777" w:rsidR="00027F2C" w:rsidRPr="00B13749" w:rsidRDefault="00027F2C" w:rsidP="00027F2C">
      <w:pPr>
        <w:pStyle w:val="Bullet"/>
      </w:pPr>
      <w:r w:rsidRPr="00B13749">
        <w:t>Αύξηση της χολερυθρίνης (χρωστική ουσία της χολής που παράγεται από το ήπαρ)</w:t>
      </w:r>
    </w:p>
    <w:p w14:paraId="58C58098" w14:textId="77777777" w:rsidR="00027F2C" w:rsidRPr="00B13749" w:rsidRDefault="00027F2C" w:rsidP="00027F2C">
      <w:pPr>
        <w:pStyle w:val="Bullet"/>
        <w:keepNext/>
      </w:pPr>
      <w:r w:rsidRPr="00B13749">
        <w:t>Θρομβοεμβολή (αυξημένος κίνδυνος θρόμβων αίματος)*</w:t>
      </w:r>
    </w:p>
    <w:p w14:paraId="2BE335AA" w14:textId="77777777" w:rsidR="00543E1A" w:rsidRPr="001E5479" w:rsidRDefault="00543E1A" w:rsidP="00543E1A">
      <w:pPr>
        <w:pStyle w:val="Bullet"/>
        <w:rPr>
          <w:color w:val="000000"/>
          <w:lang w:val="en-US"/>
        </w:rPr>
      </w:pPr>
      <w:r w:rsidRPr="00F02AC8">
        <w:t>Μειωμένα</w:t>
      </w:r>
      <w:r w:rsidRPr="00F3175E">
        <w:rPr>
          <w:lang w:val="en-US"/>
        </w:rPr>
        <w:t xml:space="preserve"> </w:t>
      </w:r>
      <w:r w:rsidRPr="00F02AC8">
        <w:t>επίπεδα</w:t>
      </w:r>
      <w:r w:rsidRPr="00F3175E">
        <w:rPr>
          <w:lang w:val="en-US"/>
        </w:rPr>
        <w:t xml:space="preserve"> </w:t>
      </w:r>
      <w:r w:rsidRPr="00F02AC8">
        <w:t xml:space="preserve">αιμοπεταλίων </w:t>
      </w:r>
      <w:r w:rsidRPr="00F3175E">
        <w:rPr>
          <w:lang w:val="en-US"/>
        </w:rPr>
        <w:t>(</w:t>
      </w:r>
      <w:r w:rsidRPr="00F02AC8">
        <w:t>θρομβοπενία</w:t>
      </w:r>
      <w:r w:rsidRPr="00F3175E">
        <w:rPr>
          <w:lang w:val="en-US"/>
        </w:rPr>
        <w:t>)</w:t>
      </w:r>
    </w:p>
    <w:p w14:paraId="468E8A8E" w14:textId="77777777" w:rsidR="00543E1A" w:rsidRPr="00F02AC8" w:rsidRDefault="00543E1A" w:rsidP="00543E1A">
      <w:pPr>
        <w:pStyle w:val="Bullet"/>
      </w:pPr>
      <w:r w:rsidRPr="00F02AC8">
        <w:t>Κολπική αιμορραγία</w:t>
      </w:r>
    </w:p>
    <w:p w14:paraId="65665495" w14:textId="77777777" w:rsidR="00543E1A" w:rsidRPr="00F3175E" w:rsidRDefault="00543E1A" w:rsidP="00543E1A">
      <w:pPr>
        <w:pStyle w:val="Bullet"/>
      </w:pPr>
      <w:r w:rsidRPr="00EA30FE">
        <w:rPr>
          <w:noProof/>
        </w:rPr>
        <w:t>Πόνος χαμηλά στην πλάτη που επηρεάζει το πόδι στη μία πλευρά (ισχιαλγία)</w:t>
      </w:r>
    </w:p>
    <w:p w14:paraId="21C7C0A8" w14:textId="77777777" w:rsidR="00543E1A" w:rsidRPr="00844445" w:rsidRDefault="00543E1A" w:rsidP="00543E1A">
      <w:pPr>
        <w:pStyle w:val="Bullet"/>
        <w:rPr>
          <w:noProof/>
        </w:rPr>
      </w:pPr>
      <w:r w:rsidRPr="00EA30FE">
        <w:rPr>
          <w:noProof/>
        </w:rPr>
        <w:t>Ξαφνική αδυναμία, αιμωδία, μυρμηκ</w:t>
      </w:r>
      <w:r w:rsidRPr="00844445">
        <w:rPr>
          <w:noProof/>
        </w:rPr>
        <w:t>ίαση ή απώλεια της κίνησης στο πόδι σας, ειδικά σε μία μόνο πλευρά του σώματός σας, αιφνίδια προβλήματα με το περπάτημα ή την ισορροπία (περιφερική νευροπάθεια)</w:t>
      </w:r>
    </w:p>
    <w:p w14:paraId="0736AF6C" w14:textId="77777777" w:rsidR="00027F2C" w:rsidRPr="00B13749" w:rsidRDefault="00027F2C" w:rsidP="00027F2C"/>
    <w:p w14:paraId="57F47329" w14:textId="77777777" w:rsidR="00027F2C" w:rsidRPr="00B13749" w:rsidRDefault="00027F2C" w:rsidP="00B13749">
      <w:pPr>
        <w:pStyle w:val="NormalKeep"/>
      </w:pPr>
      <w:r w:rsidRPr="00B13749">
        <w:rPr>
          <w:rStyle w:val="lev"/>
        </w:rPr>
        <w:t>Όχι συχνές ανεπιθύμητες ενέργειες</w:t>
      </w:r>
      <w:r w:rsidRPr="00B13749">
        <w:t xml:space="preserve"> (μπορεί να επηρεάσουν έως 1 στα 100 άτομα)</w:t>
      </w:r>
    </w:p>
    <w:p w14:paraId="57F2DD2F" w14:textId="77777777" w:rsidR="00027F2C" w:rsidRPr="00B13749" w:rsidRDefault="004B302D" w:rsidP="00027F2C">
      <w:pPr>
        <w:pStyle w:val="Bullet"/>
      </w:pPr>
      <w:r>
        <w:t>Π</w:t>
      </w:r>
      <w:r w:rsidR="00027F2C" w:rsidRPr="00B13749">
        <w:t>αχύ υπόλευκο κολπικό έκκριμα και καντιτίαση (λοίμωξη)</w:t>
      </w:r>
    </w:p>
    <w:p w14:paraId="1B1C467E" w14:textId="77777777" w:rsidR="00027F2C" w:rsidRPr="00B13749" w:rsidRDefault="00027F2C" w:rsidP="00027F2C">
      <w:pPr>
        <w:pStyle w:val="Bullet"/>
      </w:pPr>
      <w:r w:rsidRPr="00B13749">
        <w:t>Μελάνιασμα και αιμορραγία στη θέση ένεσης</w:t>
      </w:r>
    </w:p>
    <w:p w14:paraId="26C91143" w14:textId="77777777" w:rsidR="00027F2C" w:rsidRPr="00B13749" w:rsidRDefault="00027F2C" w:rsidP="00027F2C">
      <w:pPr>
        <w:pStyle w:val="Bullet"/>
      </w:pPr>
      <w:r w:rsidRPr="00B13749">
        <w:t>Αύξηση της γ­γλουταμυλτρανσφεράσης, ενός ηπατικού ενζύμου που εμφανίζεται σε αιματολογική εξέταση</w:t>
      </w:r>
    </w:p>
    <w:p w14:paraId="0AA807BE" w14:textId="77777777" w:rsidR="00027F2C" w:rsidRPr="00B13749" w:rsidRDefault="00027F2C" w:rsidP="00027F2C">
      <w:pPr>
        <w:pStyle w:val="Bullet"/>
      </w:pPr>
      <w:r w:rsidRPr="00B13749">
        <w:t>Φλεγμονή του ήπατος (ηπατίτιδα)</w:t>
      </w:r>
    </w:p>
    <w:p w14:paraId="6B3DB3AD" w14:textId="77777777" w:rsidR="00027F2C" w:rsidRPr="00B13749" w:rsidRDefault="00027F2C" w:rsidP="00027F2C">
      <w:pPr>
        <w:pStyle w:val="Bullet"/>
      </w:pPr>
      <w:r w:rsidRPr="00B13749">
        <w:t>Ηπατική ανεπάρκεια</w:t>
      </w:r>
    </w:p>
    <w:p w14:paraId="3922E1C5" w14:textId="77777777" w:rsidR="00027F2C" w:rsidRPr="00B13749" w:rsidRDefault="00027F2C" w:rsidP="00027F2C">
      <w:pPr>
        <w:pStyle w:val="Bullet"/>
      </w:pPr>
      <w:r w:rsidRPr="00B13749">
        <w:t>Πόνος χαμηλά στην πλάτη που επηρεάζει το πόδι στη μία πλευρά (ισχιαλγία)</w:t>
      </w:r>
    </w:p>
    <w:p w14:paraId="0A3C0807" w14:textId="77777777" w:rsidR="00027F2C" w:rsidRPr="00B13749" w:rsidRDefault="00027F2C" w:rsidP="00B13749">
      <w:pPr>
        <w:pStyle w:val="Bullet"/>
      </w:pPr>
      <w:r w:rsidRPr="00B13749">
        <w:t>Αιμωδία, μυρμηκίαση και πόνος</w:t>
      </w:r>
    </w:p>
    <w:p w14:paraId="3C0CB6A1" w14:textId="77777777" w:rsidR="00027F2C" w:rsidRPr="00B13749" w:rsidRDefault="00027F2C" w:rsidP="00027F2C">
      <w:pPr>
        <w:pStyle w:val="Bullet"/>
      </w:pPr>
      <w:r w:rsidRPr="00B13749">
        <w:t>Αναφυλακτικές αντιδράσεις</w:t>
      </w:r>
    </w:p>
    <w:p w14:paraId="4EC72045" w14:textId="77777777" w:rsidR="00027F2C" w:rsidRPr="00B13749" w:rsidRDefault="00027F2C" w:rsidP="00027F2C"/>
    <w:p w14:paraId="482DD27B" w14:textId="77777777" w:rsidR="00027F2C" w:rsidRPr="00B13749" w:rsidRDefault="00B13749" w:rsidP="00027F2C">
      <w:pPr>
        <w:pStyle w:val="NormalHanging"/>
      </w:pPr>
      <w:r>
        <w:t>*</w:t>
      </w:r>
      <w:r w:rsidR="00027F2C" w:rsidRPr="00B13749">
        <w:t>Περιλαμβάνονται ανεπιθύμητες ενέργειες για τις οποίες ο ακριβής ρόλος του Fulvestrant Mylan δεν μπορεί να προσδιοριστεί λόγω της υποκείμενης νόσου.</w:t>
      </w:r>
    </w:p>
    <w:p w14:paraId="20F0833D" w14:textId="77777777" w:rsidR="00027F2C" w:rsidRPr="00B13749" w:rsidRDefault="00027F2C" w:rsidP="00027F2C"/>
    <w:p w14:paraId="45E78ABC" w14:textId="77777777" w:rsidR="00027F2C" w:rsidRPr="00B13749" w:rsidRDefault="00027F2C" w:rsidP="00027F2C">
      <w:pPr>
        <w:pStyle w:val="HeadingStrong"/>
      </w:pPr>
      <w:r w:rsidRPr="00B13749">
        <w:t>Αναφορά ανεπιθύμητων ενεργειών</w:t>
      </w:r>
    </w:p>
    <w:p w14:paraId="5EC22463" w14:textId="6C3C7129" w:rsidR="00027F2C" w:rsidRPr="00B13749" w:rsidRDefault="00027F2C" w:rsidP="00027F2C">
      <w:bookmarkStart w:id="26" w:name="_Hlk497493465"/>
      <w:r w:rsidRPr="00B13749">
        <w:t xml:space="preserve">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w:t>
      </w:r>
      <w:r w:rsidRPr="00683E32">
        <w:rPr>
          <w:highlight w:val="lightGray"/>
        </w:rPr>
        <w:t>Μπορείτε επίσης να αναφέρετε ανεπιθύμητες ενέργειες απευθείας, μέσω</w:t>
      </w:r>
      <w:r w:rsidRPr="00B13749">
        <w:t xml:space="preserve"> </w:t>
      </w:r>
      <w:r w:rsidRPr="00B13749">
        <w:rPr>
          <w:highlight w:val="lightGray"/>
        </w:rPr>
        <w:t xml:space="preserve">του εθνικού συστήματος αναφοράς που αναγράφεται στο </w:t>
      </w:r>
      <w:r w:rsidR="00413532">
        <w:fldChar w:fldCharType="begin"/>
      </w:r>
      <w:r w:rsidR="00413532">
        <w:instrText>HYPERLINK "http://www.ema.europa.eu/docs/en_GB/document_library/Template_or_form/2013/03/WC500139752.doc"</w:instrText>
      </w:r>
      <w:ins w:id="27" w:author="CRA-Viatris-AIR" w:date="2025-09-26T14:26:00Z"/>
      <w:r w:rsidR="00413532">
        <w:fldChar w:fldCharType="separate"/>
      </w:r>
      <w:r w:rsidRPr="00B13749">
        <w:rPr>
          <w:rStyle w:val="Lienhypertexte"/>
          <w:highlight w:val="lightGray"/>
        </w:rPr>
        <w:t>Παράρτημα V</w:t>
      </w:r>
      <w:r w:rsidR="00413532">
        <w:rPr>
          <w:rStyle w:val="Lienhypertexte"/>
          <w:highlight w:val="lightGray"/>
        </w:rPr>
        <w:fldChar w:fldCharType="end"/>
      </w:r>
      <w:r w:rsidRPr="00B13749">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bookmarkEnd w:id="26"/>
    <w:p w14:paraId="58FADEDA" w14:textId="77777777" w:rsidR="00027F2C" w:rsidRPr="00B13749" w:rsidRDefault="00027F2C" w:rsidP="00027F2C"/>
    <w:p w14:paraId="2B4438D3" w14:textId="77777777" w:rsidR="00027F2C" w:rsidRPr="00B13749" w:rsidRDefault="00027F2C" w:rsidP="00027F2C"/>
    <w:p w14:paraId="7344B225" w14:textId="77777777" w:rsidR="00027F2C" w:rsidRPr="00B13749" w:rsidRDefault="00027F2C" w:rsidP="00027F2C">
      <w:pPr>
        <w:pStyle w:val="Titre1"/>
      </w:pPr>
      <w:r w:rsidRPr="00B13749">
        <w:t>5.</w:t>
      </w:r>
      <w:r w:rsidRPr="00B13749">
        <w:tab/>
        <w:t>Πώς να φυλάσσετε το Fulvestrant Mylan</w:t>
      </w:r>
    </w:p>
    <w:p w14:paraId="2D7317D3" w14:textId="77777777" w:rsidR="00027F2C" w:rsidRPr="00B13749" w:rsidRDefault="00027F2C" w:rsidP="00027F2C">
      <w:pPr>
        <w:pStyle w:val="NormalKeep"/>
      </w:pPr>
    </w:p>
    <w:p w14:paraId="3365C029" w14:textId="77777777" w:rsidR="00027F2C" w:rsidRPr="00B13749" w:rsidRDefault="00027F2C" w:rsidP="00027F2C">
      <w:r w:rsidRPr="00B13749">
        <w:t>Το φάρμακο αυτό πρέπει να φυλάσσεται σε μέρη που δεν το βλέπουν και δεν το φθάνουν τα παιδιά.</w:t>
      </w:r>
    </w:p>
    <w:p w14:paraId="6189BBCF" w14:textId="77777777" w:rsidR="00027F2C" w:rsidRPr="00B13749" w:rsidRDefault="00027F2C" w:rsidP="00027F2C"/>
    <w:p w14:paraId="7BF6E902" w14:textId="77777777" w:rsidR="00027F2C" w:rsidRPr="00B13749" w:rsidRDefault="00027F2C" w:rsidP="00027F2C">
      <w:r w:rsidRPr="00B13749">
        <w:t>Να μη χρησιμοποιείτε αυτό το φάρμακο μετά την ημερομηνία λήξης που αναφέρεται στο κουτί ή στην επισήμανση της σύριγγας μετά την «ΛΗΞΗ». Η ημερομηνία λήξης είναι η τελευταία ημέρα του μήνα που αναφέρεται εκεί.</w:t>
      </w:r>
    </w:p>
    <w:p w14:paraId="4A55F8BF" w14:textId="77777777" w:rsidR="00027F2C" w:rsidRPr="00B13749" w:rsidRDefault="00027F2C" w:rsidP="00027F2C"/>
    <w:p w14:paraId="5F349D83" w14:textId="77777777" w:rsidR="00027F2C" w:rsidRPr="00B13749" w:rsidRDefault="00027F2C" w:rsidP="00027F2C">
      <w:r w:rsidRPr="00B13749">
        <w:t>Φυλάσσετε και μεταφέρετε σε ψυγείο (2°C – 8°C).</w:t>
      </w:r>
    </w:p>
    <w:p w14:paraId="008B9A89" w14:textId="77777777" w:rsidR="00027F2C" w:rsidRPr="00B13749" w:rsidRDefault="00027F2C" w:rsidP="00027F2C"/>
    <w:p w14:paraId="06B43B7C" w14:textId="77777777" w:rsidR="00027F2C" w:rsidRPr="00B13749" w:rsidRDefault="00027F2C" w:rsidP="00027F2C">
      <w:r w:rsidRPr="00B13749">
        <w:t xml:space="preserve">Οι διακυμάνσεις της θερμοκρασίας πέραν του εύρους των 2°C –8°C θα πρέπει να </w:t>
      </w:r>
      <w:r w:rsidR="004B302D">
        <w:t>περιορίοζονται</w:t>
      </w:r>
      <w:r w:rsidRPr="00B13749">
        <w:t xml:space="preserve"> και να μην </w:t>
      </w:r>
      <w:r w:rsidR="0038418B">
        <w:t>ξεπερνούν</w:t>
      </w:r>
      <w:r w:rsidRPr="00B13749">
        <w:t xml:space="preserve"> μία περίοδο </w:t>
      </w:r>
      <w:r w:rsidR="0038418B">
        <w:t>μεγαλύτερη των</w:t>
      </w:r>
      <w:r w:rsidRPr="00B13749">
        <w:t xml:space="preserve"> 28 ημερών κατά την οποία η μέση θερμοκρασία </w:t>
      </w:r>
      <w:r w:rsidR="0038418B">
        <w:t>αποθήκευσης</w:t>
      </w:r>
      <w:r w:rsidRPr="00B13749">
        <w:t xml:space="preserve"> του προϊόντος είναι </w:t>
      </w:r>
      <w:r w:rsidR="0038418B">
        <w:t>κάτω</w:t>
      </w:r>
      <w:r w:rsidRPr="00B13749">
        <w:t xml:space="preserve"> από 25°C (αλλά </w:t>
      </w:r>
      <w:r w:rsidR="0038418B">
        <w:t>άνω των</w:t>
      </w:r>
      <w:r w:rsidRPr="00B13749">
        <w:t xml:space="preserve"> 2°C –8°C). Μετά από διακυμάνσεις της θερμοκρασίας, το προϊόν πρέπει να επιστρέφεται αμέσως στις συνιστώμενες συνθήκες </w:t>
      </w:r>
      <w:r w:rsidR="0038418B">
        <w:t>αποθήκευσης</w:t>
      </w:r>
      <w:r w:rsidRPr="00B13749">
        <w:t xml:space="preserve"> (</w:t>
      </w:r>
      <w:r w:rsidR="0038418B">
        <w:t>αποθήκευση</w:t>
      </w:r>
      <w:r w:rsidRPr="00B13749">
        <w:t xml:space="preserve"> και </w:t>
      </w:r>
      <w:r w:rsidR="0038418B">
        <w:t>μεταφορά</w:t>
      </w:r>
      <w:r w:rsidRPr="00B13749">
        <w:t xml:space="preserve"> σε ψυγείο 2°C – 8°C). Οι διακυμάνσεις της θερμοκρασίας έχουν αθροιστική επίδραση στην ποιότητα του προϊόντος και η χρονική περίοδος των 28 ημερών δεν πρέπει να υπερβαίνεται κατά τη διάρκεια ζωής του Fulvestrant Mylan. Η έκθεση σε θερμοκρασίες κάτω των 2°C δεν θα βλάψει το προϊόν, με την προϋπόθεση ότι δεν </w:t>
      </w:r>
      <w:r w:rsidR="0038418B">
        <w:t>αποθηκεύεται</w:t>
      </w:r>
      <w:r w:rsidRPr="00B13749">
        <w:t xml:space="preserve"> κάτω από −20°C.</w:t>
      </w:r>
    </w:p>
    <w:p w14:paraId="4B5AC2FD" w14:textId="77777777" w:rsidR="00027F2C" w:rsidRPr="00B13749" w:rsidRDefault="00027F2C" w:rsidP="00027F2C"/>
    <w:p w14:paraId="73F73910" w14:textId="77777777" w:rsidR="00027F2C" w:rsidRPr="00B13749" w:rsidRDefault="00027F2C" w:rsidP="00027F2C">
      <w:r w:rsidRPr="00B13749">
        <w:t>Διατηρείτε την προγεμισμένη σύριγγα στην αρχική συσκευασία για να προστατεύεται από το φως.</w:t>
      </w:r>
    </w:p>
    <w:p w14:paraId="6E55188A" w14:textId="77777777" w:rsidR="00027F2C" w:rsidRPr="00B13749" w:rsidRDefault="00027F2C" w:rsidP="00027F2C"/>
    <w:p w14:paraId="519B5E8B" w14:textId="77777777" w:rsidR="00027F2C" w:rsidRPr="00B13749" w:rsidRDefault="00027F2C" w:rsidP="00027F2C">
      <w:r w:rsidRPr="00B13749">
        <w:t>Ο γιατρός σας θα είναι υπεύθυνος για τη σωστή φύλαξη, χρήση και απόρριψη του Fulvestrant Mylan.</w:t>
      </w:r>
    </w:p>
    <w:p w14:paraId="5086D070" w14:textId="77777777" w:rsidR="00027F2C" w:rsidRPr="00B13749" w:rsidRDefault="00027F2C" w:rsidP="00027F2C"/>
    <w:p w14:paraId="5EF73FA3" w14:textId="77777777" w:rsidR="00027F2C" w:rsidRPr="00B13749" w:rsidRDefault="007244AB" w:rsidP="00027F2C">
      <w:r w:rsidRPr="006E78F7">
        <w:t xml:space="preserve">Το φάρμακο αυτό μπορεί να ενέχει κίνδυνο για το </w:t>
      </w:r>
      <w:r>
        <w:t>υδρόβιο</w:t>
      </w:r>
      <w:r w:rsidRPr="007A449D">
        <w:t xml:space="preserve"> </w:t>
      </w:r>
      <w:r w:rsidRPr="006E78F7">
        <w:t>περιβάλλον.</w:t>
      </w:r>
      <w:r>
        <w:t xml:space="preserve"> </w:t>
      </w:r>
      <w:r w:rsidR="00027F2C" w:rsidRPr="00B13749">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4E514015" w14:textId="77777777" w:rsidR="00027F2C" w:rsidRPr="00B13749" w:rsidRDefault="00027F2C" w:rsidP="00027F2C"/>
    <w:p w14:paraId="1E1446BD" w14:textId="77777777" w:rsidR="00027F2C" w:rsidRPr="00B13749" w:rsidRDefault="00027F2C" w:rsidP="00027F2C"/>
    <w:p w14:paraId="0AEA83B9" w14:textId="77777777" w:rsidR="00027F2C" w:rsidRPr="00B13749" w:rsidRDefault="00027F2C" w:rsidP="00027F2C">
      <w:pPr>
        <w:pStyle w:val="Titre1"/>
      </w:pPr>
      <w:r w:rsidRPr="00B13749">
        <w:t>6.</w:t>
      </w:r>
      <w:r w:rsidRPr="00B13749">
        <w:tab/>
        <w:t>Περιεχόμενα της συσκευασίας και λοιπές πληροφορίες</w:t>
      </w:r>
    </w:p>
    <w:p w14:paraId="61CC197C" w14:textId="77777777" w:rsidR="00027F2C" w:rsidRPr="00B13749" w:rsidRDefault="00027F2C" w:rsidP="00027F2C">
      <w:pPr>
        <w:pStyle w:val="NormalKeep"/>
      </w:pPr>
    </w:p>
    <w:p w14:paraId="6DFA9C9C" w14:textId="77777777" w:rsidR="00027F2C" w:rsidRPr="00B13749" w:rsidRDefault="00027F2C" w:rsidP="00027F2C">
      <w:pPr>
        <w:pStyle w:val="HeadingStrong"/>
      </w:pPr>
      <w:r w:rsidRPr="00B13749">
        <w:t>Τι περιέχει το Fulvestrant Mylan</w:t>
      </w:r>
    </w:p>
    <w:p w14:paraId="42570276" w14:textId="77777777" w:rsidR="00027F2C" w:rsidRPr="00413532" w:rsidRDefault="00027F2C" w:rsidP="00DD5395">
      <w:pPr>
        <w:keepNext/>
        <w:keepLines/>
        <w:numPr>
          <w:ilvl w:val="0"/>
          <w:numId w:val="3"/>
        </w:numPr>
        <w:suppressAutoHyphens w:val="0"/>
        <w:ind w:left="580" w:right="81" w:hanging="566"/>
        <w:rPr>
          <w:rFonts w:eastAsia="Times New Roman"/>
          <w:szCs w:val="20"/>
          <w:lang w:eastAsia="en-US"/>
          <w:rPrChange w:id="28" w:author="CRA-Viatris-AIR" w:date="2025-09-26T14:26:00Z">
            <w:rPr>
              <w:rFonts w:eastAsia="Times New Roman"/>
              <w:szCs w:val="20"/>
              <w:lang w:val="en-US" w:eastAsia="en-US"/>
            </w:rPr>
          </w:rPrChange>
        </w:rPr>
      </w:pPr>
      <w:r w:rsidRPr="00413532">
        <w:rPr>
          <w:rFonts w:eastAsia="Times New Roman"/>
          <w:szCs w:val="20"/>
          <w:lang w:eastAsia="en-US"/>
          <w:rPrChange w:id="29" w:author="CRA-Viatris-AIR" w:date="2025-09-26T14:26:00Z">
            <w:rPr>
              <w:rFonts w:eastAsia="Times New Roman"/>
              <w:szCs w:val="20"/>
              <w:lang w:val="en-US" w:eastAsia="en-US"/>
            </w:rPr>
          </w:rPrChange>
        </w:rPr>
        <w:t xml:space="preserve">Η δραστική ουσία είναι το </w:t>
      </w:r>
      <w:r w:rsidRPr="00DD5395">
        <w:rPr>
          <w:rFonts w:eastAsia="Times New Roman"/>
          <w:szCs w:val="20"/>
          <w:lang w:val="en-US" w:eastAsia="en-US"/>
        </w:rPr>
        <w:t>fulvestrant</w:t>
      </w:r>
      <w:r w:rsidRPr="00413532">
        <w:rPr>
          <w:rFonts w:eastAsia="Times New Roman"/>
          <w:szCs w:val="20"/>
          <w:lang w:eastAsia="en-US"/>
          <w:rPrChange w:id="30" w:author="CRA-Viatris-AIR" w:date="2025-09-26T14:26:00Z">
            <w:rPr>
              <w:rFonts w:eastAsia="Times New Roman"/>
              <w:szCs w:val="20"/>
              <w:lang w:val="en-US" w:eastAsia="en-US"/>
            </w:rPr>
          </w:rPrChange>
        </w:rPr>
        <w:t>. Κάθε προγεμισμένη σύριγγα (5</w:t>
      </w:r>
      <w:r w:rsidRPr="00DD5395">
        <w:rPr>
          <w:rFonts w:eastAsia="Times New Roman"/>
          <w:szCs w:val="20"/>
          <w:lang w:val="en-US" w:eastAsia="en-US"/>
        </w:rPr>
        <w:t> ml</w:t>
      </w:r>
      <w:r w:rsidRPr="00413532">
        <w:rPr>
          <w:rFonts w:eastAsia="Times New Roman"/>
          <w:szCs w:val="20"/>
          <w:lang w:eastAsia="en-US"/>
          <w:rPrChange w:id="31" w:author="CRA-Viatris-AIR" w:date="2025-09-26T14:26:00Z">
            <w:rPr>
              <w:rFonts w:eastAsia="Times New Roman"/>
              <w:szCs w:val="20"/>
              <w:lang w:val="en-US" w:eastAsia="en-US"/>
            </w:rPr>
          </w:rPrChange>
        </w:rPr>
        <w:t>) περιέχει 250</w:t>
      </w:r>
      <w:r w:rsidRPr="00DD5395">
        <w:rPr>
          <w:rFonts w:eastAsia="Times New Roman"/>
          <w:szCs w:val="20"/>
          <w:lang w:val="en-US" w:eastAsia="en-US"/>
        </w:rPr>
        <w:t> mg</w:t>
      </w:r>
      <w:r w:rsidRPr="00413532">
        <w:rPr>
          <w:rFonts w:eastAsia="Times New Roman"/>
          <w:szCs w:val="20"/>
          <w:lang w:eastAsia="en-US"/>
          <w:rPrChange w:id="32" w:author="CRA-Viatris-AIR" w:date="2025-09-26T14:26:00Z">
            <w:rPr>
              <w:rFonts w:eastAsia="Times New Roman"/>
              <w:szCs w:val="20"/>
              <w:lang w:val="en-US" w:eastAsia="en-US"/>
            </w:rPr>
          </w:rPrChange>
        </w:rPr>
        <w:t xml:space="preserve"> </w:t>
      </w:r>
      <w:r w:rsidRPr="00DD5395">
        <w:rPr>
          <w:rFonts w:eastAsia="Times New Roman"/>
          <w:szCs w:val="20"/>
          <w:lang w:val="en-US" w:eastAsia="en-US"/>
        </w:rPr>
        <w:t>fulvestrant</w:t>
      </w:r>
      <w:r w:rsidRPr="00413532">
        <w:rPr>
          <w:rFonts w:eastAsia="Times New Roman"/>
          <w:szCs w:val="20"/>
          <w:lang w:eastAsia="en-US"/>
          <w:rPrChange w:id="33" w:author="CRA-Viatris-AIR" w:date="2025-09-26T14:26:00Z">
            <w:rPr>
              <w:rFonts w:eastAsia="Times New Roman"/>
              <w:szCs w:val="20"/>
              <w:lang w:val="en-US" w:eastAsia="en-US"/>
            </w:rPr>
          </w:rPrChange>
        </w:rPr>
        <w:t>.</w:t>
      </w:r>
    </w:p>
    <w:p w14:paraId="1F063107" w14:textId="77777777" w:rsidR="00027F2C" w:rsidRPr="00413532" w:rsidRDefault="00027F2C" w:rsidP="00DD5395">
      <w:pPr>
        <w:keepNext/>
        <w:keepLines/>
        <w:numPr>
          <w:ilvl w:val="0"/>
          <w:numId w:val="3"/>
        </w:numPr>
        <w:suppressAutoHyphens w:val="0"/>
        <w:ind w:left="580" w:right="81" w:hanging="566"/>
        <w:rPr>
          <w:rFonts w:eastAsia="Times New Roman"/>
          <w:szCs w:val="20"/>
          <w:lang w:eastAsia="en-US"/>
          <w:rPrChange w:id="34" w:author="CRA-Viatris-AIR" w:date="2025-09-26T14:26:00Z">
            <w:rPr>
              <w:rFonts w:eastAsia="Times New Roman"/>
              <w:szCs w:val="20"/>
              <w:lang w:val="en-US" w:eastAsia="en-US"/>
            </w:rPr>
          </w:rPrChange>
        </w:rPr>
      </w:pPr>
      <w:r w:rsidRPr="00413532">
        <w:rPr>
          <w:rFonts w:eastAsia="Times New Roman"/>
          <w:szCs w:val="20"/>
          <w:lang w:eastAsia="en-US"/>
          <w:rPrChange w:id="35" w:author="CRA-Viatris-AIR" w:date="2025-09-26T14:26:00Z">
            <w:rPr>
              <w:rFonts w:eastAsia="Times New Roman"/>
              <w:szCs w:val="20"/>
              <w:lang w:val="en-US" w:eastAsia="en-US"/>
            </w:rPr>
          </w:rPrChange>
        </w:rPr>
        <w:t xml:space="preserve">Τα άλλα συστατικά (έκδοχα) είναι </w:t>
      </w:r>
      <w:r w:rsidR="00AA13FF" w:rsidRPr="00413532">
        <w:rPr>
          <w:rFonts w:eastAsia="Times New Roman"/>
          <w:szCs w:val="20"/>
          <w:lang w:eastAsia="en-US"/>
          <w:rPrChange w:id="36" w:author="CRA-Viatris-AIR" w:date="2025-09-26T14:26:00Z">
            <w:rPr>
              <w:rFonts w:eastAsia="Times New Roman"/>
              <w:szCs w:val="20"/>
              <w:lang w:val="en-US" w:eastAsia="en-US"/>
            </w:rPr>
          </w:rPrChange>
        </w:rPr>
        <w:t>βενζυλεστέρας βενζοϊκός</w:t>
      </w:r>
      <w:r w:rsidR="00BF1E5C" w:rsidRPr="00413532">
        <w:rPr>
          <w:rFonts w:eastAsia="Times New Roman"/>
          <w:szCs w:val="20"/>
          <w:lang w:eastAsia="en-US"/>
          <w:rPrChange w:id="37" w:author="CRA-Viatris-AIR" w:date="2025-09-26T14:26:00Z">
            <w:rPr>
              <w:rFonts w:eastAsia="Times New Roman"/>
              <w:szCs w:val="20"/>
              <w:lang w:val="en-US" w:eastAsia="en-US"/>
            </w:rPr>
          </w:rPrChange>
        </w:rPr>
        <w:t xml:space="preserve"> (βλ. παράγραφο 2 </w:t>
      </w:r>
      <w:r w:rsidR="003C7E3B" w:rsidRPr="00413532">
        <w:rPr>
          <w:rFonts w:eastAsia="Times New Roman"/>
          <w:szCs w:val="20"/>
          <w:lang w:eastAsia="en-US"/>
          <w:rPrChange w:id="38" w:author="CRA-Viatris-AIR" w:date="2025-09-26T14:26:00Z">
            <w:rPr>
              <w:rFonts w:eastAsia="Times New Roman"/>
              <w:szCs w:val="20"/>
              <w:lang w:val="en-US" w:eastAsia="en-US"/>
            </w:rPr>
          </w:rPrChange>
        </w:rPr>
        <w:t>«Τ</w:t>
      </w:r>
      <w:r w:rsidR="00BF1E5C" w:rsidRPr="00413532">
        <w:rPr>
          <w:rFonts w:eastAsia="Times New Roman"/>
          <w:szCs w:val="20"/>
          <w:lang w:eastAsia="en-US"/>
          <w:rPrChange w:id="39" w:author="CRA-Viatris-AIR" w:date="2025-09-26T14:26:00Z">
            <w:rPr>
              <w:rFonts w:eastAsia="Times New Roman"/>
              <w:szCs w:val="20"/>
              <w:lang w:val="en-US" w:eastAsia="en-US"/>
            </w:rPr>
          </w:rPrChange>
        </w:rPr>
        <w:t xml:space="preserve">ο </w:t>
      </w:r>
      <w:r w:rsidR="00BF1E5C" w:rsidRPr="00DD5395">
        <w:rPr>
          <w:rFonts w:eastAsia="Times New Roman"/>
          <w:szCs w:val="20"/>
          <w:lang w:val="en-US" w:eastAsia="en-US"/>
        </w:rPr>
        <w:t>Fulvestrant</w:t>
      </w:r>
      <w:r w:rsidR="00BF1E5C" w:rsidRPr="00413532">
        <w:rPr>
          <w:rFonts w:eastAsia="Times New Roman"/>
          <w:szCs w:val="20"/>
          <w:lang w:eastAsia="en-US"/>
          <w:rPrChange w:id="40" w:author="CRA-Viatris-AIR" w:date="2025-09-26T14:26:00Z">
            <w:rPr>
              <w:rFonts w:eastAsia="Times New Roman"/>
              <w:szCs w:val="20"/>
              <w:lang w:val="en-US" w:eastAsia="en-US"/>
            </w:rPr>
          </w:rPrChange>
        </w:rPr>
        <w:t xml:space="preserve"> </w:t>
      </w:r>
      <w:r w:rsidR="00BF1E5C" w:rsidRPr="00DD5395">
        <w:rPr>
          <w:rFonts w:eastAsia="Times New Roman"/>
          <w:szCs w:val="20"/>
          <w:lang w:val="en-US" w:eastAsia="en-US"/>
        </w:rPr>
        <w:t>Mylan</w:t>
      </w:r>
      <w:r w:rsidR="00BF1E5C" w:rsidRPr="00413532">
        <w:rPr>
          <w:rFonts w:eastAsia="Times New Roman"/>
          <w:szCs w:val="20"/>
          <w:lang w:eastAsia="en-US"/>
          <w:rPrChange w:id="41" w:author="CRA-Viatris-AIR" w:date="2025-09-26T14:26:00Z">
            <w:rPr>
              <w:rFonts w:eastAsia="Times New Roman"/>
              <w:szCs w:val="20"/>
              <w:lang w:val="en-US" w:eastAsia="en-US"/>
            </w:rPr>
          </w:rPrChange>
        </w:rPr>
        <w:t xml:space="preserve"> περιέχει βενζυλεστέρα βενζοϊκό</w:t>
      </w:r>
      <w:r w:rsidR="003C7E3B" w:rsidRPr="00413532">
        <w:rPr>
          <w:rFonts w:eastAsia="Times New Roman"/>
          <w:szCs w:val="20"/>
          <w:lang w:eastAsia="en-US"/>
          <w:rPrChange w:id="42" w:author="CRA-Viatris-AIR" w:date="2025-09-26T14:26:00Z">
            <w:rPr>
              <w:rFonts w:eastAsia="Times New Roman"/>
              <w:szCs w:val="20"/>
              <w:lang w:val="en-US" w:eastAsia="en-US"/>
            </w:rPr>
          </w:rPrChange>
        </w:rPr>
        <w:t>»</w:t>
      </w:r>
      <w:r w:rsidR="00BF1E5C" w:rsidRPr="00413532">
        <w:rPr>
          <w:rFonts w:eastAsia="Times New Roman"/>
          <w:szCs w:val="20"/>
          <w:lang w:eastAsia="en-US"/>
          <w:rPrChange w:id="43" w:author="CRA-Viatris-AIR" w:date="2025-09-26T14:26:00Z">
            <w:rPr>
              <w:rFonts w:eastAsia="Times New Roman"/>
              <w:szCs w:val="20"/>
              <w:lang w:val="en-US" w:eastAsia="en-US"/>
            </w:rPr>
          </w:rPrChange>
        </w:rPr>
        <w:t>)</w:t>
      </w:r>
      <w:r w:rsidRPr="00413532">
        <w:rPr>
          <w:rFonts w:eastAsia="Times New Roman"/>
          <w:szCs w:val="20"/>
          <w:lang w:eastAsia="en-US"/>
          <w:rPrChange w:id="44" w:author="CRA-Viatris-AIR" w:date="2025-09-26T14:26:00Z">
            <w:rPr>
              <w:rFonts w:eastAsia="Times New Roman"/>
              <w:szCs w:val="20"/>
              <w:lang w:val="en-US" w:eastAsia="en-US"/>
            </w:rPr>
          </w:rPrChange>
        </w:rPr>
        <w:t>, βενζυλική αλκοόλη</w:t>
      </w:r>
      <w:r w:rsidR="00CD6736" w:rsidRPr="00413532">
        <w:rPr>
          <w:rFonts w:eastAsia="Times New Roman"/>
          <w:szCs w:val="20"/>
          <w:lang w:eastAsia="en-US"/>
          <w:rPrChange w:id="45" w:author="CRA-Viatris-AIR" w:date="2025-09-26T14:26:00Z">
            <w:rPr>
              <w:rFonts w:eastAsia="Times New Roman"/>
              <w:szCs w:val="20"/>
              <w:lang w:val="en-US" w:eastAsia="en-US"/>
            </w:rPr>
          </w:rPrChange>
        </w:rPr>
        <w:t xml:space="preserve"> (βλ. παράγραφο 2 </w:t>
      </w:r>
      <w:r w:rsidR="003C7E3B" w:rsidRPr="00413532">
        <w:rPr>
          <w:rFonts w:eastAsia="Times New Roman"/>
          <w:szCs w:val="20"/>
          <w:lang w:eastAsia="en-US"/>
          <w:rPrChange w:id="46" w:author="CRA-Viatris-AIR" w:date="2025-09-26T14:26:00Z">
            <w:rPr>
              <w:rFonts w:eastAsia="Times New Roman"/>
              <w:szCs w:val="20"/>
              <w:lang w:val="en-US" w:eastAsia="en-US"/>
            </w:rPr>
          </w:rPrChange>
        </w:rPr>
        <w:t>«Τ</w:t>
      </w:r>
      <w:r w:rsidR="00CD6736" w:rsidRPr="00413532">
        <w:rPr>
          <w:rFonts w:eastAsia="Times New Roman"/>
          <w:szCs w:val="20"/>
          <w:lang w:eastAsia="en-US"/>
          <w:rPrChange w:id="47" w:author="CRA-Viatris-AIR" w:date="2025-09-26T14:26:00Z">
            <w:rPr>
              <w:rFonts w:eastAsia="Times New Roman"/>
              <w:szCs w:val="20"/>
              <w:lang w:val="en-US" w:eastAsia="en-US"/>
            </w:rPr>
          </w:rPrChange>
        </w:rPr>
        <w:t xml:space="preserve">ο </w:t>
      </w:r>
      <w:proofErr w:type="spellStart"/>
      <w:r w:rsidR="00CD6736" w:rsidRPr="00DD5395">
        <w:rPr>
          <w:rFonts w:eastAsia="Times New Roman"/>
          <w:szCs w:val="20"/>
          <w:lang w:val="en-US" w:eastAsia="en-US"/>
        </w:rPr>
        <w:t>Fulvestrant</w:t>
      </w:r>
      <w:proofErr w:type="spellEnd"/>
      <w:r w:rsidR="00CD6736" w:rsidRPr="00413532">
        <w:rPr>
          <w:rFonts w:eastAsia="Times New Roman"/>
          <w:szCs w:val="20"/>
          <w:lang w:eastAsia="en-US"/>
          <w:rPrChange w:id="48" w:author="CRA-Viatris-AIR" w:date="2025-09-26T14:26:00Z">
            <w:rPr>
              <w:rFonts w:eastAsia="Times New Roman"/>
              <w:szCs w:val="20"/>
              <w:lang w:val="en-US" w:eastAsia="en-US"/>
            </w:rPr>
          </w:rPrChange>
        </w:rPr>
        <w:t xml:space="preserve"> </w:t>
      </w:r>
      <w:r w:rsidR="00CD6736" w:rsidRPr="00DD5395">
        <w:rPr>
          <w:rFonts w:eastAsia="Times New Roman"/>
          <w:szCs w:val="20"/>
          <w:lang w:val="en-US" w:eastAsia="en-US"/>
        </w:rPr>
        <w:t>Mylan</w:t>
      </w:r>
      <w:r w:rsidR="00CD6736" w:rsidRPr="00413532">
        <w:rPr>
          <w:rFonts w:eastAsia="Times New Roman"/>
          <w:szCs w:val="20"/>
          <w:lang w:eastAsia="en-US"/>
          <w:rPrChange w:id="49" w:author="CRA-Viatris-AIR" w:date="2025-09-26T14:26:00Z">
            <w:rPr>
              <w:rFonts w:eastAsia="Times New Roman"/>
              <w:szCs w:val="20"/>
              <w:lang w:val="en-US" w:eastAsia="en-US"/>
            </w:rPr>
          </w:rPrChange>
        </w:rPr>
        <w:t xml:space="preserve"> περιέχει βενζυλική αλκοόλη</w:t>
      </w:r>
      <w:r w:rsidR="003C7E3B" w:rsidRPr="00413532">
        <w:rPr>
          <w:rFonts w:eastAsia="Times New Roman"/>
          <w:szCs w:val="20"/>
          <w:lang w:eastAsia="en-US"/>
          <w:rPrChange w:id="50" w:author="CRA-Viatris-AIR" w:date="2025-09-26T14:26:00Z">
            <w:rPr>
              <w:rFonts w:eastAsia="Times New Roman"/>
              <w:szCs w:val="20"/>
              <w:lang w:val="en-US" w:eastAsia="en-US"/>
            </w:rPr>
          </w:rPrChange>
        </w:rPr>
        <w:t>»</w:t>
      </w:r>
      <w:r w:rsidR="00CD6736" w:rsidRPr="00413532">
        <w:rPr>
          <w:rFonts w:eastAsia="Times New Roman"/>
          <w:szCs w:val="20"/>
          <w:lang w:eastAsia="en-US"/>
          <w:rPrChange w:id="51" w:author="CRA-Viatris-AIR" w:date="2025-09-26T14:26:00Z">
            <w:rPr>
              <w:rFonts w:eastAsia="Times New Roman"/>
              <w:szCs w:val="20"/>
              <w:lang w:val="en-US" w:eastAsia="en-US"/>
            </w:rPr>
          </w:rPrChange>
        </w:rPr>
        <w:t>)</w:t>
      </w:r>
      <w:r w:rsidRPr="00413532">
        <w:rPr>
          <w:rFonts w:eastAsia="Times New Roman"/>
          <w:szCs w:val="20"/>
          <w:lang w:eastAsia="en-US"/>
          <w:rPrChange w:id="52" w:author="CRA-Viatris-AIR" w:date="2025-09-26T14:26:00Z">
            <w:rPr>
              <w:rFonts w:eastAsia="Times New Roman"/>
              <w:szCs w:val="20"/>
              <w:lang w:val="en-US" w:eastAsia="en-US"/>
            </w:rPr>
          </w:rPrChange>
        </w:rPr>
        <w:t>, αιθανόλη άνυδρη</w:t>
      </w:r>
      <w:r w:rsidR="00CD6736" w:rsidRPr="00413532">
        <w:rPr>
          <w:rFonts w:eastAsia="Times New Roman"/>
          <w:szCs w:val="20"/>
          <w:lang w:eastAsia="en-US"/>
          <w:rPrChange w:id="53" w:author="CRA-Viatris-AIR" w:date="2025-09-26T14:26:00Z">
            <w:rPr>
              <w:rFonts w:eastAsia="Times New Roman"/>
              <w:szCs w:val="20"/>
              <w:lang w:val="en-US" w:eastAsia="en-US"/>
            </w:rPr>
          </w:rPrChange>
        </w:rPr>
        <w:t xml:space="preserve"> (βλ. παράγραφο 2 </w:t>
      </w:r>
      <w:r w:rsidR="003C7E3B" w:rsidRPr="00413532">
        <w:rPr>
          <w:rFonts w:eastAsia="Times New Roman"/>
          <w:szCs w:val="20"/>
          <w:lang w:eastAsia="en-US"/>
          <w:rPrChange w:id="54" w:author="CRA-Viatris-AIR" w:date="2025-09-26T14:26:00Z">
            <w:rPr>
              <w:rFonts w:eastAsia="Times New Roman"/>
              <w:szCs w:val="20"/>
              <w:lang w:val="en-US" w:eastAsia="en-US"/>
            </w:rPr>
          </w:rPrChange>
        </w:rPr>
        <w:t>«</w:t>
      </w:r>
      <w:r w:rsidR="00435854" w:rsidRPr="0069772F">
        <w:rPr>
          <w:rFonts w:eastAsia="Times New Roman"/>
          <w:szCs w:val="20"/>
          <w:lang w:eastAsia="en-US"/>
        </w:rPr>
        <w:t>Το</w:t>
      </w:r>
      <w:r w:rsidR="00435854" w:rsidRPr="00413532">
        <w:rPr>
          <w:rFonts w:eastAsia="Times New Roman"/>
          <w:szCs w:val="20"/>
          <w:lang w:eastAsia="en-US"/>
          <w:rPrChange w:id="55" w:author="CRA-Viatris-AIR" w:date="2025-09-26T14:26:00Z">
            <w:rPr>
              <w:rFonts w:eastAsia="Times New Roman"/>
              <w:szCs w:val="20"/>
              <w:lang w:val="en-US" w:eastAsia="en-US"/>
            </w:rPr>
          </w:rPrChange>
        </w:rPr>
        <w:t xml:space="preserve"> </w:t>
      </w:r>
      <w:proofErr w:type="spellStart"/>
      <w:r w:rsidR="00435854" w:rsidRPr="0069772F">
        <w:rPr>
          <w:rFonts w:eastAsia="Times New Roman"/>
          <w:szCs w:val="20"/>
          <w:lang w:val="en-US" w:eastAsia="en-US"/>
        </w:rPr>
        <w:t>Fulvestrant</w:t>
      </w:r>
      <w:proofErr w:type="spellEnd"/>
      <w:r w:rsidR="00435854" w:rsidRPr="00413532">
        <w:rPr>
          <w:rFonts w:eastAsia="Times New Roman"/>
          <w:szCs w:val="20"/>
          <w:lang w:eastAsia="en-US"/>
          <w:rPrChange w:id="56" w:author="CRA-Viatris-AIR" w:date="2025-09-26T14:26:00Z">
            <w:rPr>
              <w:rFonts w:eastAsia="Times New Roman"/>
              <w:szCs w:val="20"/>
              <w:lang w:val="en-US" w:eastAsia="en-US"/>
            </w:rPr>
          </w:rPrChange>
        </w:rPr>
        <w:t xml:space="preserve"> </w:t>
      </w:r>
      <w:r w:rsidR="00435854" w:rsidRPr="0069772F">
        <w:rPr>
          <w:rFonts w:eastAsia="Times New Roman"/>
          <w:szCs w:val="20"/>
          <w:lang w:val="en-US" w:eastAsia="en-US"/>
        </w:rPr>
        <w:t>Mylan</w:t>
      </w:r>
      <w:r w:rsidR="00435854" w:rsidRPr="00413532">
        <w:rPr>
          <w:rFonts w:eastAsia="Times New Roman"/>
          <w:szCs w:val="20"/>
          <w:lang w:eastAsia="en-US"/>
          <w:rPrChange w:id="57" w:author="CRA-Viatris-AIR" w:date="2025-09-26T14:26:00Z">
            <w:rPr>
              <w:rFonts w:eastAsia="Times New Roman"/>
              <w:szCs w:val="20"/>
              <w:lang w:val="en-US" w:eastAsia="en-US"/>
            </w:rPr>
          </w:rPrChange>
        </w:rPr>
        <w:t xml:space="preserve"> </w:t>
      </w:r>
      <w:r w:rsidR="00435854" w:rsidRPr="0069772F">
        <w:rPr>
          <w:rFonts w:eastAsia="Times New Roman"/>
          <w:szCs w:val="20"/>
          <w:lang w:eastAsia="en-US"/>
        </w:rPr>
        <w:t>περιέχει</w:t>
      </w:r>
      <w:r w:rsidR="00435854" w:rsidRPr="00413532">
        <w:rPr>
          <w:rFonts w:eastAsia="Times New Roman"/>
          <w:szCs w:val="20"/>
          <w:lang w:eastAsia="en-US"/>
          <w:rPrChange w:id="58" w:author="CRA-Viatris-AIR" w:date="2025-09-26T14:26:00Z">
            <w:rPr>
              <w:rFonts w:eastAsia="Times New Roman"/>
              <w:szCs w:val="20"/>
              <w:lang w:val="en-US" w:eastAsia="en-US"/>
            </w:rPr>
          </w:rPrChange>
        </w:rPr>
        <w:t xml:space="preserve"> 10%</w:t>
      </w:r>
      <w:r w:rsidR="00435854" w:rsidRPr="0069772F">
        <w:rPr>
          <w:rFonts w:eastAsia="Times New Roman"/>
          <w:szCs w:val="20"/>
          <w:lang w:val="en-US" w:eastAsia="en-US"/>
        </w:rPr>
        <w:t> </w:t>
      </w:r>
      <w:r w:rsidR="00435854" w:rsidRPr="0069772F">
        <w:rPr>
          <w:rFonts w:eastAsia="Times New Roman"/>
          <w:szCs w:val="20"/>
          <w:lang w:eastAsia="en-US"/>
        </w:rPr>
        <w:t>βάρος</w:t>
      </w:r>
      <w:r w:rsidR="00435854" w:rsidRPr="00413532">
        <w:rPr>
          <w:rFonts w:eastAsia="Times New Roman"/>
          <w:szCs w:val="20"/>
          <w:lang w:eastAsia="en-US"/>
          <w:rPrChange w:id="59" w:author="CRA-Viatris-AIR" w:date="2025-09-26T14:26:00Z">
            <w:rPr>
              <w:rFonts w:eastAsia="Times New Roman"/>
              <w:szCs w:val="20"/>
              <w:lang w:val="en-US" w:eastAsia="en-US"/>
            </w:rPr>
          </w:rPrChange>
        </w:rPr>
        <w:t>/</w:t>
      </w:r>
      <w:r w:rsidR="00435854" w:rsidRPr="0069772F">
        <w:rPr>
          <w:rFonts w:eastAsia="Times New Roman"/>
          <w:szCs w:val="20"/>
          <w:lang w:eastAsia="en-US"/>
        </w:rPr>
        <w:t>όγκο</w:t>
      </w:r>
      <w:r w:rsidR="00435854" w:rsidRPr="00413532">
        <w:rPr>
          <w:rFonts w:eastAsia="Times New Roman"/>
          <w:szCs w:val="20"/>
          <w:lang w:eastAsia="en-US"/>
          <w:rPrChange w:id="60" w:author="CRA-Viatris-AIR" w:date="2025-09-26T14:26:00Z">
            <w:rPr>
              <w:rFonts w:eastAsia="Times New Roman"/>
              <w:szCs w:val="20"/>
              <w:lang w:val="en-US" w:eastAsia="en-US"/>
            </w:rPr>
          </w:rPrChange>
        </w:rPr>
        <w:t xml:space="preserve"> </w:t>
      </w:r>
      <w:r w:rsidR="00435854" w:rsidRPr="0069772F">
        <w:rPr>
          <w:rFonts w:eastAsia="Times New Roman"/>
          <w:szCs w:val="20"/>
          <w:lang w:eastAsia="en-US"/>
        </w:rPr>
        <w:t>αλκοόλης</w:t>
      </w:r>
      <w:r w:rsidR="00435854" w:rsidRPr="00413532">
        <w:rPr>
          <w:rFonts w:eastAsia="Times New Roman"/>
          <w:szCs w:val="20"/>
          <w:lang w:eastAsia="en-US"/>
          <w:rPrChange w:id="61" w:author="CRA-Viatris-AIR" w:date="2025-09-26T14:26:00Z">
            <w:rPr>
              <w:rFonts w:eastAsia="Times New Roman"/>
              <w:szCs w:val="20"/>
              <w:lang w:val="en-US" w:eastAsia="en-US"/>
            </w:rPr>
          </w:rPrChange>
        </w:rPr>
        <w:t xml:space="preserve"> (</w:t>
      </w:r>
      <w:r w:rsidR="00435854" w:rsidRPr="0069772F">
        <w:rPr>
          <w:rFonts w:eastAsia="Times New Roman"/>
          <w:szCs w:val="20"/>
          <w:lang w:eastAsia="en-US"/>
        </w:rPr>
        <w:t>αιθανόλης</w:t>
      </w:r>
      <w:r w:rsidR="00435854" w:rsidRPr="00413532">
        <w:rPr>
          <w:rFonts w:eastAsia="Times New Roman"/>
          <w:szCs w:val="20"/>
          <w:lang w:eastAsia="en-US"/>
          <w:rPrChange w:id="62" w:author="CRA-Viatris-AIR" w:date="2025-09-26T14:26:00Z">
            <w:rPr>
              <w:rFonts w:eastAsia="Times New Roman"/>
              <w:szCs w:val="20"/>
              <w:lang w:val="en-US" w:eastAsia="en-US"/>
            </w:rPr>
          </w:rPrChange>
        </w:rPr>
        <w:t>)»</w:t>
      </w:r>
      <w:r w:rsidRPr="00413532">
        <w:rPr>
          <w:rFonts w:eastAsia="Times New Roman"/>
          <w:szCs w:val="20"/>
          <w:lang w:eastAsia="en-US"/>
          <w:rPrChange w:id="63" w:author="CRA-Viatris-AIR" w:date="2025-09-26T14:26:00Z">
            <w:rPr>
              <w:rFonts w:eastAsia="Times New Roman"/>
              <w:szCs w:val="20"/>
              <w:lang w:val="en-US" w:eastAsia="en-US"/>
            </w:rPr>
          </w:rPrChange>
        </w:rPr>
        <w:t xml:space="preserve">, </w:t>
      </w:r>
      <w:r w:rsidR="00CB0004" w:rsidRPr="00413532">
        <w:rPr>
          <w:rFonts w:eastAsia="Times New Roman"/>
          <w:szCs w:val="20"/>
          <w:lang w:eastAsia="en-US"/>
          <w:rPrChange w:id="64" w:author="CRA-Viatris-AIR" w:date="2025-09-26T14:26:00Z">
            <w:rPr>
              <w:rFonts w:eastAsia="Times New Roman"/>
              <w:szCs w:val="20"/>
              <w:lang w:val="en-US" w:eastAsia="en-US"/>
            </w:rPr>
          </w:rPrChange>
        </w:rPr>
        <w:t>κικέλαιο</w:t>
      </w:r>
      <w:r w:rsidR="003C7E3B" w:rsidRPr="00413532">
        <w:rPr>
          <w:rFonts w:eastAsia="Times New Roman"/>
          <w:szCs w:val="20"/>
          <w:lang w:eastAsia="en-US"/>
          <w:rPrChange w:id="65" w:author="CRA-Viatris-AIR" w:date="2025-09-26T14:26:00Z">
            <w:rPr>
              <w:rFonts w:eastAsia="Times New Roman"/>
              <w:szCs w:val="20"/>
              <w:lang w:val="en-US" w:eastAsia="en-US"/>
            </w:rPr>
          </w:rPrChange>
        </w:rPr>
        <w:t>,</w:t>
      </w:r>
      <w:r w:rsidR="00CB0004" w:rsidRPr="00413532">
        <w:rPr>
          <w:rFonts w:eastAsia="Times New Roman"/>
          <w:szCs w:val="20"/>
          <w:lang w:eastAsia="en-US"/>
          <w:rPrChange w:id="66" w:author="CRA-Viatris-AIR" w:date="2025-09-26T14:26:00Z">
            <w:rPr>
              <w:rFonts w:eastAsia="Times New Roman"/>
              <w:szCs w:val="20"/>
              <w:lang w:val="en-US" w:eastAsia="en-US"/>
            </w:rPr>
          </w:rPrChange>
        </w:rPr>
        <w:t xml:space="preserve"> </w:t>
      </w:r>
      <w:r w:rsidRPr="00413532">
        <w:rPr>
          <w:rFonts w:eastAsia="Times New Roman"/>
          <w:szCs w:val="20"/>
          <w:lang w:eastAsia="en-US"/>
          <w:rPrChange w:id="67" w:author="CRA-Viatris-AIR" w:date="2025-09-26T14:26:00Z">
            <w:rPr>
              <w:rFonts w:eastAsia="Times New Roman"/>
              <w:szCs w:val="20"/>
              <w:lang w:val="en-US" w:eastAsia="en-US"/>
            </w:rPr>
          </w:rPrChange>
        </w:rPr>
        <w:t>εξευγενισμένο.</w:t>
      </w:r>
    </w:p>
    <w:p w14:paraId="4B9389F2" w14:textId="77777777" w:rsidR="00027F2C" w:rsidRPr="00413532" w:rsidRDefault="00027F2C" w:rsidP="00027F2C">
      <w:pPr>
        <w:rPr>
          <w:rPrChange w:id="68" w:author="CRA-Viatris-AIR" w:date="2025-09-26T14:26:00Z">
            <w:rPr>
              <w:lang w:val="en-US"/>
            </w:rPr>
          </w:rPrChange>
        </w:rPr>
      </w:pPr>
    </w:p>
    <w:p w14:paraId="761FEFCA" w14:textId="77777777" w:rsidR="00027F2C" w:rsidRPr="00B13749" w:rsidRDefault="00027F2C" w:rsidP="00AD65AE">
      <w:pPr>
        <w:pStyle w:val="HeadingStrong"/>
      </w:pPr>
      <w:r w:rsidRPr="00B13749">
        <w:t>Εμφάνιση του Fulvestrant Mylan και περιεχόμενα της συσκευασίας</w:t>
      </w:r>
    </w:p>
    <w:p w14:paraId="423F0148" w14:textId="77777777" w:rsidR="00027F2C" w:rsidRPr="00B13749" w:rsidRDefault="00027F2C" w:rsidP="007B23A4">
      <w:pPr>
        <w:keepNext/>
        <w:keepLines/>
      </w:pPr>
      <w:r w:rsidRPr="00B13749">
        <w:t>Το Fulvestrant Mylan είναι διαυγές, άχρωμο έως κίτρινο, ιξώδες διάλυμα σε προγεμισμένη σύριγγα εφοδιασμένη με πώμα, το οποίο καθιστά εμφανή κάθε παραβίαση, η οποία περιέχει 5 ml διαλύματος για ένεση. Για να ληφθεί η συνιστώμενη μηνιαία δόση των 500 mg πρέπει να χορηγηθούν δύο σύριγγες.</w:t>
      </w:r>
    </w:p>
    <w:p w14:paraId="06210C63" w14:textId="77777777" w:rsidR="00027F2C" w:rsidRPr="00B13749" w:rsidRDefault="00027F2C" w:rsidP="007B23A4">
      <w:pPr>
        <w:keepNext/>
        <w:keepLines/>
      </w:pPr>
      <w:r w:rsidRPr="00B13749">
        <w:t xml:space="preserve">Το Fulvestrant Mylan διατίθεται σε </w:t>
      </w:r>
      <w:r w:rsidR="00B944B8">
        <w:t>4</w:t>
      </w:r>
      <w:r w:rsidRPr="00B13749">
        <w:t xml:space="preserve"> συσκευασίες </w:t>
      </w:r>
      <w:r w:rsidR="0059230E">
        <w:t xml:space="preserve"> είτε </w:t>
      </w:r>
      <w:r w:rsidRPr="00B13749">
        <w:t xml:space="preserve">η μία συσκευασία </w:t>
      </w:r>
      <w:r w:rsidR="0059230E">
        <w:t xml:space="preserve">που </w:t>
      </w:r>
      <w:r w:rsidRPr="00B13749">
        <w:t xml:space="preserve">περιέχει 1 προγεμισμένη γυάλινη σύριγγα και </w:t>
      </w:r>
      <w:r w:rsidR="0059230E">
        <w:t>ή</w:t>
      </w:r>
      <w:r w:rsidRPr="00B13749">
        <w:t xml:space="preserve"> </w:t>
      </w:r>
      <w:r w:rsidR="0059230E">
        <w:t>μια</w:t>
      </w:r>
      <w:r w:rsidRPr="00B13749">
        <w:t xml:space="preserve"> συσκευασία</w:t>
      </w:r>
      <w:r w:rsidR="0059230E">
        <w:t xml:space="preserve"> που</w:t>
      </w:r>
      <w:r w:rsidRPr="00B13749">
        <w:t xml:space="preserve"> περιέχει 2 προγεμισμένες γυάλινες σύριγγες</w:t>
      </w:r>
      <w:r w:rsidR="0059230E" w:rsidRPr="00B3299E">
        <w:t xml:space="preserve"> </w:t>
      </w:r>
      <w:r w:rsidR="0059230E">
        <w:t>ή μια</w:t>
      </w:r>
      <w:r w:rsidR="0059230E" w:rsidRPr="00B13749">
        <w:t xml:space="preserve"> συσκευασία</w:t>
      </w:r>
      <w:r w:rsidR="0059230E">
        <w:t xml:space="preserve"> που</w:t>
      </w:r>
      <w:r w:rsidR="0059230E" w:rsidRPr="00B13749">
        <w:t xml:space="preserve"> περιέχει </w:t>
      </w:r>
      <w:r w:rsidR="0059230E">
        <w:t>4</w:t>
      </w:r>
      <w:r w:rsidR="0059230E" w:rsidRPr="00B13749">
        <w:t xml:space="preserve"> προγεμισμένες γυάλινες</w:t>
      </w:r>
      <w:r w:rsidR="00937AD6">
        <w:t xml:space="preserve"> σύριγγες</w:t>
      </w:r>
      <w:r w:rsidR="0059230E">
        <w:t xml:space="preserve"> ή μια</w:t>
      </w:r>
      <w:r w:rsidR="0059230E" w:rsidRPr="00B13749">
        <w:t xml:space="preserve"> συσκευασία</w:t>
      </w:r>
      <w:r w:rsidR="0059230E">
        <w:t xml:space="preserve"> που</w:t>
      </w:r>
      <w:r w:rsidR="0059230E" w:rsidRPr="00B13749">
        <w:t xml:space="preserve"> περιέχει </w:t>
      </w:r>
      <w:r w:rsidR="0059230E">
        <w:t>6</w:t>
      </w:r>
      <w:r w:rsidR="0059230E" w:rsidRPr="00B13749">
        <w:t xml:space="preserve"> προγεμισμένες γυάλινες</w:t>
      </w:r>
      <w:r w:rsidR="00937AD6">
        <w:t xml:space="preserve"> σύριγγές</w:t>
      </w:r>
      <w:r w:rsidRPr="00B13749">
        <w:t>. Παρέχονται επίσης βελόνες ασφαλείας (BD SafetyGlide), οι οποίες θα συνδεθούν σε κάθε κύλινδρο της σύριγγας.</w:t>
      </w:r>
    </w:p>
    <w:p w14:paraId="3CE4F4A7" w14:textId="77777777" w:rsidR="00027F2C" w:rsidRPr="00B13749" w:rsidRDefault="00027F2C" w:rsidP="007B23A4">
      <w:pPr>
        <w:keepNext/>
        <w:keepLines/>
      </w:pPr>
    </w:p>
    <w:p w14:paraId="368A7778" w14:textId="77777777" w:rsidR="00027F2C" w:rsidRPr="00B13749" w:rsidRDefault="00027F2C" w:rsidP="007B23A4">
      <w:pPr>
        <w:keepNext/>
        <w:keepLines/>
      </w:pPr>
      <w:r w:rsidRPr="00B13749">
        <w:t>Μπορεί να μην κυκλοφορούν όλες οι συσκευασίες.</w:t>
      </w:r>
    </w:p>
    <w:p w14:paraId="79161766" w14:textId="77777777" w:rsidR="00027F2C" w:rsidRPr="00B13749" w:rsidRDefault="00027F2C" w:rsidP="007B23A4">
      <w:pPr>
        <w:keepNext/>
        <w:keepLines/>
      </w:pPr>
    </w:p>
    <w:p w14:paraId="5F8C97F8" w14:textId="77777777" w:rsidR="00027F2C" w:rsidRPr="00B13749" w:rsidRDefault="00027F2C" w:rsidP="00027F2C">
      <w:pPr>
        <w:pStyle w:val="HeadingStrong"/>
      </w:pPr>
      <w:r w:rsidRPr="00B13749">
        <w:t>Κάτοχος Άδειας Κυκλοφορίας</w:t>
      </w:r>
    </w:p>
    <w:p w14:paraId="2FAEDEEF" w14:textId="77777777" w:rsidR="009E3991" w:rsidRPr="00027BF9" w:rsidRDefault="009E3991" w:rsidP="009E3991">
      <w:r w:rsidRPr="007B23A4">
        <w:rPr>
          <w:lang w:val="en-US"/>
        </w:rPr>
        <w:t>MYLAN</w:t>
      </w:r>
      <w:r w:rsidRPr="00027BF9">
        <w:t xml:space="preserve"> </w:t>
      </w:r>
      <w:r w:rsidRPr="007B23A4">
        <w:rPr>
          <w:lang w:val="en-US"/>
        </w:rPr>
        <w:t>PHARMACEUTICALS</w:t>
      </w:r>
      <w:r w:rsidRPr="00027BF9">
        <w:t xml:space="preserve"> </w:t>
      </w:r>
      <w:r w:rsidRPr="007B23A4">
        <w:rPr>
          <w:lang w:val="en-US"/>
        </w:rPr>
        <w:t>LIMITED</w:t>
      </w:r>
    </w:p>
    <w:p w14:paraId="62AB487F" w14:textId="77777777" w:rsidR="009E3991" w:rsidRPr="007B23A4" w:rsidRDefault="009E3991" w:rsidP="009E3991">
      <w:pPr>
        <w:rPr>
          <w:lang w:val="en-US"/>
        </w:rPr>
      </w:pPr>
      <w:proofErr w:type="spellStart"/>
      <w:r w:rsidRPr="007B23A4">
        <w:rPr>
          <w:lang w:val="en-US"/>
        </w:rPr>
        <w:t>Damastown</w:t>
      </w:r>
      <w:proofErr w:type="spellEnd"/>
      <w:r w:rsidRPr="007B23A4">
        <w:rPr>
          <w:lang w:val="en-US"/>
        </w:rPr>
        <w:t xml:space="preserve"> Industrial Park</w:t>
      </w:r>
    </w:p>
    <w:p w14:paraId="60090986" w14:textId="77777777" w:rsidR="009E3991" w:rsidRPr="00413532" w:rsidRDefault="009E3991" w:rsidP="009E3991">
      <w:pPr>
        <w:rPr>
          <w:lang w:val="en-US"/>
          <w:rPrChange w:id="69" w:author="CRA-Viatris-AIR" w:date="2025-09-26T14:26:00Z">
            <w:rPr>
              <w:lang w:val="fr-FR"/>
            </w:rPr>
          </w:rPrChange>
        </w:rPr>
      </w:pPr>
      <w:r w:rsidRPr="00413532">
        <w:rPr>
          <w:lang w:val="en-US"/>
          <w:rPrChange w:id="70" w:author="CRA-Viatris-AIR" w:date="2025-09-26T14:26:00Z">
            <w:rPr>
              <w:lang w:val="fr-FR"/>
            </w:rPr>
          </w:rPrChange>
        </w:rPr>
        <w:t xml:space="preserve">Mulhuddart </w:t>
      </w:r>
    </w:p>
    <w:p w14:paraId="55BF4E44" w14:textId="77777777" w:rsidR="009E3991" w:rsidRPr="00413532" w:rsidRDefault="009E3991" w:rsidP="009E3991">
      <w:pPr>
        <w:rPr>
          <w:lang w:val="en-US"/>
          <w:rPrChange w:id="71" w:author="CRA-Viatris-AIR" w:date="2025-09-26T14:26:00Z">
            <w:rPr>
              <w:lang w:val="fr-FR"/>
            </w:rPr>
          </w:rPrChange>
        </w:rPr>
      </w:pPr>
      <w:r w:rsidRPr="00413532">
        <w:rPr>
          <w:lang w:val="en-US"/>
          <w:rPrChange w:id="72" w:author="CRA-Viatris-AIR" w:date="2025-09-26T14:26:00Z">
            <w:rPr>
              <w:lang w:val="fr-FR"/>
            </w:rPr>
          </w:rPrChange>
        </w:rPr>
        <w:t>Dublin 15</w:t>
      </w:r>
    </w:p>
    <w:p w14:paraId="272A78D2" w14:textId="77777777" w:rsidR="009E3991" w:rsidRPr="00413532" w:rsidRDefault="009E3991" w:rsidP="009E3991">
      <w:pPr>
        <w:rPr>
          <w:lang w:val="en-US"/>
          <w:rPrChange w:id="73" w:author="CRA-Viatris-AIR" w:date="2025-09-26T14:26:00Z">
            <w:rPr>
              <w:lang w:val="fr-FR"/>
            </w:rPr>
          </w:rPrChange>
        </w:rPr>
      </w:pPr>
      <w:r w:rsidRPr="00413532">
        <w:rPr>
          <w:lang w:val="en-US"/>
          <w:rPrChange w:id="74" w:author="CRA-Viatris-AIR" w:date="2025-09-26T14:26:00Z">
            <w:rPr>
              <w:lang w:val="fr-FR"/>
            </w:rPr>
          </w:rPrChange>
        </w:rPr>
        <w:t>DUBLIN</w:t>
      </w:r>
    </w:p>
    <w:p w14:paraId="2369DC45" w14:textId="77777777" w:rsidR="009E3991" w:rsidRPr="00413532" w:rsidRDefault="00035056" w:rsidP="009E3991">
      <w:pPr>
        <w:rPr>
          <w:lang w:val="en-US"/>
          <w:rPrChange w:id="75" w:author="CRA-Viatris-AIR" w:date="2025-09-26T14:26:00Z">
            <w:rPr>
              <w:lang w:val="fr-FR"/>
            </w:rPr>
          </w:rPrChange>
        </w:rPr>
      </w:pPr>
      <w:proofErr w:type="spellStart"/>
      <w:r w:rsidRPr="00035056">
        <w:rPr>
          <w:lang w:val="fr-FR"/>
        </w:rPr>
        <w:t>Ιρλ</w:t>
      </w:r>
      <w:proofErr w:type="spellEnd"/>
      <w:r w:rsidRPr="00035056">
        <w:rPr>
          <w:lang w:val="fr-FR"/>
        </w:rPr>
        <w:t>ανδια</w:t>
      </w:r>
    </w:p>
    <w:p w14:paraId="2F33FD96" w14:textId="77777777" w:rsidR="00035056" w:rsidRPr="00413532" w:rsidRDefault="00035056" w:rsidP="009E3991">
      <w:pPr>
        <w:rPr>
          <w:lang w:val="en-US"/>
          <w:rPrChange w:id="76" w:author="CRA-Viatris-AIR" w:date="2025-09-26T14:26:00Z">
            <w:rPr>
              <w:lang w:val="fr-FR"/>
            </w:rPr>
          </w:rPrChange>
        </w:rPr>
      </w:pPr>
    </w:p>
    <w:p w14:paraId="78943802" w14:textId="77777777" w:rsidR="00027F2C" w:rsidRPr="00413532" w:rsidRDefault="00027F2C" w:rsidP="00027F2C">
      <w:pPr>
        <w:pStyle w:val="HeadingStrong"/>
        <w:rPr>
          <w:lang w:val="en-US"/>
          <w:rPrChange w:id="77" w:author="CRA-Viatris-AIR" w:date="2025-09-26T14:26:00Z">
            <w:rPr>
              <w:lang w:val="fr-FR"/>
            </w:rPr>
          </w:rPrChange>
        </w:rPr>
      </w:pPr>
      <w:r w:rsidRPr="00B13749">
        <w:t>Παρασκευαστής</w:t>
      </w:r>
    </w:p>
    <w:p w14:paraId="6935A0BB" w14:textId="77777777" w:rsidR="00027F2C" w:rsidRPr="00413532" w:rsidRDefault="00027F2C" w:rsidP="00027F2C">
      <w:pPr>
        <w:pStyle w:val="NormalKeep"/>
        <w:rPr>
          <w:lang w:val="en-US"/>
          <w:rPrChange w:id="78" w:author="CRA-Viatris-AIR" w:date="2025-09-26T14:26:00Z">
            <w:rPr>
              <w:lang w:val="fr-FR"/>
            </w:rPr>
          </w:rPrChange>
        </w:rPr>
      </w:pPr>
      <w:r w:rsidRPr="00413532">
        <w:rPr>
          <w:lang w:val="en-US"/>
          <w:rPrChange w:id="79" w:author="CRA-Viatris-AIR" w:date="2025-09-26T14:26:00Z">
            <w:rPr>
              <w:lang w:val="fr-FR"/>
            </w:rPr>
          </w:rPrChange>
        </w:rPr>
        <w:t>M</w:t>
      </w:r>
      <w:r w:rsidR="00E87D7E" w:rsidRPr="00413532">
        <w:rPr>
          <w:lang w:val="en-US"/>
          <w:rPrChange w:id="80" w:author="CRA-Viatris-AIR" w:date="2025-09-26T14:26:00Z">
            <w:rPr>
              <w:lang w:val="fr-FR"/>
            </w:rPr>
          </w:rPrChange>
        </w:rPr>
        <w:t>ylan Teoranta</w:t>
      </w:r>
    </w:p>
    <w:p w14:paraId="49641773" w14:textId="77777777" w:rsidR="00027F2C" w:rsidRPr="00413532" w:rsidRDefault="00027F2C" w:rsidP="00027F2C">
      <w:pPr>
        <w:pStyle w:val="NormalKeep"/>
        <w:rPr>
          <w:lang w:val="en-US"/>
          <w:rPrChange w:id="81" w:author="CRA-Viatris-AIR" w:date="2025-09-26T14:26:00Z">
            <w:rPr>
              <w:lang w:val="fr-FR"/>
            </w:rPr>
          </w:rPrChange>
        </w:rPr>
      </w:pPr>
      <w:r w:rsidRPr="00413532">
        <w:rPr>
          <w:lang w:val="en-US"/>
          <w:rPrChange w:id="82" w:author="CRA-Viatris-AIR" w:date="2025-09-26T14:26:00Z">
            <w:rPr>
              <w:lang w:val="fr-FR"/>
            </w:rPr>
          </w:rPrChange>
        </w:rPr>
        <w:t>Inverin</w:t>
      </w:r>
    </w:p>
    <w:p w14:paraId="1FE477BD" w14:textId="77777777" w:rsidR="00027F2C" w:rsidRPr="00413532" w:rsidRDefault="00027F2C" w:rsidP="00027F2C">
      <w:pPr>
        <w:pStyle w:val="NormalKeep"/>
        <w:rPr>
          <w:lang w:val="en-US"/>
          <w:rPrChange w:id="83" w:author="CRA-Viatris-AIR" w:date="2025-09-26T14:26:00Z">
            <w:rPr>
              <w:lang w:val="fr-FR"/>
            </w:rPr>
          </w:rPrChange>
        </w:rPr>
      </w:pPr>
      <w:r w:rsidRPr="00413532">
        <w:rPr>
          <w:lang w:val="en-US"/>
          <w:rPrChange w:id="84" w:author="CRA-Viatris-AIR" w:date="2025-09-26T14:26:00Z">
            <w:rPr>
              <w:lang w:val="fr-FR"/>
            </w:rPr>
          </w:rPrChange>
        </w:rPr>
        <w:t>Co. Galway</w:t>
      </w:r>
    </w:p>
    <w:p w14:paraId="1AD242C9" w14:textId="77777777" w:rsidR="00027F2C" w:rsidRPr="00413532" w:rsidRDefault="00027F2C" w:rsidP="00027F2C">
      <w:pPr>
        <w:rPr>
          <w:lang w:val="en-US"/>
          <w:rPrChange w:id="85" w:author="CRA-Viatris-AIR" w:date="2025-09-26T14:26:00Z">
            <w:rPr>
              <w:lang w:val="fr-FR"/>
            </w:rPr>
          </w:rPrChange>
        </w:rPr>
      </w:pPr>
      <w:bookmarkStart w:id="86" w:name="_Hlk81496648"/>
      <w:r w:rsidRPr="00B13749">
        <w:t>ΙΡΛΑΝΔΙΑ</w:t>
      </w:r>
    </w:p>
    <w:bookmarkEnd w:id="86"/>
    <w:p w14:paraId="0F58EA8B" w14:textId="77777777" w:rsidR="00027F2C" w:rsidRPr="00413532" w:rsidRDefault="00027F2C" w:rsidP="00027F2C">
      <w:pPr>
        <w:rPr>
          <w:lang w:val="en-US"/>
          <w:rPrChange w:id="87" w:author="CRA-Viatris-AIR" w:date="2025-09-26T14:26:00Z">
            <w:rPr>
              <w:lang w:val="fr-FR"/>
            </w:rPr>
          </w:rPrChange>
        </w:rPr>
      </w:pPr>
    </w:p>
    <w:p w14:paraId="612AA1F2" w14:textId="77777777" w:rsidR="00556791" w:rsidRPr="00E87D7E" w:rsidRDefault="00556791" w:rsidP="00556791">
      <w:pPr>
        <w:widowControl w:val="0"/>
        <w:autoSpaceDE w:val="0"/>
        <w:autoSpaceDN w:val="0"/>
        <w:adjustRightInd w:val="0"/>
        <w:ind w:right="120"/>
        <w:rPr>
          <w:color w:val="000000"/>
          <w:lang w:val="en-US"/>
        </w:rPr>
      </w:pPr>
      <w:r w:rsidRPr="00E87D7E">
        <w:rPr>
          <w:color w:val="000000"/>
          <w:lang w:val="en-US"/>
        </w:rPr>
        <w:t>Mylan Germany GmbH</w:t>
      </w:r>
    </w:p>
    <w:p w14:paraId="3B93BDBF" w14:textId="77777777" w:rsidR="00556791" w:rsidRPr="00E87D7E" w:rsidRDefault="00556791" w:rsidP="00556791">
      <w:pPr>
        <w:widowControl w:val="0"/>
        <w:autoSpaceDE w:val="0"/>
        <w:autoSpaceDN w:val="0"/>
        <w:adjustRightInd w:val="0"/>
        <w:ind w:right="120"/>
        <w:rPr>
          <w:color w:val="000000"/>
          <w:lang w:val="en-US"/>
        </w:rPr>
      </w:pPr>
      <w:proofErr w:type="spellStart"/>
      <w:r w:rsidRPr="00E87D7E">
        <w:rPr>
          <w:color w:val="000000"/>
          <w:lang w:val="en-US"/>
        </w:rPr>
        <w:t>Zweigniederlassung</w:t>
      </w:r>
      <w:proofErr w:type="spellEnd"/>
      <w:r w:rsidRPr="00E87D7E">
        <w:rPr>
          <w:color w:val="000000"/>
          <w:lang w:val="en-US"/>
        </w:rPr>
        <w:t xml:space="preserve"> Bad Homburg v. d. </w:t>
      </w:r>
      <w:r w:rsidR="00E87D7E" w:rsidRPr="00437124">
        <w:rPr>
          <w:color w:val="000000"/>
        </w:rPr>
        <w:t>H</w:t>
      </w:r>
      <w:r w:rsidR="00E87D7E">
        <w:rPr>
          <w:color w:val="000000"/>
        </w:rPr>
        <w:t>oe</w:t>
      </w:r>
      <w:r w:rsidR="00E87D7E" w:rsidRPr="00437124">
        <w:rPr>
          <w:color w:val="000000"/>
        </w:rPr>
        <w:t>he</w:t>
      </w:r>
      <w:r w:rsidRPr="00E87D7E">
        <w:rPr>
          <w:color w:val="000000"/>
          <w:lang w:val="en-US"/>
        </w:rPr>
        <w:t xml:space="preserve">, </w:t>
      </w:r>
      <w:proofErr w:type="spellStart"/>
      <w:r w:rsidRPr="00E87D7E">
        <w:rPr>
          <w:color w:val="000000"/>
          <w:lang w:val="en-US"/>
        </w:rPr>
        <w:t>Benzstrasse</w:t>
      </w:r>
      <w:proofErr w:type="spellEnd"/>
      <w:r w:rsidRPr="00E87D7E">
        <w:rPr>
          <w:color w:val="000000"/>
          <w:lang w:val="en-US"/>
        </w:rPr>
        <w:t xml:space="preserve"> 1</w:t>
      </w:r>
    </w:p>
    <w:p w14:paraId="2DE31364" w14:textId="77777777" w:rsidR="00556791" w:rsidRPr="00E87D7E" w:rsidRDefault="00556791" w:rsidP="00556791">
      <w:pPr>
        <w:widowControl w:val="0"/>
        <w:autoSpaceDE w:val="0"/>
        <w:autoSpaceDN w:val="0"/>
        <w:adjustRightInd w:val="0"/>
        <w:ind w:right="120"/>
        <w:rPr>
          <w:color w:val="000000"/>
          <w:lang w:val="en-US"/>
        </w:rPr>
      </w:pPr>
      <w:r w:rsidRPr="00E87D7E">
        <w:rPr>
          <w:color w:val="000000"/>
          <w:lang w:val="en-US"/>
        </w:rPr>
        <w:t xml:space="preserve">Bad Homburg v. d. </w:t>
      </w:r>
      <w:r w:rsidR="00E87D7E" w:rsidRPr="00437124">
        <w:rPr>
          <w:color w:val="000000"/>
        </w:rPr>
        <w:t>H</w:t>
      </w:r>
      <w:r w:rsidR="00E87D7E">
        <w:rPr>
          <w:color w:val="000000"/>
        </w:rPr>
        <w:t>oe</w:t>
      </w:r>
      <w:r w:rsidR="00E87D7E" w:rsidRPr="00437124">
        <w:rPr>
          <w:color w:val="000000"/>
        </w:rPr>
        <w:t>he</w:t>
      </w:r>
    </w:p>
    <w:p w14:paraId="7B6BB658" w14:textId="77777777" w:rsidR="00556791" w:rsidRPr="00E87D7E" w:rsidRDefault="00556791" w:rsidP="00556791">
      <w:pPr>
        <w:widowControl w:val="0"/>
        <w:autoSpaceDE w:val="0"/>
        <w:autoSpaceDN w:val="0"/>
        <w:adjustRightInd w:val="0"/>
        <w:ind w:right="120"/>
        <w:rPr>
          <w:color w:val="000000"/>
          <w:lang w:val="en-US"/>
        </w:rPr>
      </w:pPr>
      <w:r w:rsidRPr="00E87D7E">
        <w:rPr>
          <w:color w:val="000000"/>
          <w:lang w:val="en-US"/>
        </w:rPr>
        <w:t xml:space="preserve">Hessen, 61352, </w:t>
      </w:r>
    </w:p>
    <w:p w14:paraId="6E3F580F" w14:textId="77777777" w:rsidR="00556791" w:rsidRPr="00A36267" w:rsidRDefault="00556791" w:rsidP="00556791">
      <w:pPr>
        <w:widowControl w:val="0"/>
        <w:autoSpaceDE w:val="0"/>
        <w:autoSpaceDN w:val="0"/>
        <w:adjustRightInd w:val="0"/>
        <w:ind w:right="120"/>
        <w:rPr>
          <w:color w:val="000000"/>
        </w:rPr>
      </w:pPr>
      <w:r>
        <w:rPr>
          <w:color w:val="000000"/>
        </w:rPr>
        <w:t>ΓΕΡΜΑΝΙΑ</w:t>
      </w:r>
    </w:p>
    <w:p w14:paraId="0F222EAA" w14:textId="77777777" w:rsidR="00556791" w:rsidRPr="00413532" w:rsidRDefault="00556791" w:rsidP="00027F2C">
      <w:pPr>
        <w:rPr>
          <w:lang w:val="en-US"/>
          <w:rPrChange w:id="88" w:author="CRA-Viatris-AIR" w:date="2025-09-26T14:26:00Z">
            <w:rPr>
              <w:lang w:val="fr-FR"/>
            </w:rPr>
          </w:rPrChange>
        </w:rPr>
      </w:pPr>
    </w:p>
    <w:p w14:paraId="2D64E2EF" w14:textId="77777777" w:rsidR="00027F2C" w:rsidRPr="00B13749" w:rsidRDefault="00027F2C" w:rsidP="00027F2C">
      <w:pPr>
        <w:pStyle w:val="NormalKeep"/>
      </w:pPr>
      <w:r w:rsidRPr="00B13749">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1262C6FD" w14:textId="77777777" w:rsidR="00027F2C" w:rsidRPr="00B13749" w:rsidRDefault="00027F2C" w:rsidP="00027F2C">
      <w:pPr>
        <w:pStyle w:val="NormalKeep"/>
      </w:pPr>
    </w:p>
    <w:tbl>
      <w:tblPr>
        <w:tblW w:w="0" w:type="auto"/>
        <w:tblLook w:val="04A0" w:firstRow="1" w:lastRow="0" w:firstColumn="1" w:lastColumn="0" w:noHBand="0" w:noVBand="1"/>
      </w:tblPr>
      <w:tblGrid>
        <w:gridCol w:w="4361"/>
        <w:gridCol w:w="4252"/>
      </w:tblGrid>
      <w:tr w:rsidR="004425F6" w14:paraId="3C71B712" w14:textId="77777777" w:rsidTr="00BB58BC">
        <w:trPr>
          <w:cantSplit/>
        </w:trPr>
        <w:tc>
          <w:tcPr>
            <w:tcW w:w="4361" w:type="dxa"/>
          </w:tcPr>
          <w:p w14:paraId="72789B6B" w14:textId="77777777" w:rsidR="004425F6" w:rsidRPr="006D7B78" w:rsidRDefault="004425F6" w:rsidP="00BB58BC">
            <w:pPr>
              <w:pStyle w:val="MGGTextLeft"/>
              <w:keepNext/>
              <w:keepLines/>
              <w:tabs>
                <w:tab w:val="left" w:pos="567"/>
              </w:tabs>
              <w:spacing w:line="276" w:lineRule="auto"/>
              <w:rPr>
                <w:b/>
                <w:bCs/>
                <w:szCs w:val="22"/>
                <w:lang w:val="fr-FR"/>
              </w:rPr>
            </w:pPr>
            <w:proofErr w:type="spellStart"/>
            <w:r w:rsidRPr="006D7B78">
              <w:rPr>
                <w:b/>
                <w:bCs/>
                <w:szCs w:val="22"/>
                <w:lang w:val="fr-FR"/>
              </w:rPr>
              <w:t>België</w:t>
            </w:r>
            <w:proofErr w:type="spellEnd"/>
            <w:r w:rsidRPr="006D7B78">
              <w:rPr>
                <w:b/>
                <w:bCs/>
                <w:szCs w:val="22"/>
                <w:lang w:val="fr-FR"/>
              </w:rPr>
              <w:t>/Belgique/</w:t>
            </w:r>
            <w:proofErr w:type="spellStart"/>
            <w:r w:rsidRPr="006D7B78">
              <w:rPr>
                <w:b/>
                <w:bCs/>
                <w:szCs w:val="22"/>
                <w:lang w:val="fr-FR"/>
              </w:rPr>
              <w:t>Belgien</w:t>
            </w:r>
            <w:proofErr w:type="spellEnd"/>
          </w:p>
          <w:p w14:paraId="17EF4AF7" w14:textId="77777777" w:rsidR="004425F6" w:rsidRPr="006D7B78" w:rsidRDefault="004425F6" w:rsidP="00BB58BC">
            <w:pPr>
              <w:pStyle w:val="MGGTextLeft"/>
              <w:keepNext/>
              <w:keepLines/>
              <w:tabs>
                <w:tab w:val="left" w:pos="567"/>
              </w:tabs>
              <w:spacing w:line="276" w:lineRule="auto"/>
              <w:rPr>
                <w:b/>
                <w:bCs/>
                <w:szCs w:val="22"/>
                <w:lang w:val="fr-FR"/>
              </w:rPr>
            </w:pPr>
            <w:r>
              <w:rPr>
                <w:szCs w:val="22"/>
                <w:lang w:val="fr-FR"/>
              </w:rPr>
              <w:t>Viatris</w:t>
            </w:r>
          </w:p>
          <w:p w14:paraId="521B9935" w14:textId="77777777" w:rsidR="004425F6" w:rsidRPr="006359DB" w:rsidRDefault="004425F6" w:rsidP="00BB58BC">
            <w:pPr>
              <w:pStyle w:val="MGGTextLeft"/>
              <w:keepNext/>
              <w:keepLines/>
              <w:tabs>
                <w:tab w:val="left" w:pos="567"/>
              </w:tabs>
              <w:spacing w:line="276" w:lineRule="auto"/>
              <w:rPr>
                <w:szCs w:val="22"/>
                <w:lang w:val="fr-FR"/>
              </w:rPr>
            </w:pPr>
            <w:r w:rsidRPr="009C07BC">
              <w:rPr>
                <w:szCs w:val="22"/>
                <w:lang w:val="fr-FR"/>
              </w:rPr>
              <w:t>Tél/</w:t>
            </w:r>
            <w:proofErr w:type="gramStart"/>
            <w:r w:rsidRPr="009C07BC">
              <w:rPr>
                <w:szCs w:val="22"/>
                <w:lang w:val="fr-FR"/>
              </w:rPr>
              <w:t>Tel</w:t>
            </w:r>
            <w:r w:rsidRPr="006359DB">
              <w:rPr>
                <w:szCs w:val="22"/>
                <w:lang w:val="fr-FR"/>
              </w:rPr>
              <w:t>:</w:t>
            </w:r>
            <w:proofErr w:type="gramEnd"/>
            <w:r w:rsidRPr="006359DB">
              <w:rPr>
                <w:szCs w:val="22"/>
                <w:lang w:val="fr-FR"/>
              </w:rPr>
              <w:t xml:space="preserve"> + 32 (0)2 658 61 00</w:t>
            </w:r>
          </w:p>
          <w:p w14:paraId="07D157EE" w14:textId="77777777" w:rsidR="004425F6" w:rsidRPr="006359DB" w:rsidRDefault="004425F6" w:rsidP="00BB58BC">
            <w:pPr>
              <w:pStyle w:val="MGGTextLeft"/>
              <w:keepNext/>
              <w:keepLines/>
              <w:tabs>
                <w:tab w:val="left" w:pos="567"/>
              </w:tabs>
              <w:spacing w:line="276" w:lineRule="auto"/>
              <w:rPr>
                <w:szCs w:val="22"/>
                <w:lang w:val="fr-FR"/>
              </w:rPr>
            </w:pPr>
          </w:p>
        </w:tc>
        <w:tc>
          <w:tcPr>
            <w:tcW w:w="4252" w:type="dxa"/>
          </w:tcPr>
          <w:p w14:paraId="0526F87E" w14:textId="77777777" w:rsidR="004425F6" w:rsidRPr="001907AD" w:rsidRDefault="004425F6" w:rsidP="00BB58BC">
            <w:pPr>
              <w:pStyle w:val="MGGTextLeft"/>
              <w:keepNext/>
              <w:keepLines/>
              <w:tabs>
                <w:tab w:val="left" w:pos="567"/>
              </w:tabs>
              <w:spacing w:line="276" w:lineRule="auto"/>
              <w:rPr>
                <w:b/>
                <w:bCs/>
                <w:szCs w:val="22"/>
              </w:rPr>
            </w:pPr>
            <w:r w:rsidRPr="001907AD">
              <w:rPr>
                <w:b/>
                <w:bCs/>
                <w:szCs w:val="22"/>
              </w:rPr>
              <w:t>Lietuva</w:t>
            </w:r>
          </w:p>
          <w:p w14:paraId="4317A1A3" w14:textId="77777777" w:rsidR="004425F6" w:rsidRDefault="004425F6" w:rsidP="00BB58BC">
            <w:pPr>
              <w:pStyle w:val="MGGTextLeft"/>
              <w:keepNext/>
              <w:keepLines/>
              <w:tabs>
                <w:tab w:val="left" w:pos="567"/>
              </w:tabs>
              <w:spacing w:line="276" w:lineRule="auto"/>
              <w:rPr>
                <w:szCs w:val="22"/>
              </w:rPr>
            </w:pPr>
            <w:r>
              <w:rPr>
                <w:noProof/>
                <w:szCs w:val="22"/>
              </w:rPr>
              <w:t>Viatris</w:t>
            </w:r>
            <w:r w:rsidRPr="00E76602">
              <w:rPr>
                <w:noProof/>
                <w:szCs w:val="22"/>
              </w:rPr>
              <w:t xml:space="preserve"> UAB</w:t>
            </w:r>
            <w:r w:rsidRPr="003A6BED">
              <w:rPr>
                <w:szCs w:val="22"/>
              </w:rPr>
              <w:t xml:space="preserve"> </w:t>
            </w:r>
          </w:p>
          <w:p w14:paraId="7CA0B5F7" w14:textId="77777777" w:rsidR="004425F6" w:rsidRPr="001907AD" w:rsidRDefault="004425F6" w:rsidP="00BB58BC">
            <w:pPr>
              <w:pStyle w:val="MGGTextLeft"/>
              <w:keepNext/>
              <w:keepLines/>
              <w:tabs>
                <w:tab w:val="left" w:pos="567"/>
              </w:tabs>
              <w:spacing w:line="276" w:lineRule="auto"/>
              <w:rPr>
                <w:szCs w:val="22"/>
              </w:rPr>
            </w:pPr>
            <w:r w:rsidRPr="003A6BED">
              <w:rPr>
                <w:szCs w:val="22"/>
              </w:rPr>
              <w:t xml:space="preserve">Tel: </w:t>
            </w:r>
            <w:r w:rsidRPr="00E03061">
              <w:rPr>
                <w:bCs/>
                <w:szCs w:val="22"/>
              </w:rPr>
              <w:t>+370 5 205</w:t>
            </w:r>
            <w:r>
              <w:rPr>
                <w:bCs/>
                <w:szCs w:val="22"/>
              </w:rPr>
              <w:t xml:space="preserve"> </w:t>
            </w:r>
            <w:r w:rsidRPr="00E03061">
              <w:rPr>
                <w:bCs/>
                <w:szCs w:val="22"/>
              </w:rPr>
              <w:t>1288</w:t>
            </w:r>
          </w:p>
        </w:tc>
      </w:tr>
      <w:tr w:rsidR="004425F6" w:rsidRPr="00106C4F" w14:paraId="52DEF8ED" w14:textId="77777777" w:rsidTr="00BB58BC">
        <w:trPr>
          <w:cantSplit/>
        </w:trPr>
        <w:tc>
          <w:tcPr>
            <w:tcW w:w="4361" w:type="dxa"/>
          </w:tcPr>
          <w:p w14:paraId="71890E92" w14:textId="77777777" w:rsidR="004425F6" w:rsidRDefault="004425F6" w:rsidP="00BB58BC">
            <w:pPr>
              <w:pStyle w:val="MGGTextLeft"/>
              <w:spacing w:line="276" w:lineRule="auto"/>
              <w:rPr>
                <w:b/>
                <w:bCs/>
                <w:szCs w:val="22"/>
              </w:rPr>
            </w:pPr>
            <w:r>
              <w:rPr>
                <w:b/>
                <w:bCs/>
              </w:rPr>
              <w:t>България</w:t>
            </w:r>
          </w:p>
          <w:p w14:paraId="3200D97F" w14:textId="77777777" w:rsidR="004425F6" w:rsidRDefault="004425F6" w:rsidP="00BB58BC">
            <w:pPr>
              <w:pStyle w:val="MGGTextLeft"/>
              <w:spacing w:line="276" w:lineRule="auto"/>
              <w:rPr>
                <w:sz w:val="20"/>
                <w:szCs w:val="20"/>
                <w:lang w:val="bg-BG"/>
              </w:rPr>
            </w:pPr>
            <w:r>
              <w:rPr>
                <w:lang w:val="bg-BG"/>
              </w:rPr>
              <w:t>Майлан ЕООД</w:t>
            </w:r>
          </w:p>
          <w:p w14:paraId="65A4AAAF" w14:textId="77777777" w:rsidR="004425F6" w:rsidRPr="004B2C19" w:rsidRDefault="004425F6" w:rsidP="00BB58BC">
            <w:r>
              <w:t xml:space="preserve">Тел: </w:t>
            </w:r>
            <w:r w:rsidRPr="004B2C19">
              <w:t>+359 2 44 55 400</w:t>
            </w:r>
          </w:p>
          <w:p w14:paraId="7934FBB3" w14:textId="77777777" w:rsidR="004425F6" w:rsidRPr="001907AD" w:rsidRDefault="004425F6" w:rsidP="00BB58BC">
            <w:pPr>
              <w:pStyle w:val="MGGTextLeft"/>
              <w:tabs>
                <w:tab w:val="left" w:pos="567"/>
              </w:tabs>
              <w:spacing w:line="276" w:lineRule="auto"/>
              <w:rPr>
                <w:szCs w:val="22"/>
              </w:rPr>
            </w:pPr>
          </w:p>
        </w:tc>
        <w:tc>
          <w:tcPr>
            <w:tcW w:w="4252" w:type="dxa"/>
          </w:tcPr>
          <w:p w14:paraId="00A8F319" w14:textId="77777777" w:rsidR="004425F6" w:rsidRPr="006D7B78" w:rsidRDefault="004425F6" w:rsidP="00BB58BC">
            <w:pPr>
              <w:pStyle w:val="MGGTextLeft"/>
              <w:tabs>
                <w:tab w:val="left" w:pos="567"/>
              </w:tabs>
              <w:spacing w:line="276" w:lineRule="auto"/>
              <w:rPr>
                <w:b/>
                <w:bCs/>
                <w:szCs w:val="22"/>
                <w:lang w:val="fr-FR"/>
              </w:rPr>
            </w:pPr>
            <w:r w:rsidRPr="006D7B78">
              <w:rPr>
                <w:b/>
                <w:bCs/>
                <w:szCs w:val="22"/>
                <w:lang w:val="fr-FR"/>
              </w:rPr>
              <w:t>Luxembourg/Luxemburg</w:t>
            </w:r>
          </w:p>
          <w:p w14:paraId="6C82BD4D" w14:textId="77777777" w:rsidR="004425F6" w:rsidRPr="006D7B78" w:rsidRDefault="004425F6" w:rsidP="00BB58BC">
            <w:pPr>
              <w:pStyle w:val="MGGTextLeft"/>
              <w:tabs>
                <w:tab w:val="left" w:pos="567"/>
              </w:tabs>
              <w:spacing w:line="276" w:lineRule="auto"/>
              <w:rPr>
                <w:szCs w:val="22"/>
                <w:lang w:val="fr-FR"/>
              </w:rPr>
            </w:pPr>
            <w:r>
              <w:rPr>
                <w:noProof/>
                <w:szCs w:val="22"/>
                <w:lang w:val="fr-FR"/>
              </w:rPr>
              <w:t>Viatris</w:t>
            </w:r>
          </w:p>
          <w:p w14:paraId="6EA52E27" w14:textId="77777777" w:rsidR="004425F6" w:rsidRPr="006D7B78" w:rsidRDefault="004425F6" w:rsidP="00BB58BC">
            <w:pPr>
              <w:pStyle w:val="MGGTextLeft"/>
              <w:tabs>
                <w:tab w:val="left" w:pos="567"/>
              </w:tabs>
              <w:spacing w:line="276" w:lineRule="auto"/>
              <w:rPr>
                <w:szCs w:val="22"/>
                <w:lang w:val="fr-FR"/>
              </w:rPr>
            </w:pPr>
            <w:r>
              <w:rPr>
                <w:noProof/>
                <w:szCs w:val="22"/>
                <w:lang w:val="fr-FR"/>
              </w:rPr>
              <w:t>Tél/</w:t>
            </w:r>
            <w:r w:rsidRPr="006D7B78">
              <w:rPr>
                <w:noProof/>
                <w:szCs w:val="22"/>
                <w:lang w:val="fr-FR"/>
              </w:rPr>
              <w:t xml:space="preserve">Tel: + 32 </w:t>
            </w:r>
            <w:r>
              <w:rPr>
                <w:noProof/>
                <w:szCs w:val="22"/>
                <w:lang w:val="fr-FR"/>
              </w:rPr>
              <w:t>(</w:t>
            </w:r>
            <w:r w:rsidRPr="006D7B78">
              <w:rPr>
                <w:noProof/>
                <w:szCs w:val="22"/>
                <w:lang w:val="fr-FR"/>
              </w:rPr>
              <w:t>0</w:t>
            </w:r>
            <w:r>
              <w:rPr>
                <w:noProof/>
                <w:szCs w:val="22"/>
                <w:lang w:val="fr-FR"/>
              </w:rPr>
              <w:t>)</w:t>
            </w:r>
            <w:r w:rsidRPr="006D7B78">
              <w:rPr>
                <w:noProof/>
                <w:szCs w:val="22"/>
                <w:lang w:val="fr-FR"/>
              </w:rPr>
              <w:t>2 658 61 00</w:t>
            </w:r>
          </w:p>
          <w:p w14:paraId="51E88B39" w14:textId="77777777" w:rsidR="004425F6" w:rsidRPr="006D7B78" w:rsidRDefault="004425F6" w:rsidP="00BB58BC">
            <w:pPr>
              <w:pStyle w:val="MGGTextLeft"/>
              <w:tabs>
                <w:tab w:val="left" w:pos="567"/>
              </w:tabs>
              <w:spacing w:line="276" w:lineRule="auto"/>
              <w:rPr>
                <w:szCs w:val="22"/>
                <w:lang w:val="fr-FR"/>
              </w:rPr>
            </w:pPr>
            <w:r w:rsidRPr="006D7B78">
              <w:rPr>
                <w:szCs w:val="22"/>
                <w:lang w:val="fr-FR"/>
              </w:rPr>
              <w:t>(</w:t>
            </w:r>
            <w:r w:rsidRPr="006D7B78">
              <w:rPr>
                <w:noProof/>
                <w:szCs w:val="22"/>
                <w:lang w:val="fr-FR"/>
              </w:rPr>
              <w:t>Belgique/</w:t>
            </w:r>
            <w:proofErr w:type="spellStart"/>
            <w:r w:rsidRPr="006D7B78">
              <w:rPr>
                <w:noProof/>
                <w:szCs w:val="22"/>
                <w:lang w:val="fr-FR"/>
              </w:rPr>
              <w:t>Belgien</w:t>
            </w:r>
            <w:proofErr w:type="spellEnd"/>
            <w:r w:rsidRPr="006D7B78">
              <w:rPr>
                <w:szCs w:val="22"/>
                <w:lang w:val="fr-FR"/>
              </w:rPr>
              <w:t>)</w:t>
            </w:r>
          </w:p>
          <w:p w14:paraId="6131E9B0" w14:textId="77777777" w:rsidR="004425F6" w:rsidRPr="006D7B78" w:rsidRDefault="004425F6" w:rsidP="00BB58BC">
            <w:pPr>
              <w:pStyle w:val="MGGTextLeft"/>
              <w:tabs>
                <w:tab w:val="left" w:pos="567"/>
              </w:tabs>
              <w:spacing w:line="276" w:lineRule="auto"/>
              <w:rPr>
                <w:szCs w:val="22"/>
                <w:lang w:val="fr-FR"/>
              </w:rPr>
            </w:pPr>
          </w:p>
        </w:tc>
      </w:tr>
      <w:tr w:rsidR="004425F6" w:rsidRPr="004425F6" w14:paraId="52ACE5A2" w14:textId="77777777" w:rsidTr="00BB58BC">
        <w:trPr>
          <w:cantSplit/>
        </w:trPr>
        <w:tc>
          <w:tcPr>
            <w:tcW w:w="4361" w:type="dxa"/>
          </w:tcPr>
          <w:p w14:paraId="4F007CD4" w14:textId="77777777" w:rsidR="004425F6" w:rsidRPr="004425F6" w:rsidRDefault="004425F6" w:rsidP="00BB58BC">
            <w:pPr>
              <w:pStyle w:val="MGGTextLeft"/>
              <w:tabs>
                <w:tab w:val="left" w:pos="567"/>
              </w:tabs>
              <w:spacing w:line="276" w:lineRule="auto"/>
              <w:rPr>
                <w:b/>
                <w:bCs/>
                <w:szCs w:val="22"/>
                <w:lang w:val="en-US"/>
              </w:rPr>
            </w:pPr>
            <w:proofErr w:type="spellStart"/>
            <w:r w:rsidRPr="004425F6">
              <w:rPr>
                <w:b/>
                <w:szCs w:val="22"/>
                <w:lang w:val="en-US"/>
              </w:rPr>
              <w:t>Č</w:t>
            </w:r>
            <w:r w:rsidRPr="004425F6">
              <w:rPr>
                <w:b/>
                <w:bCs/>
                <w:szCs w:val="22"/>
                <w:lang w:val="en-US"/>
              </w:rPr>
              <w:t>eská</w:t>
            </w:r>
            <w:proofErr w:type="spellEnd"/>
            <w:r w:rsidRPr="004425F6">
              <w:rPr>
                <w:b/>
                <w:bCs/>
                <w:szCs w:val="22"/>
                <w:lang w:val="en-US"/>
              </w:rPr>
              <w:t xml:space="preserve"> </w:t>
            </w:r>
            <w:proofErr w:type="spellStart"/>
            <w:r w:rsidRPr="004425F6">
              <w:rPr>
                <w:b/>
                <w:bCs/>
                <w:szCs w:val="22"/>
                <w:lang w:val="en-US"/>
              </w:rPr>
              <w:t>republika</w:t>
            </w:r>
            <w:proofErr w:type="spellEnd"/>
          </w:p>
          <w:p w14:paraId="60C1BDF6" w14:textId="77777777" w:rsidR="004425F6" w:rsidRPr="004204CA" w:rsidRDefault="004425F6" w:rsidP="00BB58BC">
            <w:pPr>
              <w:pStyle w:val="MGGTextLeft"/>
              <w:tabs>
                <w:tab w:val="left" w:pos="567"/>
              </w:tabs>
              <w:spacing w:line="276" w:lineRule="auto"/>
              <w:rPr>
                <w:szCs w:val="22"/>
                <w:lang w:val="fr-FR"/>
              </w:rPr>
            </w:pPr>
            <w:r w:rsidRPr="004204CA">
              <w:rPr>
                <w:szCs w:val="22"/>
                <w:lang w:val="fr-FR"/>
              </w:rPr>
              <w:t xml:space="preserve">Viatris CZ </w:t>
            </w:r>
            <w:proofErr w:type="spellStart"/>
            <w:r w:rsidRPr="004204CA">
              <w:rPr>
                <w:szCs w:val="22"/>
                <w:lang w:val="fr-FR"/>
              </w:rPr>
              <w:t>s.r.o</w:t>
            </w:r>
            <w:proofErr w:type="spellEnd"/>
            <w:r w:rsidRPr="004204CA">
              <w:rPr>
                <w:szCs w:val="22"/>
                <w:lang w:val="fr-FR"/>
              </w:rPr>
              <w:t>.</w:t>
            </w:r>
          </w:p>
          <w:p w14:paraId="03A16442" w14:textId="77777777" w:rsidR="004425F6" w:rsidRPr="001907AD" w:rsidRDefault="004425F6" w:rsidP="00BB58BC">
            <w:pPr>
              <w:pStyle w:val="MGGTextLeft"/>
              <w:tabs>
                <w:tab w:val="left" w:pos="567"/>
              </w:tabs>
              <w:spacing w:line="276" w:lineRule="auto"/>
              <w:rPr>
                <w:szCs w:val="22"/>
              </w:rPr>
            </w:pPr>
            <w:r w:rsidRPr="001907AD">
              <w:rPr>
                <w:szCs w:val="22"/>
              </w:rPr>
              <w:t>Tel: +</w:t>
            </w:r>
            <w:r>
              <w:rPr>
                <w:szCs w:val="22"/>
              </w:rPr>
              <w:t xml:space="preserve"> </w:t>
            </w:r>
            <w:r w:rsidRPr="001907AD">
              <w:rPr>
                <w:szCs w:val="22"/>
              </w:rPr>
              <w:t>420 </w:t>
            </w:r>
            <w:r>
              <w:rPr>
                <w:szCs w:val="22"/>
              </w:rPr>
              <w:t>222 004 400</w:t>
            </w:r>
          </w:p>
          <w:p w14:paraId="618FDBF1" w14:textId="77777777" w:rsidR="004425F6" w:rsidRPr="001907AD" w:rsidRDefault="004425F6" w:rsidP="00BB58BC">
            <w:pPr>
              <w:pStyle w:val="MGGTextLeft"/>
              <w:tabs>
                <w:tab w:val="left" w:pos="567"/>
              </w:tabs>
              <w:spacing w:line="276" w:lineRule="auto"/>
              <w:rPr>
                <w:szCs w:val="22"/>
              </w:rPr>
            </w:pPr>
          </w:p>
        </w:tc>
        <w:tc>
          <w:tcPr>
            <w:tcW w:w="4252" w:type="dxa"/>
            <w:hideMark/>
          </w:tcPr>
          <w:p w14:paraId="66F58D95" w14:textId="77777777" w:rsidR="004425F6" w:rsidRPr="004425F6" w:rsidRDefault="004425F6" w:rsidP="00BB58BC">
            <w:pPr>
              <w:pStyle w:val="MGGTextLeft"/>
              <w:tabs>
                <w:tab w:val="left" w:pos="567"/>
              </w:tabs>
              <w:spacing w:line="276" w:lineRule="auto"/>
              <w:rPr>
                <w:b/>
                <w:bCs/>
                <w:szCs w:val="22"/>
                <w:lang w:val="en-US"/>
              </w:rPr>
            </w:pPr>
            <w:proofErr w:type="spellStart"/>
            <w:r w:rsidRPr="004425F6">
              <w:rPr>
                <w:b/>
                <w:bCs/>
                <w:szCs w:val="22"/>
                <w:lang w:val="en-US"/>
              </w:rPr>
              <w:t>Magyarország</w:t>
            </w:r>
            <w:proofErr w:type="spellEnd"/>
          </w:p>
          <w:p w14:paraId="75456F95" w14:textId="77777777" w:rsidR="004425F6" w:rsidRPr="004425F6" w:rsidRDefault="004425F6" w:rsidP="00BB58BC">
            <w:pPr>
              <w:pStyle w:val="MGGTextLeft"/>
              <w:tabs>
                <w:tab w:val="left" w:pos="567"/>
              </w:tabs>
              <w:spacing w:line="276" w:lineRule="auto"/>
              <w:rPr>
                <w:szCs w:val="22"/>
                <w:lang w:val="en-US"/>
              </w:rPr>
            </w:pPr>
            <w:r w:rsidRPr="004425F6">
              <w:rPr>
                <w:noProof/>
                <w:szCs w:val="22"/>
                <w:lang w:val="en-US"/>
              </w:rPr>
              <w:t>Viatris Healthcare Kft.</w:t>
            </w:r>
          </w:p>
          <w:p w14:paraId="03D69AE6" w14:textId="77777777" w:rsidR="004425F6" w:rsidRPr="004425F6" w:rsidRDefault="004425F6" w:rsidP="00BB58BC">
            <w:pPr>
              <w:pStyle w:val="MGGTextLeft"/>
              <w:tabs>
                <w:tab w:val="left" w:pos="567"/>
              </w:tabs>
              <w:spacing w:line="276" w:lineRule="auto"/>
              <w:rPr>
                <w:szCs w:val="22"/>
                <w:lang w:val="en-US"/>
              </w:rPr>
            </w:pPr>
            <w:r w:rsidRPr="004425F6">
              <w:rPr>
                <w:noProof/>
                <w:szCs w:val="22"/>
                <w:lang w:val="en-US"/>
              </w:rPr>
              <w:t xml:space="preserve">Tel.: </w:t>
            </w:r>
            <w:r w:rsidRPr="004425F6">
              <w:rPr>
                <w:color w:val="000000"/>
                <w:szCs w:val="22"/>
                <w:lang w:val="en-US" w:eastAsia="hu-HU"/>
              </w:rPr>
              <w:t>+ 36 1 465 2100</w:t>
            </w:r>
          </w:p>
          <w:p w14:paraId="5B010F18" w14:textId="77777777" w:rsidR="004425F6" w:rsidRPr="004425F6" w:rsidRDefault="004425F6" w:rsidP="00BB58BC">
            <w:pPr>
              <w:pStyle w:val="MGGTextLeft"/>
              <w:tabs>
                <w:tab w:val="left" w:pos="567"/>
              </w:tabs>
              <w:spacing w:line="276" w:lineRule="auto"/>
              <w:rPr>
                <w:szCs w:val="22"/>
                <w:lang w:val="en-US"/>
              </w:rPr>
            </w:pPr>
          </w:p>
        </w:tc>
      </w:tr>
      <w:tr w:rsidR="004425F6" w14:paraId="069170FA" w14:textId="77777777" w:rsidTr="00BB58BC">
        <w:trPr>
          <w:cantSplit/>
        </w:trPr>
        <w:tc>
          <w:tcPr>
            <w:tcW w:w="4361" w:type="dxa"/>
          </w:tcPr>
          <w:p w14:paraId="4DF2507E" w14:textId="77777777" w:rsidR="004425F6" w:rsidRPr="001907AD" w:rsidRDefault="004425F6" w:rsidP="00BB58BC">
            <w:pPr>
              <w:pStyle w:val="MGGTextLeft"/>
              <w:tabs>
                <w:tab w:val="left" w:pos="567"/>
              </w:tabs>
              <w:spacing w:line="276" w:lineRule="auto"/>
              <w:rPr>
                <w:b/>
                <w:bCs/>
                <w:szCs w:val="22"/>
              </w:rPr>
            </w:pPr>
            <w:r w:rsidRPr="001907AD">
              <w:rPr>
                <w:b/>
                <w:bCs/>
                <w:szCs w:val="22"/>
              </w:rPr>
              <w:t>Danmark</w:t>
            </w:r>
          </w:p>
          <w:p w14:paraId="6406C70A" w14:textId="77777777" w:rsidR="004425F6" w:rsidRPr="003A6BED" w:rsidRDefault="004425F6" w:rsidP="00BB58BC">
            <w:pPr>
              <w:pStyle w:val="MGGTextLeft"/>
              <w:tabs>
                <w:tab w:val="left" w:pos="567"/>
              </w:tabs>
              <w:spacing w:line="276" w:lineRule="auto"/>
              <w:rPr>
                <w:szCs w:val="22"/>
              </w:rPr>
            </w:pPr>
            <w:r w:rsidRPr="00800D08">
              <w:rPr>
                <w:szCs w:val="22"/>
              </w:rPr>
              <w:t>Viatris ApS</w:t>
            </w:r>
          </w:p>
          <w:p w14:paraId="730EBF98" w14:textId="77777777" w:rsidR="004425F6" w:rsidRPr="001907AD" w:rsidRDefault="004425F6" w:rsidP="00BB58BC">
            <w:pPr>
              <w:pStyle w:val="MGGTextLeft"/>
              <w:tabs>
                <w:tab w:val="left" w:pos="567"/>
              </w:tabs>
              <w:spacing w:line="276" w:lineRule="auto"/>
              <w:rPr>
                <w:szCs w:val="22"/>
              </w:rPr>
            </w:pPr>
            <w:r w:rsidRPr="00800D08">
              <w:rPr>
                <w:szCs w:val="22"/>
              </w:rPr>
              <w:t>Tlf</w:t>
            </w:r>
            <w:r w:rsidRPr="003A6BED">
              <w:rPr>
                <w:szCs w:val="22"/>
              </w:rPr>
              <w:t>: +</w:t>
            </w:r>
            <w:r>
              <w:rPr>
                <w:szCs w:val="22"/>
              </w:rPr>
              <w:t>45 28 11 69 32</w:t>
            </w:r>
            <w:r w:rsidRPr="003A6BED">
              <w:rPr>
                <w:szCs w:val="22"/>
              </w:rPr>
              <w:t xml:space="preserve"> </w:t>
            </w:r>
          </w:p>
          <w:p w14:paraId="17D918D1" w14:textId="77777777" w:rsidR="004425F6" w:rsidRPr="001907AD" w:rsidRDefault="004425F6" w:rsidP="00BB58BC">
            <w:pPr>
              <w:pStyle w:val="MGGTextLeft"/>
              <w:tabs>
                <w:tab w:val="left" w:pos="567"/>
              </w:tabs>
              <w:spacing w:line="276" w:lineRule="auto"/>
              <w:rPr>
                <w:szCs w:val="22"/>
              </w:rPr>
            </w:pPr>
          </w:p>
        </w:tc>
        <w:tc>
          <w:tcPr>
            <w:tcW w:w="4252" w:type="dxa"/>
          </w:tcPr>
          <w:p w14:paraId="7E99C14B" w14:textId="77777777" w:rsidR="004425F6" w:rsidRPr="004425F6" w:rsidRDefault="004425F6" w:rsidP="00BB58BC">
            <w:pPr>
              <w:pStyle w:val="MGGTextLeft"/>
              <w:tabs>
                <w:tab w:val="left" w:pos="567"/>
              </w:tabs>
              <w:spacing w:line="276" w:lineRule="auto"/>
              <w:rPr>
                <w:b/>
                <w:bCs/>
                <w:szCs w:val="22"/>
                <w:lang w:val="en-US"/>
              </w:rPr>
            </w:pPr>
            <w:r w:rsidRPr="004425F6">
              <w:rPr>
                <w:b/>
                <w:bCs/>
                <w:szCs w:val="22"/>
                <w:lang w:val="en-US"/>
              </w:rPr>
              <w:t>Malta</w:t>
            </w:r>
          </w:p>
          <w:p w14:paraId="6B99635D" w14:textId="77777777" w:rsidR="004425F6" w:rsidRPr="004425F6" w:rsidRDefault="004425F6" w:rsidP="00BB58BC">
            <w:pPr>
              <w:pStyle w:val="MGGTextLeft"/>
              <w:tabs>
                <w:tab w:val="left" w:pos="567"/>
              </w:tabs>
              <w:spacing w:line="276" w:lineRule="auto"/>
              <w:rPr>
                <w:szCs w:val="22"/>
                <w:lang w:val="en-US"/>
              </w:rPr>
            </w:pPr>
            <w:r w:rsidRPr="004425F6">
              <w:rPr>
                <w:szCs w:val="22"/>
                <w:lang w:val="en-US"/>
              </w:rPr>
              <w:t xml:space="preserve">V.J. </w:t>
            </w:r>
            <w:proofErr w:type="spellStart"/>
            <w:r w:rsidRPr="004425F6">
              <w:rPr>
                <w:szCs w:val="22"/>
                <w:lang w:val="en-US"/>
              </w:rPr>
              <w:t>Salomone</w:t>
            </w:r>
            <w:proofErr w:type="spellEnd"/>
            <w:r w:rsidRPr="004425F6">
              <w:rPr>
                <w:szCs w:val="22"/>
                <w:lang w:val="en-US"/>
              </w:rPr>
              <w:t xml:space="preserve"> Pharma Ltd</w:t>
            </w:r>
          </w:p>
          <w:p w14:paraId="7685D035" w14:textId="77777777" w:rsidR="004425F6" w:rsidRPr="001907AD" w:rsidRDefault="004425F6" w:rsidP="00BB58BC">
            <w:pPr>
              <w:pStyle w:val="MGGTextLeft"/>
              <w:tabs>
                <w:tab w:val="left" w:pos="567"/>
              </w:tabs>
              <w:spacing w:line="276" w:lineRule="auto"/>
              <w:rPr>
                <w:szCs w:val="22"/>
              </w:rPr>
            </w:pPr>
            <w:r w:rsidRPr="00B9345D">
              <w:rPr>
                <w:szCs w:val="22"/>
              </w:rPr>
              <w:t>Tel: + 356 21 22 01 74</w:t>
            </w:r>
          </w:p>
        </w:tc>
      </w:tr>
      <w:tr w:rsidR="004425F6" w14:paraId="5CAF1868" w14:textId="77777777" w:rsidTr="00BB58BC">
        <w:trPr>
          <w:cantSplit/>
        </w:trPr>
        <w:tc>
          <w:tcPr>
            <w:tcW w:w="4361" w:type="dxa"/>
          </w:tcPr>
          <w:p w14:paraId="14A7D3B5" w14:textId="77777777" w:rsidR="004425F6" w:rsidRPr="004425F6" w:rsidRDefault="004425F6" w:rsidP="00BB58BC">
            <w:pPr>
              <w:pStyle w:val="MGGTextLeft"/>
              <w:tabs>
                <w:tab w:val="left" w:pos="567"/>
              </w:tabs>
              <w:spacing w:line="276" w:lineRule="auto"/>
              <w:rPr>
                <w:b/>
                <w:bCs/>
                <w:szCs w:val="22"/>
                <w:lang w:val="en-US"/>
              </w:rPr>
            </w:pPr>
            <w:r w:rsidRPr="004425F6">
              <w:rPr>
                <w:b/>
                <w:bCs/>
                <w:szCs w:val="22"/>
                <w:lang w:val="en-US"/>
              </w:rPr>
              <w:t>Deutschland</w:t>
            </w:r>
          </w:p>
          <w:p w14:paraId="057172AA" w14:textId="77777777" w:rsidR="004425F6" w:rsidRPr="004425F6" w:rsidRDefault="004425F6" w:rsidP="00BB58BC">
            <w:pPr>
              <w:pStyle w:val="MGGTextLeft"/>
              <w:tabs>
                <w:tab w:val="left" w:pos="567"/>
              </w:tabs>
              <w:spacing w:line="276" w:lineRule="auto"/>
              <w:rPr>
                <w:szCs w:val="22"/>
                <w:lang w:val="en-US"/>
              </w:rPr>
            </w:pPr>
            <w:r w:rsidRPr="004425F6">
              <w:rPr>
                <w:szCs w:val="22"/>
                <w:lang w:val="en-US"/>
              </w:rPr>
              <w:t xml:space="preserve">Viatris Healthcare GmbH </w:t>
            </w:r>
          </w:p>
          <w:p w14:paraId="6C48A82A" w14:textId="77777777" w:rsidR="004425F6" w:rsidRPr="004425F6" w:rsidRDefault="004425F6" w:rsidP="00BB58BC">
            <w:pPr>
              <w:pStyle w:val="MGGTextLeft"/>
              <w:tabs>
                <w:tab w:val="left" w:pos="567"/>
              </w:tabs>
              <w:spacing w:line="276" w:lineRule="auto"/>
              <w:rPr>
                <w:szCs w:val="22"/>
                <w:lang w:val="en-US"/>
              </w:rPr>
            </w:pPr>
            <w:r w:rsidRPr="004425F6">
              <w:rPr>
                <w:szCs w:val="22"/>
                <w:lang w:val="en-US"/>
              </w:rPr>
              <w:t>Tel: +49 800 0700 800</w:t>
            </w:r>
          </w:p>
          <w:p w14:paraId="3A684D3E" w14:textId="77777777" w:rsidR="004425F6" w:rsidRPr="004425F6" w:rsidRDefault="004425F6" w:rsidP="00BB58BC">
            <w:pPr>
              <w:pStyle w:val="MGGTextLeft"/>
              <w:tabs>
                <w:tab w:val="left" w:pos="567"/>
              </w:tabs>
              <w:spacing w:line="276" w:lineRule="auto"/>
              <w:rPr>
                <w:szCs w:val="22"/>
                <w:lang w:val="en-US"/>
              </w:rPr>
            </w:pPr>
          </w:p>
        </w:tc>
        <w:tc>
          <w:tcPr>
            <w:tcW w:w="4252" w:type="dxa"/>
            <w:hideMark/>
          </w:tcPr>
          <w:p w14:paraId="4E681246" w14:textId="77777777" w:rsidR="004425F6" w:rsidRPr="001907AD" w:rsidRDefault="004425F6" w:rsidP="00BB58BC">
            <w:pPr>
              <w:pStyle w:val="MGGTextLeft"/>
              <w:tabs>
                <w:tab w:val="left" w:pos="567"/>
              </w:tabs>
              <w:spacing w:line="276" w:lineRule="auto"/>
              <w:rPr>
                <w:b/>
                <w:bCs/>
                <w:szCs w:val="22"/>
              </w:rPr>
            </w:pPr>
            <w:r w:rsidRPr="001907AD">
              <w:rPr>
                <w:b/>
                <w:bCs/>
                <w:szCs w:val="22"/>
              </w:rPr>
              <w:t>Nederland</w:t>
            </w:r>
          </w:p>
          <w:p w14:paraId="0991DD9A" w14:textId="77777777" w:rsidR="004425F6" w:rsidRPr="001907AD" w:rsidRDefault="004425F6" w:rsidP="00BB58BC">
            <w:pPr>
              <w:pStyle w:val="MGGTextLeft"/>
              <w:tabs>
                <w:tab w:val="left" w:pos="567"/>
              </w:tabs>
              <w:spacing w:line="276" w:lineRule="auto"/>
              <w:rPr>
                <w:szCs w:val="22"/>
              </w:rPr>
            </w:pPr>
            <w:r w:rsidRPr="001907AD">
              <w:rPr>
                <w:szCs w:val="22"/>
              </w:rPr>
              <w:t>Mylan BV</w:t>
            </w:r>
          </w:p>
          <w:p w14:paraId="3BEF0C13" w14:textId="77777777" w:rsidR="004425F6" w:rsidRPr="001907AD" w:rsidRDefault="004425F6" w:rsidP="00BB58BC">
            <w:pPr>
              <w:pStyle w:val="MGGTextLeft"/>
              <w:tabs>
                <w:tab w:val="left" w:pos="567"/>
              </w:tabs>
              <w:spacing w:line="276" w:lineRule="auto"/>
              <w:rPr>
                <w:szCs w:val="22"/>
              </w:rPr>
            </w:pPr>
            <w:r w:rsidRPr="001907AD">
              <w:rPr>
                <w:noProof/>
                <w:szCs w:val="22"/>
              </w:rPr>
              <w:t xml:space="preserve">Tel: </w:t>
            </w:r>
            <w:r>
              <w:rPr>
                <w:noProof/>
                <w:szCs w:val="22"/>
              </w:rPr>
              <w:t>+31 (0)20 426 3300</w:t>
            </w:r>
          </w:p>
        </w:tc>
      </w:tr>
      <w:tr w:rsidR="004425F6" w14:paraId="5576E594" w14:textId="77777777" w:rsidTr="00BB58BC">
        <w:trPr>
          <w:cantSplit/>
        </w:trPr>
        <w:tc>
          <w:tcPr>
            <w:tcW w:w="4361" w:type="dxa"/>
          </w:tcPr>
          <w:p w14:paraId="44483003" w14:textId="77777777" w:rsidR="004425F6" w:rsidRPr="009805CD" w:rsidRDefault="004425F6" w:rsidP="00BB58BC">
            <w:pPr>
              <w:pStyle w:val="MGGTextLeft"/>
              <w:tabs>
                <w:tab w:val="left" w:pos="567"/>
              </w:tabs>
              <w:spacing w:line="276" w:lineRule="auto"/>
              <w:rPr>
                <w:b/>
                <w:bCs/>
                <w:szCs w:val="22"/>
              </w:rPr>
            </w:pPr>
            <w:r w:rsidRPr="009805CD">
              <w:rPr>
                <w:b/>
                <w:bCs/>
                <w:szCs w:val="22"/>
              </w:rPr>
              <w:t>Eesti</w:t>
            </w:r>
          </w:p>
          <w:p w14:paraId="2066C1F4" w14:textId="77777777" w:rsidR="004425F6" w:rsidRDefault="004425F6" w:rsidP="00BB58BC">
            <w:pPr>
              <w:pStyle w:val="MGGTextLeft"/>
              <w:tabs>
                <w:tab w:val="left" w:pos="567"/>
              </w:tabs>
              <w:spacing w:line="276" w:lineRule="auto"/>
              <w:rPr>
                <w:szCs w:val="22"/>
              </w:rPr>
            </w:pPr>
            <w:r>
              <w:rPr>
                <w:szCs w:val="22"/>
                <w:lang w:val="et-EE"/>
              </w:rPr>
              <w:t xml:space="preserve">Viatris </w:t>
            </w:r>
            <w:r w:rsidRPr="00DC398E">
              <w:rPr>
                <w:szCs w:val="22"/>
                <w:lang w:val="et-EE"/>
              </w:rPr>
              <w:t>OÜ</w:t>
            </w:r>
            <w:r w:rsidRPr="003A6BED">
              <w:rPr>
                <w:szCs w:val="22"/>
              </w:rPr>
              <w:t xml:space="preserve"> </w:t>
            </w:r>
          </w:p>
          <w:p w14:paraId="212B5F78" w14:textId="77777777" w:rsidR="004425F6" w:rsidRPr="009805CD" w:rsidRDefault="004425F6" w:rsidP="00BB58BC">
            <w:pPr>
              <w:pStyle w:val="MGGTextLeft"/>
              <w:tabs>
                <w:tab w:val="left" w:pos="567"/>
              </w:tabs>
              <w:spacing w:line="276" w:lineRule="auto"/>
              <w:rPr>
                <w:szCs w:val="22"/>
              </w:rPr>
            </w:pPr>
            <w:r w:rsidRPr="003A6BED">
              <w:rPr>
                <w:szCs w:val="22"/>
              </w:rPr>
              <w:t xml:space="preserve">Tel: </w:t>
            </w:r>
            <w:r>
              <w:rPr>
                <w:szCs w:val="22"/>
                <w:lang w:val="et-EE"/>
              </w:rPr>
              <w:t>+ 372 6363 052</w:t>
            </w:r>
          </w:p>
        </w:tc>
        <w:tc>
          <w:tcPr>
            <w:tcW w:w="4252" w:type="dxa"/>
          </w:tcPr>
          <w:p w14:paraId="17FA506B" w14:textId="77777777" w:rsidR="004425F6" w:rsidRPr="009805CD" w:rsidRDefault="004425F6" w:rsidP="00BB58BC">
            <w:pPr>
              <w:pStyle w:val="MGGTextLeft"/>
              <w:tabs>
                <w:tab w:val="left" w:pos="567"/>
              </w:tabs>
              <w:spacing w:line="276" w:lineRule="auto"/>
              <w:rPr>
                <w:b/>
                <w:bCs/>
                <w:szCs w:val="22"/>
              </w:rPr>
            </w:pPr>
            <w:r w:rsidRPr="009805CD">
              <w:rPr>
                <w:b/>
                <w:bCs/>
                <w:szCs w:val="22"/>
              </w:rPr>
              <w:t>Norge</w:t>
            </w:r>
          </w:p>
          <w:p w14:paraId="78EBD9D5" w14:textId="77777777" w:rsidR="004425F6" w:rsidRPr="003A6BED" w:rsidRDefault="004425F6" w:rsidP="00BB58BC">
            <w:pPr>
              <w:pStyle w:val="MGGTextLeft"/>
              <w:tabs>
                <w:tab w:val="left" w:pos="567"/>
              </w:tabs>
              <w:spacing w:line="276" w:lineRule="auto"/>
              <w:rPr>
                <w:szCs w:val="22"/>
              </w:rPr>
            </w:pPr>
            <w:r>
              <w:rPr>
                <w:szCs w:val="22"/>
              </w:rPr>
              <w:t>Viatris AS</w:t>
            </w:r>
          </w:p>
          <w:p w14:paraId="0B10ACBB" w14:textId="77777777" w:rsidR="004425F6" w:rsidRPr="003A6BED" w:rsidRDefault="004425F6" w:rsidP="00BB58BC">
            <w:pPr>
              <w:pStyle w:val="MGGTextLeft"/>
              <w:tabs>
                <w:tab w:val="left" w:pos="567"/>
              </w:tabs>
              <w:spacing w:line="276" w:lineRule="auto"/>
              <w:rPr>
                <w:szCs w:val="22"/>
              </w:rPr>
            </w:pPr>
            <w:r>
              <w:rPr>
                <w:noProof/>
                <w:szCs w:val="22"/>
              </w:rPr>
              <w:t>Tlf</w:t>
            </w:r>
            <w:r w:rsidRPr="003A6BED">
              <w:rPr>
                <w:noProof/>
                <w:szCs w:val="22"/>
              </w:rPr>
              <w:t>: + 4</w:t>
            </w:r>
            <w:r>
              <w:rPr>
                <w:noProof/>
                <w:szCs w:val="22"/>
              </w:rPr>
              <w:t>7 66 75 33 00</w:t>
            </w:r>
          </w:p>
          <w:p w14:paraId="19BF283A" w14:textId="77777777" w:rsidR="004425F6" w:rsidRPr="009805CD" w:rsidRDefault="004425F6" w:rsidP="00BB58BC">
            <w:pPr>
              <w:pStyle w:val="MGGTextLeft"/>
              <w:tabs>
                <w:tab w:val="left" w:pos="567"/>
              </w:tabs>
              <w:spacing w:line="276" w:lineRule="auto"/>
              <w:rPr>
                <w:szCs w:val="22"/>
              </w:rPr>
            </w:pPr>
          </w:p>
        </w:tc>
      </w:tr>
      <w:tr w:rsidR="004425F6" w:rsidRPr="004425F6" w14:paraId="3DCDACF9" w14:textId="77777777" w:rsidTr="00BB58BC">
        <w:trPr>
          <w:cantSplit/>
          <w:trHeight w:val="561"/>
        </w:trPr>
        <w:tc>
          <w:tcPr>
            <w:tcW w:w="4361" w:type="dxa"/>
          </w:tcPr>
          <w:p w14:paraId="4D52348F" w14:textId="77777777" w:rsidR="004425F6" w:rsidRPr="004425F6" w:rsidRDefault="004425F6" w:rsidP="00BB58BC">
            <w:pPr>
              <w:pStyle w:val="MGGTextLeft"/>
              <w:tabs>
                <w:tab w:val="left" w:pos="567"/>
              </w:tabs>
              <w:spacing w:line="276" w:lineRule="auto"/>
              <w:rPr>
                <w:b/>
                <w:bCs/>
                <w:szCs w:val="22"/>
                <w:lang w:val="en-US"/>
              </w:rPr>
            </w:pPr>
            <w:r w:rsidRPr="009805CD">
              <w:rPr>
                <w:b/>
                <w:bCs/>
                <w:szCs w:val="22"/>
              </w:rPr>
              <w:t>Ελλάδα</w:t>
            </w:r>
          </w:p>
          <w:p w14:paraId="65B72AF6" w14:textId="77777777" w:rsidR="004425F6" w:rsidRPr="004425F6" w:rsidRDefault="004425F6" w:rsidP="00BB58BC">
            <w:pPr>
              <w:pStyle w:val="MGGTextLeft"/>
              <w:tabs>
                <w:tab w:val="left" w:pos="567"/>
              </w:tabs>
              <w:spacing w:line="276" w:lineRule="auto"/>
              <w:rPr>
                <w:szCs w:val="22"/>
                <w:lang w:val="en-US"/>
              </w:rPr>
            </w:pPr>
            <w:r w:rsidRPr="004425F6">
              <w:rPr>
                <w:szCs w:val="22"/>
                <w:lang w:val="en-US"/>
              </w:rPr>
              <w:t>Viatris Hellas Ltd</w:t>
            </w:r>
          </w:p>
          <w:p w14:paraId="3EF8177A" w14:textId="77777777" w:rsidR="004425F6" w:rsidRPr="004425F6" w:rsidRDefault="004425F6" w:rsidP="00BB58BC">
            <w:pPr>
              <w:pStyle w:val="MGGTextLeft"/>
              <w:tabs>
                <w:tab w:val="left" w:pos="567"/>
              </w:tabs>
              <w:spacing w:line="276" w:lineRule="auto"/>
              <w:rPr>
                <w:szCs w:val="22"/>
                <w:lang w:val="en-US"/>
              </w:rPr>
            </w:pPr>
            <w:r w:rsidRPr="009805CD">
              <w:rPr>
                <w:szCs w:val="22"/>
              </w:rPr>
              <w:t>Τηλ</w:t>
            </w:r>
            <w:r w:rsidRPr="004425F6">
              <w:rPr>
                <w:szCs w:val="22"/>
                <w:lang w:val="en-US"/>
              </w:rPr>
              <w:t xml:space="preserve">:  +30 2100 100 002 </w:t>
            </w:r>
          </w:p>
          <w:p w14:paraId="4EA983AD" w14:textId="77777777" w:rsidR="004425F6" w:rsidRPr="004425F6" w:rsidRDefault="004425F6" w:rsidP="00BB58BC">
            <w:pPr>
              <w:pStyle w:val="MGGTextLeft"/>
              <w:tabs>
                <w:tab w:val="left" w:pos="567"/>
              </w:tabs>
              <w:spacing w:line="276" w:lineRule="auto"/>
              <w:rPr>
                <w:szCs w:val="22"/>
                <w:lang w:val="en-US"/>
              </w:rPr>
            </w:pPr>
          </w:p>
        </w:tc>
        <w:tc>
          <w:tcPr>
            <w:tcW w:w="4252" w:type="dxa"/>
          </w:tcPr>
          <w:p w14:paraId="582D7450" w14:textId="77777777" w:rsidR="004425F6" w:rsidRPr="004425F6" w:rsidRDefault="004425F6" w:rsidP="00BB58BC">
            <w:pPr>
              <w:pStyle w:val="MGGTextLeft"/>
              <w:tabs>
                <w:tab w:val="left" w:pos="567"/>
              </w:tabs>
              <w:spacing w:line="276" w:lineRule="auto"/>
              <w:rPr>
                <w:b/>
                <w:bCs/>
                <w:szCs w:val="22"/>
                <w:lang w:val="en-US"/>
              </w:rPr>
            </w:pPr>
            <w:proofErr w:type="spellStart"/>
            <w:r w:rsidRPr="004425F6">
              <w:rPr>
                <w:b/>
                <w:bCs/>
                <w:szCs w:val="22"/>
                <w:lang w:val="en-US"/>
              </w:rPr>
              <w:t>Österreich</w:t>
            </w:r>
            <w:proofErr w:type="spellEnd"/>
          </w:p>
          <w:p w14:paraId="62D4138D" w14:textId="77777777" w:rsidR="004425F6" w:rsidRPr="004425F6" w:rsidRDefault="004425F6" w:rsidP="00BB58BC">
            <w:pPr>
              <w:pStyle w:val="MGGTextLeft"/>
              <w:tabs>
                <w:tab w:val="left" w:pos="567"/>
              </w:tabs>
              <w:spacing w:line="276" w:lineRule="auto"/>
              <w:rPr>
                <w:bCs/>
                <w:iCs/>
                <w:lang w:val="en-US"/>
              </w:rPr>
            </w:pPr>
            <w:r w:rsidRPr="004425F6">
              <w:rPr>
                <w:bCs/>
                <w:iCs/>
                <w:lang w:val="en-US"/>
              </w:rPr>
              <w:t>Viatris Austria GmbH</w:t>
            </w:r>
          </w:p>
          <w:p w14:paraId="7CFEF70A" w14:textId="77777777" w:rsidR="004425F6" w:rsidRPr="004425F6" w:rsidRDefault="004425F6" w:rsidP="00BB58BC">
            <w:pPr>
              <w:pStyle w:val="MGGTextLeft"/>
              <w:tabs>
                <w:tab w:val="left" w:pos="567"/>
              </w:tabs>
              <w:spacing w:line="276" w:lineRule="auto"/>
              <w:rPr>
                <w:szCs w:val="22"/>
                <w:lang w:val="en-US"/>
              </w:rPr>
            </w:pPr>
            <w:r w:rsidRPr="004425F6">
              <w:rPr>
                <w:noProof/>
                <w:szCs w:val="22"/>
                <w:lang w:val="en-US"/>
              </w:rPr>
              <w:t xml:space="preserve">Tel: </w:t>
            </w:r>
            <w:r w:rsidRPr="009805CD">
              <w:rPr>
                <w:bCs/>
                <w:iCs/>
                <w:lang w:val="en-US"/>
              </w:rPr>
              <w:t xml:space="preserve">+43 1 </w:t>
            </w:r>
            <w:r w:rsidRPr="00B65811">
              <w:rPr>
                <w:bCs/>
                <w:iCs/>
                <w:lang w:val="en-US"/>
              </w:rPr>
              <w:t>86390</w:t>
            </w:r>
          </w:p>
          <w:p w14:paraId="5C582D46" w14:textId="77777777" w:rsidR="004425F6" w:rsidRPr="004425F6" w:rsidRDefault="004425F6" w:rsidP="00BB58BC">
            <w:pPr>
              <w:pStyle w:val="MGGTextLeft"/>
              <w:tabs>
                <w:tab w:val="left" w:pos="567"/>
              </w:tabs>
              <w:spacing w:line="276" w:lineRule="auto"/>
              <w:rPr>
                <w:szCs w:val="22"/>
                <w:lang w:val="en-US"/>
              </w:rPr>
            </w:pPr>
          </w:p>
        </w:tc>
      </w:tr>
      <w:tr w:rsidR="004425F6" w14:paraId="76263972" w14:textId="77777777" w:rsidTr="00BB58BC">
        <w:trPr>
          <w:cantSplit/>
        </w:trPr>
        <w:tc>
          <w:tcPr>
            <w:tcW w:w="4361" w:type="dxa"/>
          </w:tcPr>
          <w:p w14:paraId="16719E6E" w14:textId="77777777" w:rsidR="004425F6" w:rsidRPr="006F22EB" w:rsidRDefault="004425F6" w:rsidP="00BB58BC">
            <w:pPr>
              <w:pStyle w:val="MGGTextLeft"/>
              <w:tabs>
                <w:tab w:val="left" w:pos="567"/>
              </w:tabs>
              <w:spacing w:line="276" w:lineRule="auto"/>
              <w:rPr>
                <w:b/>
                <w:bCs/>
                <w:szCs w:val="22"/>
                <w:lang w:val="fr-FR"/>
              </w:rPr>
            </w:pPr>
            <w:r w:rsidRPr="006F22EB">
              <w:rPr>
                <w:b/>
                <w:bCs/>
                <w:szCs w:val="22"/>
                <w:lang w:val="fr-FR"/>
              </w:rPr>
              <w:t>España</w:t>
            </w:r>
          </w:p>
          <w:p w14:paraId="1FD7B0DD" w14:textId="77777777" w:rsidR="004425F6" w:rsidRPr="004204CA" w:rsidRDefault="004425F6" w:rsidP="00BB58BC">
            <w:pPr>
              <w:pStyle w:val="MGGTextLeft"/>
              <w:tabs>
                <w:tab w:val="left" w:pos="567"/>
              </w:tabs>
              <w:spacing w:line="276" w:lineRule="auto"/>
              <w:rPr>
                <w:szCs w:val="22"/>
                <w:lang w:val="fr-FR"/>
              </w:rPr>
            </w:pPr>
            <w:r>
              <w:rPr>
                <w:szCs w:val="22"/>
                <w:lang w:val="fr-FR"/>
              </w:rPr>
              <w:t>Viatris</w:t>
            </w:r>
            <w:r w:rsidRPr="004204CA">
              <w:rPr>
                <w:szCs w:val="22"/>
                <w:lang w:val="fr-FR"/>
              </w:rPr>
              <w:t xml:space="preserve"> Pharmaceuticals, S.L.</w:t>
            </w:r>
          </w:p>
          <w:p w14:paraId="30A8CC07" w14:textId="77777777" w:rsidR="004425F6" w:rsidRPr="00D754B9" w:rsidRDefault="004425F6" w:rsidP="00BB58BC">
            <w:pPr>
              <w:pStyle w:val="MGGTextLeft"/>
              <w:tabs>
                <w:tab w:val="left" w:pos="567"/>
              </w:tabs>
              <w:spacing w:line="276" w:lineRule="auto"/>
              <w:rPr>
                <w:szCs w:val="22"/>
              </w:rPr>
            </w:pPr>
            <w:r w:rsidRPr="00D754B9">
              <w:rPr>
                <w:noProof/>
                <w:szCs w:val="22"/>
              </w:rPr>
              <w:t xml:space="preserve">Tel: </w:t>
            </w:r>
            <w:r w:rsidRPr="00D754B9">
              <w:rPr>
                <w:color w:val="000000"/>
                <w:szCs w:val="22"/>
              </w:rPr>
              <w:t>+ 34 900 102 712</w:t>
            </w:r>
          </w:p>
          <w:p w14:paraId="56A7F5CB" w14:textId="77777777" w:rsidR="004425F6" w:rsidRPr="00D754B9" w:rsidRDefault="004425F6" w:rsidP="00BB58BC">
            <w:pPr>
              <w:pStyle w:val="MGGTextLeft"/>
              <w:tabs>
                <w:tab w:val="left" w:pos="567"/>
              </w:tabs>
              <w:spacing w:line="276" w:lineRule="auto"/>
              <w:rPr>
                <w:szCs w:val="22"/>
              </w:rPr>
            </w:pPr>
          </w:p>
        </w:tc>
        <w:tc>
          <w:tcPr>
            <w:tcW w:w="4252" w:type="dxa"/>
          </w:tcPr>
          <w:p w14:paraId="048D5101" w14:textId="77777777" w:rsidR="004425F6" w:rsidRPr="004425F6" w:rsidRDefault="004425F6" w:rsidP="00BB58BC">
            <w:pPr>
              <w:pStyle w:val="MGGTextLeft"/>
              <w:tabs>
                <w:tab w:val="left" w:pos="567"/>
              </w:tabs>
              <w:spacing w:line="276" w:lineRule="auto"/>
              <w:rPr>
                <w:szCs w:val="22"/>
                <w:lang w:val="en-US"/>
              </w:rPr>
            </w:pPr>
            <w:r w:rsidRPr="004425F6">
              <w:rPr>
                <w:b/>
                <w:bCs/>
                <w:szCs w:val="22"/>
                <w:lang w:val="en-US"/>
              </w:rPr>
              <w:t>Polska</w:t>
            </w:r>
          </w:p>
          <w:p w14:paraId="3C694830" w14:textId="77777777" w:rsidR="004425F6" w:rsidRPr="004425F6" w:rsidRDefault="004425F6" w:rsidP="00BB58BC">
            <w:pPr>
              <w:pStyle w:val="MGGTextLeft"/>
              <w:tabs>
                <w:tab w:val="left" w:pos="567"/>
              </w:tabs>
              <w:spacing w:line="276" w:lineRule="auto"/>
              <w:rPr>
                <w:szCs w:val="22"/>
                <w:lang w:val="en-US"/>
              </w:rPr>
            </w:pPr>
            <w:r w:rsidRPr="004425F6">
              <w:rPr>
                <w:szCs w:val="22"/>
                <w:lang w:val="en-US"/>
              </w:rPr>
              <w:t xml:space="preserve">Viatris Healthcare Sp. z </w:t>
            </w:r>
            <w:proofErr w:type="spellStart"/>
            <w:r w:rsidRPr="004425F6">
              <w:rPr>
                <w:szCs w:val="22"/>
                <w:lang w:val="en-US"/>
              </w:rPr>
              <w:t>o.o.</w:t>
            </w:r>
            <w:proofErr w:type="spellEnd"/>
          </w:p>
          <w:p w14:paraId="2E033573" w14:textId="77777777" w:rsidR="004425F6" w:rsidRPr="009805CD" w:rsidRDefault="004425F6" w:rsidP="00BB58BC">
            <w:pPr>
              <w:pStyle w:val="MGGTextLeft"/>
              <w:tabs>
                <w:tab w:val="left" w:pos="567"/>
              </w:tabs>
              <w:spacing w:line="276" w:lineRule="auto"/>
              <w:rPr>
                <w:szCs w:val="22"/>
              </w:rPr>
            </w:pPr>
            <w:r w:rsidRPr="009805CD">
              <w:rPr>
                <w:bCs/>
                <w:iCs/>
                <w:noProof/>
                <w:szCs w:val="22"/>
              </w:rPr>
              <w:t>Tel: + 48 22 546 64 00</w:t>
            </w:r>
          </w:p>
          <w:p w14:paraId="4C2658B7" w14:textId="77777777" w:rsidR="004425F6" w:rsidRPr="009805CD" w:rsidRDefault="004425F6" w:rsidP="00BB58BC">
            <w:pPr>
              <w:pStyle w:val="MGGTextLeft"/>
              <w:tabs>
                <w:tab w:val="left" w:pos="567"/>
              </w:tabs>
              <w:spacing w:line="276" w:lineRule="auto"/>
              <w:rPr>
                <w:szCs w:val="22"/>
              </w:rPr>
            </w:pPr>
          </w:p>
        </w:tc>
      </w:tr>
      <w:tr w:rsidR="004425F6" w14:paraId="711234BC" w14:textId="77777777" w:rsidTr="00BB58BC">
        <w:trPr>
          <w:cantSplit/>
        </w:trPr>
        <w:tc>
          <w:tcPr>
            <w:tcW w:w="4361" w:type="dxa"/>
          </w:tcPr>
          <w:p w14:paraId="3376C9DE" w14:textId="77777777" w:rsidR="004425F6" w:rsidRPr="001907AD" w:rsidRDefault="004425F6" w:rsidP="00BB58BC">
            <w:pPr>
              <w:pStyle w:val="MGGTextLeft"/>
              <w:tabs>
                <w:tab w:val="left" w:pos="567"/>
              </w:tabs>
              <w:spacing w:line="276" w:lineRule="auto"/>
              <w:rPr>
                <w:b/>
                <w:bCs/>
                <w:szCs w:val="22"/>
              </w:rPr>
            </w:pPr>
            <w:r w:rsidRPr="001907AD">
              <w:rPr>
                <w:b/>
                <w:bCs/>
                <w:szCs w:val="22"/>
              </w:rPr>
              <w:t>France</w:t>
            </w:r>
          </w:p>
          <w:p w14:paraId="6F2B2270" w14:textId="77777777" w:rsidR="004425F6" w:rsidRPr="006D7B78" w:rsidRDefault="004425F6" w:rsidP="00BB58BC">
            <w:pPr>
              <w:pStyle w:val="MGGTextLeft"/>
              <w:tabs>
                <w:tab w:val="left" w:pos="567"/>
              </w:tabs>
              <w:spacing w:line="276" w:lineRule="auto"/>
              <w:rPr>
                <w:color w:val="000000"/>
                <w:szCs w:val="22"/>
              </w:rPr>
            </w:pPr>
            <w:r>
              <w:rPr>
                <w:color w:val="000000"/>
                <w:szCs w:val="22"/>
              </w:rPr>
              <w:t>Viatris Santé</w:t>
            </w:r>
          </w:p>
          <w:p w14:paraId="64D505E4" w14:textId="77777777" w:rsidR="004425F6" w:rsidRPr="006D7B78" w:rsidRDefault="004425F6" w:rsidP="00BB58BC">
            <w:pPr>
              <w:pStyle w:val="MGGTextLeft"/>
              <w:tabs>
                <w:tab w:val="left" w:pos="567"/>
              </w:tabs>
              <w:spacing w:line="276" w:lineRule="auto"/>
              <w:rPr>
                <w:color w:val="000000"/>
                <w:szCs w:val="22"/>
              </w:rPr>
            </w:pPr>
            <w:r w:rsidRPr="006D7B78">
              <w:rPr>
                <w:noProof/>
                <w:color w:val="000000"/>
                <w:szCs w:val="22"/>
              </w:rPr>
              <w:t>T</w:t>
            </w:r>
            <w:r>
              <w:rPr>
                <w:noProof/>
                <w:color w:val="000000"/>
                <w:szCs w:val="22"/>
              </w:rPr>
              <w:t>é</w:t>
            </w:r>
            <w:r w:rsidRPr="006D7B78">
              <w:rPr>
                <w:noProof/>
                <w:color w:val="000000"/>
                <w:szCs w:val="22"/>
              </w:rPr>
              <w:t xml:space="preserve">l: </w:t>
            </w:r>
            <w:r w:rsidRPr="006D7B78">
              <w:rPr>
                <w:bCs/>
                <w:color w:val="000000"/>
                <w:lang w:val="en-US"/>
              </w:rPr>
              <w:t>+33 4 37 25 75 00</w:t>
            </w:r>
          </w:p>
          <w:p w14:paraId="5B4FE88C" w14:textId="77777777" w:rsidR="004425F6" w:rsidRPr="001907AD" w:rsidRDefault="004425F6" w:rsidP="00BB58BC">
            <w:pPr>
              <w:pStyle w:val="MGGTextLeft"/>
              <w:tabs>
                <w:tab w:val="left" w:pos="567"/>
              </w:tabs>
              <w:spacing w:line="276" w:lineRule="auto"/>
              <w:rPr>
                <w:szCs w:val="22"/>
              </w:rPr>
            </w:pPr>
          </w:p>
        </w:tc>
        <w:tc>
          <w:tcPr>
            <w:tcW w:w="4252" w:type="dxa"/>
          </w:tcPr>
          <w:p w14:paraId="23993234" w14:textId="77777777" w:rsidR="004425F6" w:rsidRPr="001907AD" w:rsidRDefault="004425F6" w:rsidP="00BB58BC">
            <w:pPr>
              <w:pStyle w:val="MGGTextLeft"/>
              <w:tabs>
                <w:tab w:val="left" w:pos="567"/>
              </w:tabs>
              <w:spacing w:line="276" w:lineRule="auto"/>
              <w:rPr>
                <w:b/>
                <w:bCs/>
                <w:szCs w:val="22"/>
              </w:rPr>
            </w:pPr>
            <w:r w:rsidRPr="001907AD">
              <w:rPr>
                <w:b/>
                <w:bCs/>
                <w:szCs w:val="22"/>
              </w:rPr>
              <w:t>Portugal</w:t>
            </w:r>
          </w:p>
          <w:p w14:paraId="4727CB95" w14:textId="77777777" w:rsidR="004425F6" w:rsidRPr="001907AD" w:rsidRDefault="004425F6" w:rsidP="00BB58BC">
            <w:pPr>
              <w:pStyle w:val="MGGTextLeft"/>
              <w:tabs>
                <w:tab w:val="left" w:pos="567"/>
              </w:tabs>
              <w:spacing w:line="276" w:lineRule="auto"/>
              <w:rPr>
                <w:szCs w:val="22"/>
                <w:highlight w:val="yellow"/>
              </w:rPr>
            </w:pPr>
            <w:r w:rsidRPr="001907AD">
              <w:rPr>
                <w:szCs w:val="22"/>
              </w:rPr>
              <w:t>Mylan, Lda.</w:t>
            </w:r>
          </w:p>
          <w:p w14:paraId="5CB9F309" w14:textId="77777777" w:rsidR="004425F6" w:rsidRPr="001907AD" w:rsidRDefault="004425F6" w:rsidP="00BB58BC">
            <w:pPr>
              <w:pStyle w:val="MGGTextLeft"/>
              <w:tabs>
                <w:tab w:val="left" w:pos="567"/>
              </w:tabs>
              <w:spacing w:line="276" w:lineRule="auto"/>
              <w:rPr>
                <w:szCs w:val="22"/>
              </w:rPr>
            </w:pPr>
            <w:r>
              <w:rPr>
                <w:noProof/>
                <w:szCs w:val="22"/>
              </w:rPr>
              <w:t>Tel: + 351 214 127 200</w:t>
            </w:r>
          </w:p>
          <w:p w14:paraId="64AD8D4A" w14:textId="77777777" w:rsidR="004425F6" w:rsidRPr="001907AD" w:rsidRDefault="004425F6" w:rsidP="00BB58BC">
            <w:pPr>
              <w:pStyle w:val="MGGTextLeft"/>
              <w:tabs>
                <w:tab w:val="left" w:pos="567"/>
              </w:tabs>
              <w:spacing w:line="276" w:lineRule="auto"/>
              <w:rPr>
                <w:szCs w:val="22"/>
              </w:rPr>
            </w:pPr>
          </w:p>
        </w:tc>
      </w:tr>
      <w:tr w:rsidR="004425F6" w:rsidRPr="004425F6" w14:paraId="55BBA2D1" w14:textId="77777777" w:rsidTr="00BB58BC">
        <w:trPr>
          <w:cantSplit/>
        </w:trPr>
        <w:tc>
          <w:tcPr>
            <w:tcW w:w="4361" w:type="dxa"/>
            <w:hideMark/>
          </w:tcPr>
          <w:p w14:paraId="627DFCDE" w14:textId="77777777" w:rsidR="004425F6" w:rsidRPr="004425F6" w:rsidRDefault="004425F6" w:rsidP="00BB58BC">
            <w:pPr>
              <w:pStyle w:val="MGGTextLeft"/>
              <w:tabs>
                <w:tab w:val="left" w:pos="567"/>
              </w:tabs>
              <w:spacing w:line="276" w:lineRule="auto"/>
              <w:rPr>
                <w:b/>
                <w:bCs/>
                <w:szCs w:val="22"/>
                <w:lang w:val="en-US"/>
              </w:rPr>
            </w:pPr>
            <w:r w:rsidRPr="004425F6">
              <w:rPr>
                <w:b/>
                <w:bCs/>
                <w:szCs w:val="22"/>
                <w:lang w:val="en-US"/>
              </w:rPr>
              <w:t>Hrvatska</w:t>
            </w:r>
          </w:p>
          <w:p w14:paraId="165AB222" w14:textId="77777777" w:rsidR="004425F6" w:rsidRPr="000C6951" w:rsidRDefault="004425F6" w:rsidP="00BB58BC">
            <w:pPr>
              <w:pStyle w:val="MGGTextLeft"/>
              <w:tabs>
                <w:tab w:val="left" w:pos="567"/>
              </w:tabs>
              <w:spacing w:line="276" w:lineRule="auto"/>
              <w:rPr>
                <w:bCs/>
                <w:szCs w:val="22"/>
                <w:lang w:val="fr-FR"/>
              </w:rPr>
            </w:pPr>
            <w:r w:rsidRPr="000C6951">
              <w:rPr>
                <w:bCs/>
                <w:szCs w:val="22"/>
                <w:lang w:val="fr-FR"/>
              </w:rPr>
              <w:t xml:space="preserve">Viatris </w:t>
            </w:r>
            <w:proofErr w:type="spellStart"/>
            <w:r w:rsidRPr="000C6951">
              <w:rPr>
                <w:bCs/>
                <w:szCs w:val="22"/>
                <w:lang w:val="fr-FR"/>
              </w:rPr>
              <w:t>Hrvatska</w:t>
            </w:r>
            <w:proofErr w:type="spellEnd"/>
            <w:r w:rsidRPr="000C6951">
              <w:rPr>
                <w:bCs/>
                <w:szCs w:val="22"/>
                <w:lang w:val="fr-FR"/>
              </w:rPr>
              <w:t xml:space="preserve"> </w:t>
            </w:r>
            <w:proofErr w:type="spellStart"/>
            <w:r w:rsidRPr="000C6951">
              <w:rPr>
                <w:bCs/>
                <w:szCs w:val="22"/>
                <w:lang w:val="fr-FR"/>
              </w:rPr>
              <w:t>d.o.o</w:t>
            </w:r>
            <w:proofErr w:type="spellEnd"/>
            <w:r w:rsidRPr="000C6951">
              <w:rPr>
                <w:bCs/>
                <w:szCs w:val="22"/>
                <w:lang w:val="fr-FR"/>
              </w:rPr>
              <w:t>.</w:t>
            </w:r>
          </w:p>
          <w:p w14:paraId="307081E4" w14:textId="77777777" w:rsidR="004425F6" w:rsidRPr="001907AD" w:rsidRDefault="004425F6" w:rsidP="00BB58BC">
            <w:pPr>
              <w:pStyle w:val="MGGTextLeft"/>
              <w:tabs>
                <w:tab w:val="left" w:pos="567"/>
              </w:tabs>
              <w:spacing w:line="276" w:lineRule="auto"/>
              <w:rPr>
                <w:bCs/>
                <w:szCs w:val="22"/>
              </w:rPr>
            </w:pPr>
            <w:r w:rsidRPr="001907AD">
              <w:rPr>
                <w:bCs/>
                <w:szCs w:val="22"/>
              </w:rPr>
              <w:t xml:space="preserve">Tel: </w:t>
            </w:r>
            <w:r w:rsidRPr="000A519F">
              <w:rPr>
                <w:bCs/>
                <w:szCs w:val="22"/>
              </w:rPr>
              <w:t>+385 1 23 50 599</w:t>
            </w:r>
          </w:p>
          <w:p w14:paraId="6733E2DD" w14:textId="77777777" w:rsidR="004425F6" w:rsidRPr="001907AD" w:rsidRDefault="004425F6" w:rsidP="00BB58BC">
            <w:pPr>
              <w:pStyle w:val="MGGTextLeft"/>
              <w:tabs>
                <w:tab w:val="left" w:pos="567"/>
              </w:tabs>
              <w:spacing w:line="276" w:lineRule="auto"/>
              <w:rPr>
                <w:szCs w:val="22"/>
              </w:rPr>
            </w:pPr>
          </w:p>
        </w:tc>
        <w:tc>
          <w:tcPr>
            <w:tcW w:w="4252" w:type="dxa"/>
          </w:tcPr>
          <w:p w14:paraId="4C932CB9" w14:textId="77777777" w:rsidR="004425F6" w:rsidRPr="004425F6" w:rsidRDefault="004425F6" w:rsidP="00BB58BC">
            <w:pPr>
              <w:pStyle w:val="MGGTextLeft"/>
              <w:tabs>
                <w:tab w:val="left" w:pos="567"/>
              </w:tabs>
              <w:spacing w:line="276" w:lineRule="auto"/>
              <w:rPr>
                <w:b/>
                <w:bCs/>
                <w:szCs w:val="22"/>
                <w:lang w:val="en-US"/>
              </w:rPr>
            </w:pPr>
            <w:proofErr w:type="spellStart"/>
            <w:r w:rsidRPr="004425F6">
              <w:rPr>
                <w:b/>
                <w:bCs/>
                <w:szCs w:val="22"/>
                <w:lang w:val="en-US"/>
              </w:rPr>
              <w:t>România</w:t>
            </w:r>
            <w:proofErr w:type="spellEnd"/>
          </w:p>
          <w:p w14:paraId="45279963" w14:textId="77777777" w:rsidR="004425F6" w:rsidRPr="004425F6" w:rsidRDefault="004425F6" w:rsidP="00BB58BC">
            <w:pPr>
              <w:pStyle w:val="MGGTextLeft"/>
              <w:tabs>
                <w:tab w:val="left" w:pos="567"/>
              </w:tabs>
              <w:spacing w:line="276" w:lineRule="auto"/>
              <w:rPr>
                <w:szCs w:val="22"/>
                <w:lang w:val="en-US"/>
              </w:rPr>
            </w:pPr>
            <w:r w:rsidRPr="004425F6">
              <w:rPr>
                <w:noProof/>
                <w:szCs w:val="22"/>
                <w:lang w:val="en-US"/>
              </w:rPr>
              <w:t>BGP Products SRL</w:t>
            </w:r>
          </w:p>
          <w:p w14:paraId="1B343F30" w14:textId="77777777" w:rsidR="004425F6" w:rsidRPr="004425F6" w:rsidRDefault="004425F6" w:rsidP="00BB58BC">
            <w:pPr>
              <w:pStyle w:val="MGGTextLeft"/>
              <w:tabs>
                <w:tab w:val="left" w:pos="567"/>
              </w:tabs>
              <w:spacing w:line="276" w:lineRule="auto"/>
              <w:rPr>
                <w:szCs w:val="22"/>
                <w:lang w:val="en-US"/>
              </w:rPr>
            </w:pPr>
            <w:r w:rsidRPr="004425F6">
              <w:rPr>
                <w:noProof/>
                <w:szCs w:val="22"/>
                <w:lang w:val="en-US"/>
              </w:rPr>
              <w:t>Tel: +40 372 579 000</w:t>
            </w:r>
          </w:p>
          <w:p w14:paraId="3E68CE35" w14:textId="77777777" w:rsidR="004425F6" w:rsidRPr="004425F6" w:rsidRDefault="004425F6" w:rsidP="00BB58BC">
            <w:pPr>
              <w:pStyle w:val="MGGTextLeft"/>
              <w:tabs>
                <w:tab w:val="left" w:pos="567"/>
              </w:tabs>
              <w:spacing w:line="276" w:lineRule="auto"/>
              <w:rPr>
                <w:szCs w:val="22"/>
                <w:lang w:val="en-US"/>
              </w:rPr>
            </w:pPr>
          </w:p>
        </w:tc>
      </w:tr>
      <w:tr w:rsidR="004425F6" w:rsidRPr="004204CA" w14:paraId="41299C7B" w14:textId="77777777" w:rsidTr="00BB58BC">
        <w:trPr>
          <w:cantSplit/>
        </w:trPr>
        <w:tc>
          <w:tcPr>
            <w:tcW w:w="4361" w:type="dxa"/>
            <w:hideMark/>
          </w:tcPr>
          <w:p w14:paraId="1A62046B" w14:textId="77777777" w:rsidR="004425F6" w:rsidRPr="001907AD" w:rsidRDefault="004425F6" w:rsidP="00BB58BC">
            <w:pPr>
              <w:pStyle w:val="MGGTextLeft"/>
              <w:tabs>
                <w:tab w:val="left" w:pos="567"/>
              </w:tabs>
              <w:spacing w:line="276" w:lineRule="auto"/>
              <w:rPr>
                <w:b/>
                <w:bCs/>
                <w:szCs w:val="22"/>
              </w:rPr>
            </w:pPr>
            <w:r w:rsidRPr="001907AD">
              <w:rPr>
                <w:b/>
                <w:bCs/>
                <w:szCs w:val="22"/>
              </w:rPr>
              <w:t>Ireland</w:t>
            </w:r>
          </w:p>
          <w:p w14:paraId="3D504434" w14:textId="77777777" w:rsidR="004425F6" w:rsidRDefault="004425F6" w:rsidP="00BB58BC">
            <w:pPr>
              <w:pStyle w:val="MGGTextLeft"/>
              <w:tabs>
                <w:tab w:val="left" w:pos="567"/>
              </w:tabs>
              <w:spacing w:line="276" w:lineRule="auto"/>
              <w:rPr>
                <w:szCs w:val="22"/>
              </w:rPr>
            </w:pPr>
            <w:r>
              <w:rPr>
                <w:szCs w:val="22"/>
              </w:rPr>
              <w:t>Viatris Limited</w:t>
            </w:r>
          </w:p>
          <w:p w14:paraId="4B5555BB" w14:textId="77777777" w:rsidR="004425F6" w:rsidRDefault="004425F6" w:rsidP="00BB58BC">
            <w:pPr>
              <w:pStyle w:val="MGGTextLeft"/>
              <w:tabs>
                <w:tab w:val="left" w:pos="567"/>
              </w:tabs>
              <w:spacing w:line="276" w:lineRule="auto"/>
              <w:rPr>
                <w:szCs w:val="22"/>
              </w:rPr>
            </w:pPr>
            <w:r w:rsidRPr="001907AD">
              <w:rPr>
                <w:szCs w:val="22"/>
              </w:rPr>
              <w:t xml:space="preserve">Tel: </w:t>
            </w:r>
            <w:r w:rsidRPr="00BC49CE">
              <w:rPr>
                <w:szCs w:val="22"/>
              </w:rPr>
              <w:t>+353 1 8711600</w:t>
            </w:r>
          </w:p>
          <w:p w14:paraId="23C6D4C8" w14:textId="77777777" w:rsidR="004425F6" w:rsidRPr="001907AD" w:rsidRDefault="004425F6" w:rsidP="00BB58BC">
            <w:pPr>
              <w:pStyle w:val="MGGTextLeft"/>
              <w:tabs>
                <w:tab w:val="left" w:pos="567"/>
              </w:tabs>
              <w:spacing w:line="276" w:lineRule="auto"/>
              <w:rPr>
                <w:szCs w:val="22"/>
              </w:rPr>
            </w:pPr>
          </w:p>
        </w:tc>
        <w:tc>
          <w:tcPr>
            <w:tcW w:w="4252" w:type="dxa"/>
          </w:tcPr>
          <w:p w14:paraId="1DDDBB13" w14:textId="77777777" w:rsidR="004425F6" w:rsidRPr="004204CA" w:rsidRDefault="004425F6" w:rsidP="00BB58BC">
            <w:pPr>
              <w:pStyle w:val="MGGTextLeft"/>
              <w:tabs>
                <w:tab w:val="left" w:pos="567"/>
              </w:tabs>
              <w:spacing w:line="276" w:lineRule="auto"/>
              <w:rPr>
                <w:b/>
                <w:bCs/>
                <w:szCs w:val="22"/>
                <w:lang w:val="fr-FR"/>
              </w:rPr>
            </w:pPr>
            <w:r w:rsidRPr="004204CA">
              <w:rPr>
                <w:b/>
                <w:bCs/>
                <w:szCs w:val="22"/>
                <w:lang w:val="fr-FR"/>
              </w:rPr>
              <w:t>Slovenija</w:t>
            </w:r>
          </w:p>
          <w:p w14:paraId="5E5E8724" w14:textId="77777777" w:rsidR="004425F6" w:rsidRPr="004204CA" w:rsidRDefault="004425F6" w:rsidP="00BB58BC">
            <w:pPr>
              <w:rPr>
                <w:color w:val="000000"/>
                <w:lang w:val="fr-FR"/>
              </w:rPr>
            </w:pPr>
            <w:r w:rsidRPr="004204CA">
              <w:rPr>
                <w:color w:val="000000"/>
                <w:lang w:val="fr-FR"/>
              </w:rPr>
              <w:t xml:space="preserve">Viatris </w:t>
            </w:r>
            <w:proofErr w:type="spellStart"/>
            <w:r w:rsidRPr="004204CA">
              <w:rPr>
                <w:color w:val="000000"/>
                <w:lang w:val="fr-FR"/>
              </w:rPr>
              <w:t>d.o.o</w:t>
            </w:r>
            <w:proofErr w:type="spellEnd"/>
            <w:r w:rsidRPr="004204CA">
              <w:rPr>
                <w:color w:val="000000"/>
                <w:lang w:val="fr-FR"/>
              </w:rPr>
              <w:t>.</w:t>
            </w:r>
          </w:p>
          <w:p w14:paraId="6B73559B" w14:textId="77777777" w:rsidR="004425F6" w:rsidRPr="004204CA" w:rsidRDefault="004425F6" w:rsidP="00BB58BC">
            <w:pPr>
              <w:rPr>
                <w:color w:val="000000"/>
                <w:lang w:val="fr-FR"/>
              </w:rPr>
            </w:pPr>
            <w:proofErr w:type="gramStart"/>
            <w:r w:rsidRPr="004204CA">
              <w:rPr>
                <w:color w:val="000000"/>
                <w:lang w:val="fr-FR"/>
              </w:rPr>
              <w:t>Tel:</w:t>
            </w:r>
            <w:proofErr w:type="gramEnd"/>
            <w:r w:rsidRPr="004204CA">
              <w:rPr>
                <w:color w:val="000000"/>
                <w:lang w:val="fr-FR"/>
              </w:rPr>
              <w:t xml:space="preserve"> + 386 1 23 63 180</w:t>
            </w:r>
          </w:p>
          <w:p w14:paraId="42A7F9DE" w14:textId="77777777" w:rsidR="004425F6" w:rsidRPr="004204CA" w:rsidRDefault="004425F6" w:rsidP="00BB58BC">
            <w:pPr>
              <w:pStyle w:val="MGGTextLeft"/>
              <w:tabs>
                <w:tab w:val="left" w:pos="567"/>
              </w:tabs>
              <w:spacing w:line="276" w:lineRule="auto"/>
              <w:rPr>
                <w:szCs w:val="22"/>
                <w:lang w:val="fr-FR"/>
              </w:rPr>
            </w:pPr>
          </w:p>
        </w:tc>
      </w:tr>
      <w:tr w:rsidR="004425F6" w14:paraId="1B08F8B0" w14:textId="77777777" w:rsidTr="00BB58BC">
        <w:trPr>
          <w:cantSplit/>
        </w:trPr>
        <w:tc>
          <w:tcPr>
            <w:tcW w:w="4361" w:type="dxa"/>
          </w:tcPr>
          <w:p w14:paraId="7464E48F" w14:textId="77777777" w:rsidR="004425F6" w:rsidRPr="001907AD" w:rsidRDefault="004425F6" w:rsidP="00BB58BC">
            <w:pPr>
              <w:pStyle w:val="MGGTextLeft"/>
              <w:tabs>
                <w:tab w:val="left" w:pos="567"/>
              </w:tabs>
              <w:spacing w:line="276" w:lineRule="auto"/>
              <w:rPr>
                <w:b/>
                <w:bCs/>
                <w:szCs w:val="22"/>
              </w:rPr>
            </w:pPr>
            <w:r w:rsidRPr="001907AD">
              <w:rPr>
                <w:b/>
                <w:bCs/>
                <w:szCs w:val="22"/>
              </w:rPr>
              <w:t>Ísland</w:t>
            </w:r>
          </w:p>
          <w:p w14:paraId="5DA145E5" w14:textId="77777777" w:rsidR="004425F6" w:rsidRPr="003A6BED" w:rsidRDefault="004425F6" w:rsidP="00BB58BC">
            <w:pPr>
              <w:pStyle w:val="MGGTextLeft"/>
              <w:tabs>
                <w:tab w:val="left" w:pos="567"/>
              </w:tabs>
              <w:rPr>
                <w:szCs w:val="22"/>
              </w:rPr>
            </w:pPr>
            <w:r>
              <w:rPr>
                <w:szCs w:val="22"/>
              </w:rPr>
              <w:t>Icepharma hf.</w:t>
            </w:r>
          </w:p>
          <w:p w14:paraId="0F035D74" w14:textId="77777777" w:rsidR="004425F6" w:rsidRPr="003A6BED" w:rsidRDefault="004425F6" w:rsidP="00BB58BC">
            <w:pPr>
              <w:pStyle w:val="MGGTextLeft"/>
              <w:tabs>
                <w:tab w:val="left" w:pos="567"/>
              </w:tabs>
              <w:rPr>
                <w:szCs w:val="22"/>
              </w:rPr>
            </w:pPr>
            <w:r w:rsidRPr="009A4918">
              <w:rPr>
                <w:szCs w:val="22"/>
              </w:rPr>
              <w:t>Sím</w:t>
            </w:r>
            <w:r>
              <w:rPr>
                <w:szCs w:val="22"/>
              </w:rPr>
              <w:t>i</w:t>
            </w:r>
            <w:r w:rsidRPr="003A6BED">
              <w:rPr>
                <w:szCs w:val="22"/>
              </w:rPr>
              <w:t>: +</w:t>
            </w:r>
            <w:r>
              <w:rPr>
                <w:szCs w:val="22"/>
              </w:rPr>
              <w:t>354 540 8000</w:t>
            </w:r>
          </w:p>
          <w:p w14:paraId="0F24D6E7" w14:textId="77777777" w:rsidR="004425F6" w:rsidRPr="001907AD" w:rsidRDefault="004425F6" w:rsidP="00BB58BC">
            <w:pPr>
              <w:pStyle w:val="MGGTextLeft"/>
              <w:tabs>
                <w:tab w:val="left" w:pos="567"/>
              </w:tabs>
              <w:spacing w:line="276" w:lineRule="auto"/>
              <w:rPr>
                <w:szCs w:val="22"/>
              </w:rPr>
            </w:pPr>
          </w:p>
        </w:tc>
        <w:tc>
          <w:tcPr>
            <w:tcW w:w="4252" w:type="dxa"/>
            <w:hideMark/>
          </w:tcPr>
          <w:p w14:paraId="13551265" w14:textId="77777777" w:rsidR="004425F6" w:rsidRPr="004425F6" w:rsidRDefault="004425F6" w:rsidP="00BB58BC">
            <w:pPr>
              <w:pStyle w:val="MGGTextLeft"/>
              <w:tabs>
                <w:tab w:val="left" w:pos="567"/>
              </w:tabs>
              <w:spacing w:line="276" w:lineRule="auto"/>
              <w:rPr>
                <w:b/>
                <w:bCs/>
                <w:szCs w:val="22"/>
                <w:lang w:val="en-US"/>
              </w:rPr>
            </w:pPr>
            <w:proofErr w:type="spellStart"/>
            <w:r w:rsidRPr="004425F6">
              <w:rPr>
                <w:b/>
                <w:bCs/>
                <w:szCs w:val="22"/>
                <w:lang w:val="en-US"/>
              </w:rPr>
              <w:t>Slovenská</w:t>
            </w:r>
            <w:proofErr w:type="spellEnd"/>
            <w:r w:rsidRPr="004425F6">
              <w:rPr>
                <w:b/>
                <w:bCs/>
                <w:szCs w:val="22"/>
                <w:lang w:val="en-US"/>
              </w:rPr>
              <w:t xml:space="preserve"> </w:t>
            </w:r>
            <w:proofErr w:type="spellStart"/>
            <w:r w:rsidRPr="004425F6">
              <w:rPr>
                <w:b/>
                <w:bCs/>
                <w:szCs w:val="22"/>
                <w:lang w:val="en-US"/>
              </w:rPr>
              <w:t>republika</w:t>
            </w:r>
            <w:proofErr w:type="spellEnd"/>
          </w:p>
          <w:p w14:paraId="41AF6231" w14:textId="77777777" w:rsidR="004425F6" w:rsidRPr="004425F6" w:rsidRDefault="004425F6" w:rsidP="00BB58BC">
            <w:pPr>
              <w:pStyle w:val="MGGTextLeft"/>
              <w:tabs>
                <w:tab w:val="left" w:pos="567"/>
              </w:tabs>
              <w:spacing w:line="276" w:lineRule="auto"/>
              <w:rPr>
                <w:szCs w:val="22"/>
                <w:lang w:val="en-US"/>
              </w:rPr>
            </w:pPr>
            <w:r w:rsidRPr="004425F6">
              <w:rPr>
                <w:szCs w:val="22"/>
                <w:lang w:val="en-US"/>
              </w:rPr>
              <w:t xml:space="preserve">Viatris Slovakia </w:t>
            </w:r>
            <w:proofErr w:type="spellStart"/>
            <w:r w:rsidRPr="004425F6">
              <w:rPr>
                <w:szCs w:val="22"/>
                <w:lang w:val="en-US"/>
              </w:rPr>
              <w:t>s.r.o.</w:t>
            </w:r>
            <w:proofErr w:type="spellEnd"/>
          </w:p>
          <w:p w14:paraId="0056BFCE" w14:textId="77777777" w:rsidR="004425F6" w:rsidRPr="001907AD" w:rsidRDefault="004425F6" w:rsidP="00BB58BC">
            <w:pPr>
              <w:pStyle w:val="MGGTextLeft"/>
              <w:tabs>
                <w:tab w:val="left" w:pos="567"/>
              </w:tabs>
              <w:spacing w:line="276" w:lineRule="auto"/>
              <w:rPr>
                <w:szCs w:val="22"/>
              </w:rPr>
            </w:pPr>
            <w:r w:rsidRPr="001907AD">
              <w:rPr>
                <w:noProof/>
                <w:szCs w:val="22"/>
              </w:rPr>
              <w:t xml:space="preserve">Tel: </w:t>
            </w:r>
            <w:r w:rsidRPr="00031637">
              <w:rPr>
                <w:szCs w:val="22"/>
              </w:rPr>
              <w:t>+421 2 32 199 100</w:t>
            </w:r>
          </w:p>
        </w:tc>
      </w:tr>
      <w:tr w:rsidR="004425F6" w:rsidRPr="004425F6" w14:paraId="26468F93" w14:textId="77777777" w:rsidTr="00BB58BC">
        <w:trPr>
          <w:cantSplit/>
        </w:trPr>
        <w:tc>
          <w:tcPr>
            <w:tcW w:w="4361" w:type="dxa"/>
          </w:tcPr>
          <w:p w14:paraId="423929EB" w14:textId="77777777" w:rsidR="004425F6" w:rsidRPr="004425F6" w:rsidRDefault="004425F6" w:rsidP="00BB58BC">
            <w:pPr>
              <w:pStyle w:val="MGGTextLeft"/>
              <w:tabs>
                <w:tab w:val="left" w:pos="567"/>
              </w:tabs>
              <w:spacing w:line="276" w:lineRule="auto"/>
              <w:rPr>
                <w:b/>
                <w:bCs/>
                <w:szCs w:val="22"/>
                <w:lang w:val="en-US"/>
              </w:rPr>
            </w:pPr>
            <w:r w:rsidRPr="004425F6">
              <w:rPr>
                <w:b/>
                <w:bCs/>
                <w:szCs w:val="22"/>
                <w:lang w:val="en-US"/>
              </w:rPr>
              <w:t>Italia</w:t>
            </w:r>
          </w:p>
          <w:p w14:paraId="2609E428" w14:textId="77777777" w:rsidR="004425F6" w:rsidRPr="004425F6" w:rsidRDefault="004425F6" w:rsidP="00BB58BC">
            <w:pPr>
              <w:pStyle w:val="MGGTextLeft"/>
              <w:tabs>
                <w:tab w:val="left" w:pos="567"/>
              </w:tabs>
              <w:spacing w:line="276" w:lineRule="auto"/>
              <w:rPr>
                <w:szCs w:val="22"/>
                <w:lang w:val="en-US"/>
              </w:rPr>
            </w:pPr>
            <w:r w:rsidRPr="004425F6">
              <w:rPr>
                <w:szCs w:val="22"/>
                <w:lang w:val="en-US"/>
              </w:rPr>
              <w:t xml:space="preserve">Viatris Italia </w:t>
            </w:r>
            <w:proofErr w:type="spellStart"/>
            <w:r w:rsidRPr="004425F6">
              <w:rPr>
                <w:szCs w:val="22"/>
                <w:lang w:val="en-US"/>
              </w:rPr>
              <w:t>S.r.l</w:t>
            </w:r>
            <w:proofErr w:type="spellEnd"/>
            <w:r w:rsidRPr="004425F6">
              <w:rPr>
                <w:szCs w:val="22"/>
                <w:lang w:val="en-US"/>
              </w:rPr>
              <w:t>.</w:t>
            </w:r>
          </w:p>
          <w:p w14:paraId="64828674" w14:textId="77777777" w:rsidR="004425F6" w:rsidRPr="001907AD" w:rsidRDefault="004425F6" w:rsidP="00BB58BC">
            <w:pPr>
              <w:pStyle w:val="MGGTextLeft"/>
              <w:tabs>
                <w:tab w:val="left" w:pos="567"/>
              </w:tabs>
              <w:spacing w:line="276" w:lineRule="auto"/>
              <w:rPr>
                <w:szCs w:val="22"/>
              </w:rPr>
            </w:pPr>
            <w:r w:rsidRPr="001907AD">
              <w:rPr>
                <w:szCs w:val="22"/>
              </w:rPr>
              <w:t xml:space="preserve">Tel: + 39 </w:t>
            </w:r>
            <w:r>
              <w:rPr>
                <w:szCs w:val="22"/>
              </w:rPr>
              <w:t>(</w:t>
            </w:r>
            <w:r w:rsidRPr="001907AD">
              <w:rPr>
                <w:szCs w:val="22"/>
              </w:rPr>
              <w:t>0</w:t>
            </w:r>
            <w:r>
              <w:rPr>
                <w:szCs w:val="22"/>
              </w:rPr>
              <w:t xml:space="preserve">) </w:t>
            </w:r>
            <w:r w:rsidRPr="001907AD">
              <w:rPr>
                <w:szCs w:val="22"/>
              </w:rPr>
              <w:t>2 612 4692</w:t>
            </w:r>
            <w:r>
              <w:rPr>
                <w:szCs w:val="22"/>
              </w:rPr>
              <w:t>1</w:t>
            </w:r>
          </w:p>
          <w:p w14:paraId="7E6D0B9E" w14:textId="77777777" w:rsidR="004425F6" w:rsidRPr="001907AD" w:rsidRDefault="004425F6" w:rsidP="00BB58BC">
            <w:pPr>
              <w:pStyle w:val="MGGTextLeft"/>
              <w:tabs>
                <w:tab w:val="left" w:pos="567"/>
              </w:tabs>
              <w:spacing w:line="276" w:lineRule="auto"/>
              <w:rPr>
                <w:szCs w:val="22"/>
              </w:rPr>
            </w:pPr>
          </w:p>
        </w:tc>
        <w:tc>
          <w:tcPr>
            <w:tcW w:w="4252" w:type="dxa"/>
          </w:tcPr>
          <w:p w14:paraId="3863B9CA" w14:textId="77777777" w:rsidR="004425F6" w:rsidRPr="004425F6" w:rsidRDefault="004425F6" w:rsidP="00BB58BC">
            <w:pPr>
              <w:pStyle w:val="MGGTextLeft"/>
              <w:tabs>
                <w:tab w:val="left" w:pos="567"/>
              </w:tabs>
              <w:spacing w:line="276" w:lineRule="auto"/>
              <w:rPr>
                <w:b/>
                <w:bCs/>
                <w:szCs w:val="22"/>
                <w:lang w:val="en-US"/>
              </w:rPr>
            </w:pPr>
            <w:r w:rsidRPr="004425F6">
              <w:rPr>
                <w:b/>
                <w:bCs/>
                <w:szCs w:val="22"/>
                <w:lang w:val="en-US"/>
              </w:rPr>
              <w:t>Suomi/Finland</w:t>
            </w:r>
          </w:p>
          <w:p w14:paraId="64DB4AEE" w14:textId="77777777" w:rsidR="004425F6" w:rsidRPr="0057012A" w:rsidRDefault="004425F6" w:rsidP="00BB58BC">
            <w:pPr>
              <w:pStyle w:val="MGGTextLeft"/>
              <w:tabs>
                <w:tab w:val="left" w:pos="567"/>
              </w:tabs>
              <w:rPr>
                <w:rStyle w:val="lev"/>
                <w:b w:val="0"/>
                <w:bCs w:val="0"/>
                <w:szCs w:val="22"/>
                <w:bdr w:val="none" w:sz="0" w:space="0" w:color="auto" w:frame="1"/>
                <w:shd w:val="clear" w:color="auto" w:fill="FFFFFF"/>
                <w:lang w:val="en-US"/>
              </w:rPr>
            </w:pPr>
            <w:r w:rsidRPr="0057012A">
              <w:rPr>
                <w:rStyle w:val="lev"/>
                <w:b w:val="0"/>
                <w:bCs w:val="0"/>
                <w:szCs w:val="22"/>
                <w:bdr w:val="none" w:sz="0" w:space="0" w:color="auto" w:frame="1"/>
                <w:shd w:val="clear" w:color="auto" w:fill="FFFFFF"/>
                <w:lang w:val="en-US"/>
                <w:rPrChange w:id="89" w:author="Viatris EL Affiliate" w:date="2025-09-25T11:11:00Z">
                  <w:rPr>
                    <w:rStyle w:val="lev"/>
                    <w:szCs w:val="22"/>
                    <w:bdr w:val="none" w:sz="0" w:space="0" w:color="auto" w:frame="1"/>
                    <w:shd w:val="clear" w:color="auto" w:fill="FFFFFF"/>
                    <w:lang w:val="en-US"/>
                  </w:rPr>
                </w:rPrChange>
              </w:rPr>
              <w:t>V</w:t>
            </w:r>
            <w:r w:rsidRPr="0057012A">
              <w:rPr>
                <w:rStyle w:val="lev"/>
                <w:b w:val="0"/>
                <w:bCs w:val="0"/>
                <w:bdr w:val="none" w:sz="0" w:space="0" w:color="auto" w:frame="1"/>
                <w:shd w:val="clear" w:color="auto" w:fill="FFFFFF"/>
                <w:lang w:val="en-US"/>
                <w:rPrChange w:id="90" w:author="Viatris EL Affiliate" w:date="2025-09-25T11:11:00Z">
                  <w:rPr>
                    <w:rStyle w:val="lev"/>
                    <w:bdr w:val="none" w:sz="0" w:space="0" w:color="auto" w:frame="1"/>
                    <w:shd w:val="clear" w:color="auto" w:fill="FFFFFF"/>
                    <w:lang w:val="en-US"/>
                  </w:rPr>
                </w:rPrChange>
              </w:rPr>
              <w:t>iatris Oy</w:t>
            </w:r>
          </w:p>
          <w:p w14:paraId="4BD6706A" w14:textId="77777777" w:rsidR="004425F6" w:rsidRPr="004425F6" w:rsidRDefault="004425F6" w:rsidP="00BB58BC">
            <w:pPr>
              <w:pStyle w:val="MGGTextLeft"/>
              <w:tabs>
                <w:tab w:val="left" w:pos="567"/>
              </w:tabs>
              <w:rPr>
                <w:rStyle w:val="lev"/>
                <w:b w:val="0"/>
                <w:szCs w:val="22"/>
                <w:bdr w:val="none" w:sz="0" w:space="0" w:color="auto" w:frame="1"/>
                <w:shd w:val="clear" w:color="auto" w:fill="FFFFFF"/>
                <w:lang w:val="en-US"/>
              </w:rPr>
            </w:pPr>
            <w:r w:rsidRPr="00BB178E">
              <w:rPr>
                <w:szCs w:val="22"/>
                <w:lang w:val="en-US"/>
              </w:rPr>
              <w:t>Puh/Tel: +</w:t>
            </w:r>
            <w:r w:rsidRPr="00F24E5C">
              <w:rPr>
                <w:szCs w:val="22"/>
                <w:lang w:val="en-US"/>
              </w:rPr>
              <w:t>358 20 720 9555</w:t>
            </w:r>
          </w:p>
          <w:p w14:paraId="7CA3782F" w14:textId="77777777" w:rsidR="004425F6" w:rsidRPr="004425F6" w:rsidRDefault="004425F6" w:rsidP="00BB58BC">
            <w:pPr>
              <w:pStyle w:val="MGGTextLeft"/>
              <w:tabs>
                <w:tab w:val="left" w:pos="567"/>
              </w:tabs>
              <w:spacing w:line="276" w:lineRule="auto"/>
              <w:rPr>
                <w:szCs w:val="22"/>
                <w:lang w:val="en-US"/>
              </w:rPr>
            </w:pPr>
          </w:p>
        </w:tc>
      </w:tr>
      <w:tr w:rsidR="004425F6" w14:paraId="7F9BE886" w14:textId="77777777" w:rsidTr="00BB58BC">
        <w:trPr>
          <w:cantSplit/>
        </w:trPr>
        <w:tc>
          <w:tcPr>
            <w:tcW w:w="4361" w:type="dxa"/>
          </w:tcPr>
          <w:p w14:paraId="7BFEAE79" w14:textId="77777777" w:rsidR="004425F6" w:rsidRPr="006359DB" w:rsidRDefault="004425F6" w:rsidP="00BB58BC">
            <w:pPr>
              <w:pStyle w:val="MGGTextLeft"/>
              <w:tabs>
                <w:tab w:val="left" w:pos="567"/>
              </w:tabs>
              <w:spacing w:line="276" w:lineRule="auto"/>
              <w:rPr>
                <w:b/>
                <w:bCs/>
                <w:szCs w:val="22"/>
                <w:lang w:val="en-US"/>
              </w:rPr>
            </w:pPr>
            <w:r w:rsidRPr="001907AD">
              <w:rPr>
                <w:b/>
                <w:bCs/>
                <w:szCs w:val="22"/>
              </w:rPr>
              <w:t>Κύπρος</w:t>
            </w:r>
          </w:p>
          <w:p w14:paraId="7478615F" w14:textId="77777777" w:rsidR="004425F6" w:rsidDel="0096496F" w:rsidRDefault="0057012A" w:rsidP="00BB58BC">
            <w:pPr>
              <w:pStyle w:val="MGGTextLeft"/>
              <w:tabs>
                <w:tab w:val="left" w:pos="567"/>
              </w:tabs>
              <w:spacing w:line="276" w:lineRule="auto"/>
              <w:rPr>
                <w:del w:id="91" w:author="Viatris EL Affiliate" w:date="2025-09-25T11:10:00Z"/>
                <w:lang w:val="en-GB"/>
              </w:rPr>
            </w:pPr>
            <w:ins w:id="92" w:author="Viatris EL Affiliate" w:date="2025-09-25T11:10:00Z">
              <w:r w:rsidRPr="00955A8F">
                <w:rPr>
                  <w:lang w:val="en-GB"/>
                </w:rPr>
                <w:t>CPO Pharmaceuticals Limited</w:t>
              </w:r>
            </w:ins>
            <w:del w:id="93" w:author="Viatris EL Affiliate" w:date="2025-09-25T11:10:00Z">
              <w:r w:rsidR="004425F6" w:rsidRPr="006359DB" w:rsidDel="0057012A">
                <w:rPr>
                  <w:szCs w:val="22"/>
                  <w:lang w:val="en-US"/>
                </w:rPr>
                <w:delText>GPA Pharmaceuticals Ltd</w:delText>
              </w:r>
            </w:del>
          </w:p>
          <w:p w14:paraId="352BCD85" w14:textId="77777777" w:rsidR="0096496F" w:rsidRPr="006359DB" w:rsidRDefault="0096496F" w:rsidP="00BB58BC">
            <w:pPr>
              <w:pStyle w:val="MGGTextLeft"/>
              <w:tabs>
                <w:tab w:val="left" w:pos="567"/>
              </w:tabs>
              <w:rPr>
                <w:ins w:id="94" w:author="Viatris EL Affiliate" w:date="2025-09-25T11:19:00Z"/>
                <w:szCs w:val="22"/>
                <w:lang w:val="en-US"/>
              </w:rPr>
            </w:pPr>
          </w:p>
          <w:p w14:paraId="493C7ECF" w14:textId="77777777" w:rsidR="004425F6" w:rsidRPr="006359DB" w:rsidRDefault="004425F6" w:rsidP="00BB58BC">
            <w:pPr>
              <w:pStyle w:val="MGGTextLeft"/>
              <w:tabs>
                <w:tab w:val="left" w:pos="567"/>
              </w:tabs>
              <w:spacing w:line="276" w:lineRule="auto"/>
              <w:rPr>
                <w:szCs w:val="22"/>
                <w:lang w:val="en-US"/>
              </w:rPr>
            </w:pPr>
            <w:r w:rsidRPr="009805CD">
              <w:t>Τηλ</w:t>
            </w:r>
            <w:r w:rsidRPr="006359DB">
              <w:rPr>
                <w:lang w:val="en-US"/>
              </w:rPr>
              <w:t xml:space="preserve">: </w:t>
            </w:r>
            <w:r w:rsidRPr="006359DB">
              <w:rPr>
                <w:szCs w:val="22"/>
                <w:lang w:val="en-US"/>
              </w:rPr>
              <w:t>+ 357 22863100</w:t>
            </w:r>
          </w:p>
          <w:p w14:paraId="30D9AA6F" w14:textId="77777777" w:rsidR="004425F6" w:rsidRPr="006359DB" w:rsidRDefault="004425F6" w:rsidP="00BB58BC">
            <w:pPr>
              <w:pStyle w:val="MGGTextLeft"/>
              <w:tabs>
                <w:tab w:val="left" w:pos="567"/>
              </w:tabs>
              <w:spacing w:line="276" w:lineRule="auto"/>
              <w:rPr>
                <w:szCs w:val="22"/>
                <w:lang w:val="en-US"/>
              </w:rPr>
            </w:pPr>
          </w:p>
        </w:tc>
        <w:tc>
          <w:tcPr>
            <w:tcW w:w="4252" w:type="dxa"/>
          </w:tcPr>
          <w:p w14:paraId="296C38FF" w14:textId="77777777" w:rsidR="004425F6" w:rsidRPr="00EB4AB9" w:rsidRDefault="004425F6" w:rsidP="00BB58BC">
            <w:pPr>
              <w:pStyle w:val="MGGTextLeft"/>
              <w:tabs>
                <w:tab w:val="left" w:pos="567"/>
              </w:tabs>
              <w:spacing w:line="276" w:lineRule="auto"/>
              <w:rPr>
                <w:b/>
                <w:bCs/>
                <w:szCs w:val="22"/>
              </w:rPr>
            </w:pPr>
            <w:r w:rsidRPr="00EB4AB9">
              <w:rPr>
                <w:b/>
                <w:bCs/>
                <w:szCs w:val="22"/>
              </w:rPr>
              <w:t>Sverige</w:t>
            </w:r>
          </w:p>
          <w:p w14:paraId="37D34BDB" w14:textId="77777777" w:rsidR="004425F6" w:rsidRPr="003A6BED" w:rsidRDefault="004425F6" w:rsidP="00BB58BC">
            <w:pPr>
              <w:pStyle w:val="MGGTextLeft"/>
              <w:tabs>
                <w:tab w:val="left" w:pos="567"/>
              </w:tabs>
              <w:spacing w:line="276" w:lineRule="auto"/>
              <w:rPr>
                <w:szCs w:val="22"/>
              </w:rPr>
            </w:pPr>
            <w:r>
              <w:rPr>
                <w:szCs w:val="22"/>
              </w:rPr>
              <w:t>Viatris</w:t>
            </w:r>
            <w:r w:rsidRPr="003A6BED">
              <w:rPr>
                <w:szCs w:val="22"/>
              </w:rPr>
              <w:t xml:space="preserve"> AB </w:t>
            </w:r>
          </w:p>
          <w:p w14:paraId="4011D365" w14:textId="77777777" w:rsidR="004425F6" w:rsidRPr="003A6BED" w:rsidRDefault="004425F6" w:rsidP="00BB58BC">
            <w:pPr>
              <w:pStyle w:val="MGGTextLeft"/>
              <w:tabs>
                <w:tab w:val="left" w:pos="567"/>
              </w:tabs>
              <w:spacing w:line="276" w:lineRule="auto"/>
              <w:rPr>
                <w:szCs w:val="22"/>
              </w:rPr>
            </w:pPr>
            <w:r w:rsidRPr="003A6BED">
              <w:rPr>
                <w:szCs w:val="22"/>
              </w:rPr>
              <w:t>Tel: +46</w:t>
            </w:r>
            <w:r>
              <w:rPr>
                <w:szCs w:val="22"/>
              </w:rPr>
              <w:t xml:space="preserve"> (0)8 630 19 00</w:t>
            </w:r>
          </w:p>
          <w:p w14:paraId="06E7A46F" w14:textId="77777777" w:rsidR="004425F6" w:rsidRPr="00EB4AB9" w:rsidRDefault="004425F6" w:rsidP="00BB58BC">
            <w:pPr>
              <w:pStyle w:val="MGGTextLeft"/>
              <w:tabs>
                <w:tab w:val="left" w:pos="567"/>
              </w:tabs>
              <w:spacing w:line="276" w:lineRule="auto"/>
              <w:rPr>
                <w:szCs w:val="22"/>
              </w:rPr>
            </w:pPr>
          </w:p>
        </w:tc>
      </w:tr>
      <w:tr w:rsidR="004425F6" w14:paraId="04174EB2" w14:textId="77777777" w:rsidTr="00BB58BC">
        <w:trPr>
          <w:cantSplit/>
        </w:trPr>
        <w:tc>
          <w:tcPr>
            <w:tcW w:w="4361" w:type="dxa"/>
          </w:tcPr>
          <w:p w14:paraId="1B345158" w14:textId="77777777" w:rsidR="004425F6" w:rsidRPr="001907AD" w:rsidRDefault="004425F6" w:rsidP="00BB58BC">
            <w:pPr>
              <w:pStyle w:val="MGGTextLeft"/>
              <w:tabs>
                <w:tab w:val="left" w:pos="567"/>
              </w:tabs>
              <w:spacing w:line="276" w:lineRule="auto"/>
              <w:rPr>
                <w:b/>
                <w:bCs/>
                <w:szCs w:val="22"/>
              </w:rPr>
            </w:pPr>
            <w:r w:rsidRPr="001907AD">
              <w:rPr>
                <w:b/>
                <w:bCs/>
                <w:szCs w:val="22"/>
              </w:rPr>
              <w:t>Latvija</w:t>
            </w:r>
          </w:p>
          <w:p w14:paraId="41216FC4" w14:textId="77777777" w:rsidR="004425F6" w:rsidRDefault="004425F6" w:rsidP="00BB58BC">
            <w:pPr>
              <w:pStyle w:val="MGGTextLeft"/>
              <w:tabs>
                <w:tab w:val="left" w:pos="567"/>
              </w:tabs>
              <w:spacing w:line="276" w:lineRule="auto"/>
              <w:rPr>
                <w:szCs w:val="22"/>
              </w:rPr>
            </w:pPr>
            <w:r>
              <w:rPr>
                <w:szCs w:val="22"/>
                <w:lang w:val="lv-LV"/>
              </w:rPr>
              <w:t>Viatris</w:t>
            </w:r>
            <w:r w:rsidRPr="002B5A61">
              <w:rPr>
                <w:szCs w:val="22"/>
                <w:lang w:val="lv-LV"/>
              </w:rPr>
              <w:t xml:space="preserve"> SIA</w:t>
            </w:r>
            <w:r w:rsidRPr="003A6BED">
              <w:rPr>
                <w:szCs w:val="22"/>
              </w:rPr>
              <w:t xml:space="preserve"> </w:t>
            </w:r>
          </w:p>
          <w:p w14:paraId="3AC98107" w14:textId="77777777" w:rsidR="004425F6" w:rsidRPr="003A6BED" w:rsidRDefault="004425F6" w:rsidP="00BB58BC">
            <w:pPr>
              <w:pStyle w:val="MGGTextLeft"/>
              <w:tabs>
                <w:tab w:val="left" w:pos="567"/>
              </w:tabs>
              <w:spacing w:line="276" w:lineRule="auto"/>
              <w:rPr>
                <w:szCs w:val="22"/>
              </w:rPr>
            </w:pPr>
            <w:r w:rsidRPr="003A6BED">
              <w:rPr>
                <w:szCs w:val="22"/>
              </w:rPr>
              <w:t xml:space="preserve">Tel: </w:t>
            </w:r>
            <w:r w:rsidRPr="002B5A61">
              <w:rPr>
                <w:szCs w:val="22"/>
                <w:lang w:val="lv-LV"/>
              </w:rPr>
              <w:t>+371 676 055</w:t>
            </w:r>
            <w:r>
              <w:rPr>
                <w:szCs w:val="22"/>
                <w:lang w:val="lv-LV"/>
              </w:rPr>
              <w:t xml:space="preserve"> 80</w:t>
            </w:r>
          </w:p>
          <w:p w14:paraId="5F67C6AD" w14:textId="77777777" w:rsidR="004425F6" w:rsidRPr="001907AD" w:rsidRDefault="004425F6" w:rsidP="00BB58BC">
            <w:pPr>
              <w:pStyle w:val="MGGTextLeft"/>
              <w:tabs>
                <w:tab w:val="left" w:pos="567"/>
              </w:tabs>
              <w:spacing w:line="276" w:lineRule="auto"/>
              <w:rPr>
                <w:szCs w:val="22"/>
              </w:rPr>
            </w:pPr>
          </w:p>
        </w:tc>
        <w:tc>
          <w:tcPr>
            <w:tcW w:w="4252" w:type="dxa"/>
            <w:hideMark/>
          </w:tcPr>
          <w:p w14:paraId="2B3DD296" w14:textId="77777777" w:rsidR="004425F6" w:rsidRPr="006359DB" w:rsidDel="0057012A" w:rsidRDefault="004425F6" w:rsidP="00BB58BC">
            <w:pPr>
              <w:pStyle w:val="MGGTextLeft"/>
              <w:tabs>
                <w:tab w:val="left" w:pos="567"/>
              </w:tabs>
              <w:spacing w:line="276" w:lineRule="auto"/>
              <w:rPr>
                <w:del w:id="95" w:author="Viatris EL Affiliate" w:date="2025-09-25T11:10:00Z"/>
                <w:szCs w:val="22"/>
                <w:lang w:val="en-US"/>
              </w:rPr>
            </w:pPr>
            <w:del w:id="96" w:author="Viatris EL Affiliate" w:date="2025-09-25T11:10:00Z">
              <w:r w:rsidRPr="006359DB" w:rsidDel="0057012A">
                <w:rPr>
                  <w:b/>
                  <w:bCs/>
                  <w:szCs w:val="22"/>
                  <w:lang w:val="en-US"/>
                </w:rPr>
                <w:delText>United Kingdom (Northern Ireland)</w:delText>
              </w:r>
            </w:del>
          </w:p>
          <w:p w14:paraId="7DC48201" w14:textId="77777777" w:rsidR="004425F6" w:rsidRPr="006359DB" w:rsidDel="0057012A" w:rsidRDefault="004425F6" w:rsidP="00BB58BC">
            <w:pPr>
              <w:pStyle w:val="MGGTextLeft"/>
              <w:spacing w:line="276" w:lineRule="auto"/>
              <w:rPr>
                <w:del w:id="97" w:author="Viatris EL Affiliate" w:date="2025-09-25T11:10:00Z"/>
                <w:szCs w:val="22"/>
                <w:lang w:val="en-US"/>
              </w:rPr>
            </w:pPr>
            <w:del w:id="98" w:author="Viatris EL Affiliate" w:date="2025-09-25T11:10:00Z">
              <w:r w:rsidRPr="006359DB" w:rsidDel="0057012A">
                <w:rPr>
                  <w:szCs w:val="22"/>
                  <w:lang w:val="en-US"/>
                </w:rPr>
                <w:delText>Mylan IRE Healthcare Limited</w:delText>
              </w:r>
            </w:del>
          </w:p>
          <w:p w14:paraId="76BC656F" w14:textId="77777777" w:rsidR="004425F6" w:rsidDel="0057012A" w:rsidRDefault="004425F6" w:rsidP="00BB58BC">
            <w:pPr>
              <w:pStyle w:val="MGGTextLeft"/>
              <w:tabs>
                <w:tab w:val="left" w:pos="567"/>
              </w:tabs>
              <w:spacing w:line="276" w:lineRule="auto"/>
              <w:rPr>
                <w:del w:id="99" w:author="Viatris EL Affiliate" w:date="2025-09-25T11:10:00Z"/>
                <w:szCs w:val="22"/>
              </w:rPr>
            </w:pPr>
            <w:del w:id="100" w:author="Viatris EL Affiliate" w:date="2025-09-25T11:10:00Z">
              <w:r w:rsidRPr="00BC49CE" w:rsidDel="0057012A">
                <w:rPr>
                  <w:szCs w:val="22"/>
                </w:rPr>
                <w:delText>Tel:  +353 18711600</w:delText>
              </w:r>
            </w:del>
          </w:p>
          <w:p w14:paraId="348C43F1" w14:textId="77777777" w:rsidR="004425F6" w:rsidRPr="001907AD" w:rsidRDefault="004425F6" w:rsidP="0057012A">
            <w:pPr>
              <w:pStyle w:val="MGGTextLeft"/>
              <w:tabs>
                <w:tab w:val="left" w:pos="567"/>
              </w:tabs>
              <w:spacing w:line="276" w:lineRule="auto"/>
              <w:rPr>
                <w:szCs w:val="22"/>
              </w:rPr>
            </w:pPr>
          </w:p>
        </w:tc>
      </w:tr>
    </w:tbl>
    <w:p w14:paraId="0D32A37C" w14:textId="77777777" w:rsidR="00027F2C" w:rsidRPr="00B13749" w:rsidRDefault="00027F2C" w:rsidP="00027F2C">
      <w:pPr>
        <w:rPr>
          <w:vanish/>
        </w:rPr>
      </w:pPr>
    </w:p>
    <w:p w14:paraId="6AB694F3" w14:textId="77777777" w:rsidR="00027F2C" w:rsidRPr="00B13749" w:rsidRDefault="00027F2C" w:rsidP="00027F2C">
      <w:r w:rsidRPr="00B13749">
        <w:rPr>
          <w:rStyle w:val="lev"/>
        </w:rPr>
        <w:t>Το παρόν φύλλο οδηγιών χρήσης αναθεωρήθηκε για τελευταία φορά στις</w:t>
      </w:r>
      <w:r w:rsidRPr="00B13749">
        <w:t xml:space="preserve"> {ΜΜ/ΕΕΕΕ}.</w:t>
      </w:r>
    </w:p>
    <w:p w14:paraId="797D245C" w14:textId="77777777" w:rsidR="00027F2C" w:rsidRPr="00B13749" w:rsidRDefault="00027F2C" w:rsidP="00027F2C"/>
    <w:p w14:paraId="50E8E7D0" w14:textId="77777777" w:rsidR="00027F2C" w:rsidRPr="00B13749" w:rsidRDefault="00027F2C" w:rsidP="00027F2C">
      <w:pPr>
        <w:pStyle w:val="HeadingStrong"/>
      </w:pPr>
      <w:r w:rsidRPr="00B13749">
        <w:t>Άλλες πηγές πληροφοριών</w:t>
      </w:r>
    </w:p>
    <w:p w14:paraId="12120349" w14:textId="77777777" w:rsidR="00027F2C" w:rsidRPr="00B13749" w:rsidRDefault="00027F2C" w:rsidP="00027F2C">
      <w:pPr>
        <w:pStyle w:val="NormalKeep"/>
      </w:pPr>
    </w:p>
    <w:p w14:paraId="5814D080" w14:textId="3212CE8E" w:rsidR="00027F2C" w:rsidRPr="00B13749" w:rsidRDefault="00027F2C" w:rsidP="00027F2C">
      <w:r w:rsidRPr="00B13749">
        <w:t xml:space="preserve">Λεπτομερείς πληροφορίες για το φάρμακο αυτό είναι διαθέσιμες στο δικτυακό τόπο του Ευρωπαϊκού Οργανισμού Φαρμάκων: </w:t>
      </w:r>
      <w:r w:rsidR="00413532">
        <w:fldChar w:fldCharType="begin"/>
      </w:r>
      <w:r w:rsidR="00413532">
        <w:instrText>HYPERLINK "http://www.ema.europa.eu"</w:instrText>
      </w:r>
      <w:ins w:id="101" w:author="CRA-Viatris-AIR" w:date="2025-09-26T14:26:00Z"/>
      <w:r w:rsidR="00413532">
        <w:fldChar w:fldCharType="separate"/>
      </w:r>
      <w:r w:rsidRPr="00B13749">
        <w:rPr>
          <w:rStyle w:val="Lienhypertexte"/>
        </w:rPr>
        <w:t>http://www.ema.europa.eu</w:t>
      </w:r>
      <w:r w:rsidR="00413532">
        <w:rPr>
          <w:rStyle w:val="Lienhypertexte"/>
        </w:rPr>
        <w:fldChar w:fldCharType="end"/>
      </w:r>
      <w:r w:rsidRPr="00B13749">
        <w:t>.</w:t>
      </w:r>
    </w:p>
    <w:p w14:paraId="318F9531" w14:textId="77777777" w:rsidR="00027F2C" w:rsidRPr="00B13749" w:rsidRDefault="00027F2C" w:rsidP="00027F2C"/>
    <w:p w14:paraId="6C5B58B5" w14:textId="77777777" w:rsidR="00027F2C" w:rsidRPr="00B13749" w:rsidRDefault="00027F2C" w:rsidP="00027F2C">
      <w:pPr>
        <w:pStyle w:val="NormalKeep"/>
      </w:pPr>
      <w:r w:rsidRPr="00B13749">
        <w:t>------------------------------------------------------------------------------------------------------------------------</w:t>
      </w:r>
    </w:p>
    <w:p w14:paraId="076704C7" w14:textId="77777777" w:rsidR="00027F2C" w:rsidRPr="00B13749" w:rsidRDefault="00027F2C" w:rsidP="00027F2C">
      <w:pPr>
        <w:pStyle w:val="NormalKeep"/>
      </w:pPr>
    </w:p>
    <w:p w14:paraId="162F04DC" w14:textId="77777777" w:rsidR="00027F2C" w:rsidRPr="00B13749" w:rsidRDefault="00027F2C" w:rsidP="00027F2C">
      <w:pPr>
        <w:pStyle w:val="HeadingStrong"/>
      </w:pPr>
      <w:r w:rsidRPr="00B13749">
        <w:t>Οι πληροφορίες που ακολουθούν απευθύνονται μόνο σε επαγγελματίες υγείας:</w:t>
      </w:r>
    </w:p>
    <w:p w14:paraId="24DA391A" w14:textId="77777777" w:rsidR="00027F2C" w:rsidRPr="00B13749" w:rsidRDefault="00027F2C" w:rsidP="00027F2C">
      <w:pPr>
        <w:pStyle w:val="NormalKeep"/>
      </w:pPr>
    </w:p>
    <w:p w14:paraId="62CD515E" w14:textId="77777777" w:rsidR="00027F2C" w:rsidRPr="00B13749" w:rsidRDefault="00027F2C" w:rsidP="00027F2C">
      <w:r w:rsidRPr="00B13749">
        <w:t>Το Fulvestrant Mylan 500 mg (2 × 250 mg/5 ml ενέσιμο διάλυμα) πρέπει να χορηγείται χρησιμοποιώντας δύο προγεμισμένες σύριγγες, βλέπε παράγραφο 3.</w:t>
      </w:r>
    </w:p>
    <w:p w14:paraId="79B76274" w14:textId="77777777" w:rsidR="00027F2C" w:rsidRPr="00B13749" w:rsidRDefault="00027F2C" w:rsidP="00027F2C"/>
    <w:p w14:paraId="0B48FE25" w14:textId="77777777" w:rsidR="00027F2C" w:rsidRPr="00B13749" w:rsidRDefault="00027F2C" w:rsidP="00027F2C">
      <w:pPr>
        <w:pStyle w:val="HeadingUnderlined"/>
      </w:pPr>
      <w:r w:rsidRPr="00B13749">
        <w:t>Οδηγίες χορήγησης</w:t>
      </w:r>
    </w:p>
    <w:p w14:paraId="0A4A8A9E" w14:textId="77777777" w:rsidR="00027F2C" w:rsidRPr="00B13749" w:rsidRDefault="00027F2C" w:rsidP="00027F2C">
      <w:r w:rsidRPr="00B13749">
        <w:t>Προειδοποίηση – Μην αποστειρώνετε τη βελόνα ασφαλείας (BD SafetyGlide Shielding Hypodermic Needle) πριν από τη χρήση. Τα χέρια θα πρέπει να παραμένουν πίσω από την βελόνα καθ’ όλη τη διάρκεια της χρήσης και της απόρριψης.</w:t>
      </w:r>
    </w:p>
    <w:p w14:paraId="68B47336" w14:textId="77777777" w:rsidR="00027F2C" w:rsidRPr="00B13749" w:rsidRDefault="00027F2C" w:rsidP="00027F2C"/>
    <w:p w14:paraId="6DB4D813" w14:textId="77777777" w:rsidR="00027F2C" w:rsidRPr="00B13749" w:rsidRDefault="00027F2C" w:rsidP="00027F2C">
      <w:pPr>
        <w:pStyle w:val="NormalKeep"/>
      </w:pPr>
      <w:r w:rsidRPr="00B13749">
        <w:t>Για καθεμία από τις δύο σύριγγες:</w:t>
      </w:r>
    </w:p>
    <w:p w14:paraId="4DD23B9A" w14:textId="77777777" w:rsidR="00027F2C" w:rsidRPr="00B13749" w:rsidRDefault="00027F2C" w:rsidP="00027F2C">
      <w:pPr>
        <w:pStyle w:val="NormalKeep"/>
      </w:pPr>
    </w:p>
    <w:tbl>
      <w:tblPr>
        <w:tblW w:w="0" w:type="auto"/>
        <w:tblLook w:val="04A0" w:firstRow="1" w:lastRow="0" w:firstColumn="1" w:lastColumn="0" w:noHBand="0" w:noVBand="1"/>
      </w:tblPr>
      <w:tblGrid>
        <w:gridCol w:w="6048"/>
        <w:gridCol w:w="3255"/>
      </w:tblGrid>
      <w:tr w:rsidR="00027F2C" w:rsidRPr="00B13749" w14:paraId="5D254CB0" w14:textId="77777777" w:rsidTr="00027F2C">
        <w:trPr>
          <w:cantSplit/>
          <w:trHeight w:val="2369"/>
        </w:trPr>
        <w:tc>
          <w:tcPr>
            <w:tcW w:w="6048" w:type="dxa"/>
            <w:shd w:val="clear" w:color="auto" w:fill="auto"/>
          </w:tcPr>
          <w:p w14:paraId="15454F9A" w14:textId="77777777" w:rsidR="00027F2C" w:rsidRPr="00B13749" w:rsidRDefault="00027F2C" w:rsidP="00027F2C">
            <w:pPr>
              <w:pStyle w:val="Bullet"/>
            </w:pPr>
            <w:r w:rsidRPr="00B13749">
              <w:t>Αφαιρέστε τη γυάλινη κυλινδρική σύριγγα από το δίσκο και ελέγξτε για να βεβαιωθείτε ότι δεν έχει φθαρεί.</w:t>
            </w:r>
          </w:p>
          <w:p w14:paraId="1F0B7374" w14:textId="77777777" w:rsidR="00027F2C" w:rsidRPr="00B13749" w:rsidRDefault="00027F2C" w:rsidP="00027F2C">
            <w:pPr>
              <w:pStyle w:val="Bullet"/>
            </w:pPr>
            <w:r w:rsidRPr="00B13749">
              <w:t>Βγάλτε την εξωτερική συσκευασία της βελόνας ασφαλείας (SafetyGlide).</w:t>
            </w:r>
          </w:p>
          <w:p w14:paraId="1558FEF0" w14:textId="77777777" w:rsidR="00027F2C" w:rsidRPr="00B13749" w:rsidRDefault="00027F2C" w:rsidP="00027F2C">
            <w:pPr>
              <w:pStyle w:val="Bullet"/>
            </w:pPr>
            <w:r w:rsidRPr="00B13749">
              <w:t>Τα παρεντερικά διαλύματα πρέπει να ελέγχονται οπτικά πριν από τη χορήγηση για σωματίδια και αποχρωματισμό.</w:t>
            </w:r>
          </w:p>
          <w:p w14:paraId="1238EFD8" w14:textId="77777777" w:rsidR="00027F2C" w:rsidRPr="00B13749" w:rsidRDefault="00027F2C" w:rsidP="00027F2C">
            <w:pPr>
              <w:pStyle w:val="Bullet"/>
            </w:pPr>
            <w:r w:rsidRPr="00B13749">
              <w:t>Κρατήστε τη σύριγγα σε κατακόρυφη θέση από το ραβδωτό μέρος (Γ). Με το άλλο χέρι, πιάστε το πώμα (Α) και προσεκτικά κάμψετε το εμπρός και πίσω μέχρι το πώμα να αποσυνδεθεί και να μπορεί να αποσπαστεί, μην περιστρέφετε (βλέπε Εικόνα 1).</w:t>
            </w:r>
          </w:p>
        </w:tc>
        <w:tc>
          <w:tcPr>
            <w:tcW w:w="3255" w:type="dxa"/>
            <w:shd w:val="clear" w:color="auto" w:fill="auto"/>
          </w:tcPr>
          <w:p w14:paraId="2D55DCDB" w14:textId="77777777" w:rsidR="00027F2C" w:rsidRPr="00581CCC" w:rsidRDefault="00027F2C" w:rsidP="00027F2C">
            <w:pPr>
              <w:pStyle w:val="NormalKeep"/>
              <w:rPr>
                <w:szCs w:val="22"/>
              </w:rPr>
            </w:pPr>
            <w:r w:rsidRPr="00581CCC">
              <w:rPr>
                <w:szCs w:val="22"/>
              </w:rPr>
              <w:t>Εικόνα 1</w:t>
            </w:r>
          </w:p>
          <w:p w14:paraId="5206778D" w14:textId="77777777" w:rsidR="00027F2C" w:rsidRPr="00B13749" w:rsidRDefault="00413532" w:rsidP="00027F2C">
            <w:r>
              <w:pict w14:anchorId="16989C4E">
                <v:shape id="_x0000_i1033" type="#_x0000_t75" style="width:141.75pt;height:105.75pt">
                  <v:imagedata r:id="rId9" o:title=""/>
                </v:shape>
              </w:pict>
            </w:r>
          </w:p>
        </w:tc>
      </w:tr>
    </w:tbl>
    <w:p w14:paraId="7AFBEE6D" w14:textId="77777777" w:rsidR="00027F2C" w:rsidRPr="00B13749" w:rsidRDefault="00027F2C" w:rsidP="00027F2C"/>
    <w:tbl>
      <w:tblPr>
        <w:tblW w:w="0" w:type="auto"/>
        <w:tblLook w:val="04A0" w:firstRow="1" w:lastRow="0" w:firstColumn="1" w:lastColumn="0" w:noHBand="0" w:noVBand="1"/>
      </w:tblPr>
      <w:tblGrid>
        <w:gridCol w:w="6048"/>
        <w:gridCol w:w="3255"/>
      </w:tblGrid>
      <w:tr w:rsidR="00027F2C" w:rsidRPr="00B13749" w14:paraId="124C199B" w14:textId="77777777" w:rsidTr="00027F2C">
        <w:trPr>
          <w:cantSplit/>
        </w:trPr>
        <w:tc>
          <w:tcPr>
            <w:tcW w:w="6048" w:type="dxa"/>
            <w:shd w:val="clear" w:color="auto" w:fill="auto"/>
          </w:tcPr>
          <w:p w14:paraId="2DF6BA6B" w14:textId="77777777" w:rsidR="00027F2C" w:rsidRPr="00B13749" w:rsidRDefault="00027F2C" w:rsidP="00027F2C">
            <w:pPr>
              <w:pStyle w:val="Bullet"/>
            </w:pPr>
            <w:r w:rsidRPr="00B13749">
              <w:t>Αφαιρέστε το πώμα (Α) σε ευθεία ανοδική κατεύθυνση. Για να διατηρηθεί η στειρότητα μην αγγίζετε την άκρη της σύριγγας (Β) (βλέπε Εικόνα 2).</w:t>
            </w:r>
          </w:p>
        </w:tc>
        <w:tc>
          <w:tcPr>
            <w:tcW w:w="3255" w:type="dxa"/>
            <w:shd w:val="clear" w:color="auto" w:fill="auto"/>
          </w:tcPr>
          <w:p w14:paraId="6D5A6738" w14:textId="77777777" w:rsidR="00027F2C" w:rsidRPr="00581CCC" w:rsidRDefault="00027F2C" w:rsidP="00027F2C">
            <w:pPr>
              <w:pStyle w:val="NormalKeep"/>
              <w:rPr>
                <w:szCs w:val="22"/>
              </w:rPr>
            </w:pPr>
            <w:r w:rsidRPr="00581CCC">
              <w:rPr>
                <w:szCs w:val="22"/>
              </w:rPr>
              <w:t>Εικόνα 2</w:t>
            </w:r>
          </w:p>
          <w:p w14:paraId="4036D311" w14:textId="77777777" w:rsidR="00027F2C" w:rsidRPr="00B13749" w:rsidRDefault="00413532" w:rsidP="00027F2C">
            <w:r>
              <w:pict w14:anchorId="77B11893">
                <v:shape id="_x0000_i1034" type="#_x0000_t75" style="width:141pt;height:106.5pt">
                  <v:imagedata r:id="rId10" o:title="" cropright="919f"/>
                </v:shape>
              </w:pict>
            </w:r>
          </w:p>
        </w:tc>
      </w:tr>
    </w:tbl>
    <w:p w14:paraId="0C7F0E67" w14:textId="77777777" w:rsidR="00027F2C" w:rsidRPr="00B13749" w:rsidRDefault="00027F2C" w:rsidP="00027F2C"/>
    <w:tbl>
      <w:tblPr>
        <w:tblW w:w="0" w:type="auto"/>
        <w:tblLook w:val="04A0" w:firstRow="1" w:lastRow="0" w:firstColumn="1" w:lastColumn="0" w:noHBand="0" w:noVBand="1"/>
      </w:tblPr>
      <w:tblGrid>
        <w:gridCol w:w="6048"/>
        <w:gridCol w:w="3255"/>
      </w:tblGrid>
      <w:tr w:rsidR="00027F2C" w:rsidRPr="00B13749" w14:paraId="7EB62997" w14:textId="77777777" w:rsidTr="00027F2C">
        <w:trPr>
          <w:cantSplit/>
          <w:trHeight w:val="311"/>
        </w:trPr>
        <w:tc>
          <w:tcPr>
            <w:tcW w:w="6048" w:type="dxa"/>
            <w:tcBorders>
              <w:bottom w:val="nil"/>
            </w:tcBorders>
            <w:shd w:val="clear" w:color="auto" w:fill="auto"/>
          </w:tcPr>
          <w:p w14:paraId="015836A6" w14:textId="77777777" w:rsidR="00027F2C" w:rsidRPr="00B13749" w:rsidRDefault="00027F2C" w:rsidP="00027F2C">
            <w:pPr>
              <w:pStyle w:val="Bullet"/>
            </w:pPr>
            <w:r w:rsidRPr="00B13749">
              <w:t>Προσαρμόστε τη βελόνα ασφαλείας στο σημείο σύνδεσης Luer-Lok και περιστρέψτε έως ότου εφαρμόσει σταθερά (βλέπε Εικόνα 3).</w:t>
            </w:r>
          </w:p>
          <w:p w14:paraId="30353EBF" w14:textId="77777777" w:rsidR="00027F2C" w:rsidRPr="00B13749" w:rsidRDefault="00027F2C" w:rsidP="00027F2C">
            <w:pPr>
              <w:pStyle w:val="Bullet"/>
            </w:pPr>
            <w:r w:rsidRPr="00B13749">
              <w:t>Βεβαιωθείτε ότι η βελόνα είναι ασφαλισμένη στο σημείο σύνδεσης Luer πριν τη μετακινήσετε από την κατακόρυφη θέση.</w:t>
            </w:r>
          </w:p>
          <w:p w14:paraId="05B4E0F6" w14:textId="77777777" w:rsidR="00027F2C" w:rsidRPr="00B13749" w:rsidRDefault="00027F2C" w:rsidP="00027F2C">
            <w:pPr>
              <w:pStyle w:val="Bullet"/>
            </w:pPr>
            <w:r w:rsidRPr="00B13749">
              <w:t>Αφαιρέστε το κάλυμμα της βελόνας στην ευθεία, ώστε να αποφευχθεί φθορά του άκρου της βελόνας.</w:t>
            </w:r>
          </w:p>
          <w:p w14:paraId="0726E57F" w14:textId="77777777" w:rsidR="00027F2C" w:rsidRPr="00B13749" w:rsidRDefault="00027F2C" w:rsidP="00027F2C">
            <w:pPr>
              <w:pStyle w:val="Bullet"/>
            </w:pPr>
            <w:r w:rsidRPr="00B13749">
              <w:t>Μεταφέρετε την προγεμισμένη σύριγγα στο σημείο χορήγησης.</w:t>
            </w:r>
          </w:p>
          <w:p w14:paraId="7A3EE3BB" w14:textId="77777777" w:rsidR="00027F2C" w:rsidRPr="00B13749" w:rsidRDefault="00027F2C" w:rsidP="00027F2C">
            <w:pPr>
              <w:pStyle w:val="Bullet"/>
            </w:pPr>
            <w:r w:rsidRPr="00B13749">
              <w:t>Αφαιρέστε το προστατευτικό κάλυμμα της βελόνας.</w:t>
            </w:r>
          </w:p>
          <w:p w14:paraId="59B37408" w14:textId="77777777" w:rsidR="00027F2C" w:rsidRPr="00B13749" w:rsidRDefault="00027F2C" w:rsidP="00027F2C">
            <w:pPr>
              <w:pStyle w:val="Bullet"/>
            </w:pPr>
            <w:r w:rsidRPr="00B13749">
              <w:t>Αποβάλλετε την περίσσεια αέρα από τη σύριγγα.</w:t>
            </w:r>
          </w:p>
        </w:tc>
        <w:tc>
          <w:tcPr>
            <w:tcW w:w="3255" w:type="dxa"/>
            <w:shd w:val="clear" w:color="auto" w:fill="auto"/>
          </w:tcPr>
          <w:p w14:paraId="54773923" w14:textId="77777777" w:rsidR="00027F2C" w:rsidRPr="00581CCC" w:rsidRDefault="00027F2C" w:rsidP="00027F2C">
            <w:pPr>
              <w:pStyle w:val="NormalKeep"/>
              <w:rPr>
                <w:szCs w:val="22"/>
              </w:rPr>
            </w:pPr>
            <w:r w:rsidRPr="00581CCC">
              <w:rPr>
                <w:szCs w:val="22"/>
              </w:rPr>
              <w:t>Εικόνα 3</w:t>
            </w:r>
          </w:p>
          <w:p w14:paraId="7CD7D292" w14:textId="77777777" w:rsidR="00027F2C" w:rsidRPr="00B13749" w:rsidRDefault="00413532" w:rsidP="00027F2C">
            <w:r>
              <w:pict w14:anchorId="6008C11A">
                <v:shape id="_x0000_i1035" type="#_x0000_t75" style="width:89.25pt;height:106.5pt">
                  <v:imagedata r:id="rId11" o:title="" cropleft="477f"/>
                </v:shape>
              </w:pict>
            </w:r>
          </w:p>
        </w:tc>
      </w:tr>
    </w:tbl>
    <w:p w14:paraId="2D667E1E" w14:textId="77777777" w:rsidR="00027F2C" w:rsidRPr="00B13749" w:rsidRDefault="00027F2C" w:rsidP="00027F2C"/>
    <w:tbl>
      <w:tblPr>
        <w:tblW w:w="0" w:type="auto"/>
        <w:tblLook w:val="04A0" w:firstRow="1" w:lastRow="0" w:firstColumn="1" w:lastColumn="0" w:noHBand="0" w:noVBand="1"/>
      </w:tblPr>
      <w:tblGrid>
        <w:gridCol w:w="6048"/>
        <w:gridCol w:w="3255"/>
      </w:tblGrid>
      <w:tr w:rsidR="00027F2C" w:rsidRPr="00B13749" w14:paraId="670AED08" w14:textId="77777777" w:rsidTr="00027F2C">
        <w:trPr>
          <w:cantSplit/>
        </w:trPr>
        <w:tc>
          <w:tcPr>
            <w:tcW w:w="6048" w:type="dxa"/>
            <w:shd w:val="clear" w:color="auto" w:fill="auto"/>
          </w:tcPr>
          <w:p w14:paraId="50010CE7" w14:textId="77777777" w:rsidR="00027F2C" w:rsidRPr="00B13749" w:rsidRDefault="00027F2C" w:rsidP="00027F2C">
            <w:pPr>
              <w:pStyle w:val="Bullet"/>
            </w:pPr>
            <w:r w:rsidRPr="00B13749">
              <w:t>Χορηγήστε ενδομυϊκά αργά (1–2 λεπτά/ένεση) στον γλουτό (γλουτιαία περιοχή). Για την διευκόλυνση του χρήστη, η θέση της βελόνας με τη λοξοτόμηση προς τα επάνω προσανατολίζεται προς τον βραχίονα του μοχλού (βλέπε Εικόνα 4).</w:t>
            </w:r>
          </w:p>
        </w:tc>
        <w:tc>
          <w:tcPr>
            <w:tcW w:w="3255" w:type="dxa"/>
            <w:shd w:val="clear" w:color="auto" w:fill="auto"/>
          </w:tcPr>
          <w:p w14:paraId="5358E91C" w14:textId="77777777" w:rsidR="00027F2C" w:rsidRPr="00581CCC" w:rsidRDefault="00027F2C" w:rsidP="00027F2C">
            <w:pPr>
              <w:pStyle w:val="NormalKeep"/>
              <w:rPr>
                <w:szCs w:val="22"/>
              </w:rPr>
            </w:pPr>
            <w:r w:rsidRPr="00581CCC">
              <w:rPr>
                <w:szCs w:val="22"/>
              </w:rPr>
              <w:t>Εικόνα 4</w:t>
            </w:r>
          </w:p>
          <w:p w14:paraId="14F3C64B" w14:textId="77777777" w:rsidR="00027F2C" w:rsidRPr="00B13749" w:rsidRDefault="00413532" w:rsidP="00027F2C">
            <w:r>
              <w:pict w14:anchorId="4AE4EC78">
                <v:shape id="_x0000_i1036" type="#_x0000_t75" style="width:102pt;height:102.75pt">
                  <v:imagedata r:id="rId12" o:title="" croptop="1294f" cropbottom="2348f" cropleft="3491f" cropright="3463f"/>
                </v:shape>
              </w:pict>
            </w:r>
          </w:p>
        </w:tc>
      </w:tr>
    </w:tbl>
    <w:p w14:paraId="2934382E" w14:textId="77777777" w:rsidR="00027F2C" w:rsidRPr="00B13749" w:rsidRDefault="00027F2C" w:rsidP="00027F2C"/>
    <w:tbl>
      <w:tblPr>
        <w:tblW w:w="0" w:type="auto"/>
        <w:tblLook w:val="04A0" w:firstRow="1" w:lastRow="0" w:firstColumn="1" w:lastColumn="0" w:noHBand="0" w:noVBand="1"/>
      </w:tblPr>
      <w:tblGrid>
        <w:gridCol w:w="6048"/>
        <w:gridCol w:w="3255"/>
      </w:tblGrid>
      <w:tr w:rsidR="00027F2C" w:rsidRPr="00B13749" w14:paraId="077175D1" w14:textId="77777777" w:rsidTr="00027F2C">
        <w:trPr>
          <w:cantSplit/>
        </w:trPr>
        <w:tc>
          <w:tcPr>
            <w:tcW w:w="6048" w:type="dxa"/>
            <w:shd w:val="clear" w:color="auto" w:fill="auto"/>
          </w:tcPr>
          <w:p w14:paraId="535C023E" w14:textId="77777777" w:rsidR="00027F2C" w:rsidRPr="00B13749" w:rsidRDefault="00027F2C" w:rsidP="00027F2C">
            <w:pPr>
              <w:pStyle w:val="Bullet"/>
            </w:pPr>
            <w:r w:rsidRPr="00B13749">
              <w:t>Μετά την ένεση, αμέσως χτυπήστε με το ένα δάκτυλο τον ενεργοποιούμενο με υποβοήθηση βραχίονα του μοχλού ώστε να ενεργοποιήσετε τον μηχανισμό προστασίας (βλέπε Εικόνα 5).</w:t>
            </w:r>
          </w:p>
          <w:p w14:paraId="0BCEF3F2" w14:textId="77777777" w:rsidR="00027F2C" w:rsidRPr="00B13749" w:rsidRDefault="00027F2C" w:rsidP="00027F2C">
            <w:pPr>
              <w:pStyle w:val="Retraitnormal"/>
            </w:pPr>
            <w:r w:rsidRPr="00B13749">
              <w:t>ΣΗΜΕΙΩΣΗ: Ενεργοποιήστε μακριά από εσάς και από άλλα άτομα. Ακούστε το κλικ και επιβεβαιώστε οπτικά ότι το άκρο της βελόνας είναι πλήρως καλυμμένο.</w:t>
            </w:r>
          </w:p>
        </w:tc>
        <w:tc>
          <w:tcPr>
            <w:tcW w:w="3255" w:type="dxa"/>
            <w:shd w:val="clear" w:color="auto" w:fill="auto"/>
          </w:tcPr>
          <w:p w14:paraId="1D714237" w14:textId="77777777" w:rsidR="00027F2C" w:rsidRPr="00581CCC" w:rsidRDefault="00027F2C" w:rsidP="00027F2C">
            <w:pPr>
              <w:pStyle w:val="NormalKeep"/>
              <w:rPr>
                <w:szCs w:val="22"/>
              </w:rPr>
            </w:pPr>
            <w:r w:rsidRPr="00581CCC">
              <w:rPr>
                <w:szCs w:val="22"/>
              </w:rPr>
              <w:t>Εικόνα 5</w:t>
            </w:r>
          </w:p>
          <w:p w14:paraId="1D05ED68" w14:textId="77777777" w:rsidR="00027F2C" w:rsidRPr="00B13749" w:rsidRDefault="00413532" w:rsidP="00027F2C">
            <w:r>
              <w:pict w14:anchorId="4B509242">
                <v:shape id="_x0000_i1037" type="#_x0000_t75" style="width:95.25pt;height:94.5pt">
                  <v:imagedata r:id="rId13" o:title="" croptop="1139f" cropbottom="2832f" cropright="2297f"/>
                </v:shape>
              </w:pict>
            </w:r>
          </w:p>
        </w:tc>
      </w:tr>
    </w:tbl>
    <w:p w14:paraId="26C18DE5" w14:textId="77777777" w:rsidR="00027F2C" w:rsidRPr="00B13749" w:rsidRDefault="00027F2C" w:rsidP="00027F2C"/>
    <w:p w14:paraId="6A6D6228" w14:textId="77777777" w:rsidR="00027F2C" w:rsidRPr="00B13749" w:rsidRDefault="00027F2C" w:rsidP="00027F2C">
      <w:pPr>
        <w:pStyle w:val="HeadingUnderlined"/>
      </w:pPr>
      <w:r w:rsidRPr="00B13749">
        <w:t>Απόρριψη</w:t>
      </w:r>
    </w:p>
    <w:p w14:paraId="015B7BD1" w14:textId="77777777" w:rsidR="00027F2C" w:rsidRPr="00B13749" w:rsidRDefault="00027F2C" w:rsidP="00027F2C">
      <w:pPr>
        <w:pStyle w:val="NormalKeep"/>
      </w:pPr>
      <w:r w:rsidRPr="00B13749">
        <w:t xml:space="preserve">Οι προγεμισμένες σύριγγες προορίζονται για εφάπαξ χρήση </w:t>
      </w:r>
      <w:r w:rsidRPr="00B13749">
        <w:rPr>
          <w:rStyle w:val="lev"/>
        </w:rPr>
        <w:t>μόνο.</w:t>
      </w:r>
    </w:p>
    <w:p w14:paraId="2DA9A7E4" w14:textId="77777777" w:rsidR="00027F2C" w:rsidRPr="00B13749" w:rsidRDefault="00E10C73" w:rsidP="00027F2C">
      <w:r w:rsidRPr="006E78F7">
        <w:t xml:space="preserve">Το φάρμακο αυτό μπορεί να ενέχει κίνδυνο για το </w:t>
      </w:r>
      <w:r>
        <w:t>υδρόβιο</w:t>
      </w:r>
      <w:r w:rsidRPr="007A449D">
        <w:t xml:space="preserve"> </w:t>
      </w:r>
      <w:r w:rsidRPr="006E78F7">
        <w:t>περιβάλλον.</w:t>
      </w:r>
      <w:r>
        <w:t xml:space="preserve"> </w:t>
      </w:r>
      <w:r w:rsidR="007C0521">
        <w:t>Οποιοδήποτε</w:t>
      </w:r>
      <w:r w:rsidR="00027F2C" w:rsidRPr="00B13749">
        <w:t xml:space="preserve"> αχρησιμοποίητο φαρμακευτικό προϊόν ή </w:t>
      </w:r>
      <w:r w:rsidR="00052090">
        <w:t>άχρηστο υλικό</w:t>
      </w:r>
      <w:r w:rsidR="00027F2C" w:rsidRPr="00B13749">
        <w:t xml:space="preserve"> πρέπει να απορρίπτεται σύμφωνα με τις κατά τόπους ισχύουσες σχετικές διατάξεις.</w:t>
      </w:r>
    </w:p>
    <w:p w14:paraId="609A9AB0" w14:textId="77777777" w:rsidR="00027F2C" w:rsidRPr="00B13749" w:rsidRDefault="00027F2C" w:rsidP="00027F2C"/>
    <w:sectPr w:rsidR="00027F2C" w:rsidRPr="00B13749" w:rsidSect="00027F2C">
      <w:headerReference w:type="even" r:id="rId14"/>
      <w:headerReference w:type="default" r:id="rId15"/>
      <w:footerReference w:type="even" r:id="rId16"/>
      <w:footerReference w:type="default" r:id="rId17"/>
      <w:headerReference w:type="first" r:id="rId18"/>
      <w:footerReference w:type="first" r:id="rId19"/>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2F861" w14:textId="77777777" w:rsidR="00191DE0" w:rsidRDefault="00191DE0" w:rsidP="00027F2C">
      <w:r>
        <w:separator/>
      </w:r>
    </w:p>
  </w:endnote>
  <w:endnote w:type="continuationSeparator" w:id="0">
    <w:p w14:paraId="24AAF734" w14:textId="77777777" w:rsidR="00191DE0" w:rsidRDefault="00191DE0" w:rsidP="0002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imesNewRoman">
    <w:altName w:val="Yu Gothic UI"/>
    <w:panose1 w:val="00000000000000000000"/>
    <w:charset w:val="81"/>
    <w:family w:val="auto"/>
    <w:notTrueType/>
    <w:pitch w:val="default"/>
    <w:sig w:usb0="00000003" w:usb1="09070000" w:usb2="00000010" w:usb3="00000000" w:csb0="000A0001"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38D3" w14:textId="77777777" w:rsidR="0062553B" w:rsidRDefault="0062553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E732" w14:textId="77777777" w:rsidR="00027F2C" w:rsidRPr="00B63FD1" w:rsidRDefault="00027F2C" w:rsidP="00027F2C">
    <w:pPr>
      <w:pStyle w:val="Pieddepage"/>
      <w:rPr>
        <w:rFonts w:ascii="Arial" w:hAnsi="Arial" w:cs="Arial"/>
        <w:sz w:val="16"/>
      </w:rPr>
    </w:pPr>
    <w:r w:rsidRPr="00B63FD1">
      <w:rPr>
        <w:rFonts w:ascii="Arial" w:hAnsi="Arial" w:cs="Arial"/>
        <w:sz w:val="16"/>
      </w:rPr>
      <w:fldChar w:fldCharType="begin"/>
    </w:r>
    <w:r w:rsidRPr="00B63FD1">
      <w:rPr>
        <w:rFonts w:ascii="Arial" w:hAnsi="Arial" w:cs="Arial"/>
        <w:sz w:val="16"/>
      </w:rPr>
      <w:instrText xml:space="preserve"> PAGE  \* Arabic  \* MERGEFORMAT </w:instrText>
    </w:r>
    <w:r w:rsidRPr="00B63FD1">
      <w:rPr>
        <w:rFonts w:ascii="Arial" w:hAnsi="Arial" w:cs="Arial"/>
        <w:sz w:val="16"/>
      </w:rPr>
      <w:fldChar w:fldCharType="separate"/>
    </w:r>
    <w:r w:rsidR="00683E32">
      <w:rPr>
        <w:rFonts w:ascii="Arial" w:hAnsi="Arial" w:cs="Arial"/>
        <w:noProof/>
        <w:sz w:val="16"/>
      </w:rPr>
      <w:t>1</w:t>
    </w:r>
    <w:r w:rsidRPr="00B63FD1">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ED85" w14:textId="77777777" w:rsidR="0062553B" w:rsidRDefault="006255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5A1F4" w14:textId="77777777" w:rsidR="00191DE0" w:rsidRDefault="00191DE0" w:rsidP="00027F2C">
      <w:r>
        <w:separator/>
      </w:r>
    </w:p>
  </w:footnote>
  <w:footnote w:type="continuationSeparator" w:id="0">
    <w:p w14:paraId="7E97912D" w14:textId="77777777" w:rsidR="00191DE0" w:rsidRDefault="00191DE0" w:rsidP="0002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F2DD" w14:textId="77777777" w:rsidR="0062553B" w:rsidRDefault="006255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EA0E" w14:textId="77777777" w:rsidR="0062553B" w:rsidRDefault="006255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A82D" w14:textId="77777777" w:rsidR="0062553B" w:rsidRDefault="006255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C1E54"/>
    <w:multiLevelType w:val="hybridMultilevel"/>
    <w:tmpl w:val="5E961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7E44BBE"/>
    <w:multiLevelType w:val="hybridMultilevel"/>
    <w:tmpl w:val="EA74022A"/>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567F7C"/>
    <w:multiLevelType w:val="hybridMultilevel"/>
    <w:tmpl w:val="18A270FA"/>
    <w:lvl w:ilvl="0" w:tplc="FFFFFFFF">
      <w:start w:val="1"/>
      <w:numFmt w:val="bullet"/>
      <w:lvlText w:val="-"/>
      <w:lvlJc w:val="left"/>
      <w:pPr>
        <w:ind w:left="562" w:hanging="562"/>
      </w:pPr>
      <w:rPr>
        <w:rFonts w:hint="default"/>
      </w:rPr>
    </w:lvl>
    <w:lvl w:ilvl="1" w:tplc="8D125AE4" w:tentative="1">
      <w:start w:val="1"/>
      <w:numFmt w:val="bullet"/>
      <w:lvlText w:val="o"/>
      <w:lvlJc w:val="left"/>
      <w:pPr>
        <w:ind w:left="1440" w:hanging="360"/>
      </w:pPr>
      <w:rPr>
        <w:rFonts w:ascii="Courier New" w:hAnsi="Courier New" w:hint="default"/>
      </w:rPr>
    </w:lvl>
    <w:lvl w:ilvl="2" w:tplc="4C2CB560" w:tentative="1">
      <w:start w:val="1"/>
      <w:numFmt w:val="bullet"/>
      <w:lvlText w:val=""/>
      <w:lvlJc w:val="left"/>
      <w:pPr>
        <w:ind w:left="2160" w:hanging="360"/>
      </w:pPr>
      <w:rPr>
        <w:rFonts w:ascii="Wingdings" w:hAnsi="Wingdings" w:hint="default"/>
      </w:rPr>
    </w:lvl>
    <w:lvl w:ilvl="3" w:tplc="A10CD3A0" w:tentative="1">
      <w:start w:val="1"/>
      <w:numFmt w:val="bullet"/>
      <w:lvlText w:val=""/>
      <w:lvlJc w:val="left"/>
      <w:pPr>
        <w:ind w:left="2880" w:hanging="360"/>
      </w:pPr>
      <w:rPr>
        <w:rFonts w:ascii="Symbol" w:hAnsi="Symbol" w:hint="default"/>
      </w:rPr>
    </w:lvl>
    <w:lvl w:ilvl="4" w:tplc="479E0990" w:tentative="1">
      <w:start w:val="1"/>
      <w:numFmt w:val="bullet"/>
      <w:lvlText w:val="o"/>
      <w:lvlJc w:val="left"/>
      <w:pPr>
        <w:ind w:left="3600" w:hanging="360"/>
      </w:pPr>
      <w:rPr>
        <w:rFonts w:ascii="Courier New" w:hAnsi="Courier New" w:hint="default"/>
      </w:rPr>
    </w:lvl>
    <w:lvl w:ilvl="5" w:tplc="242E7740" w:tentative="1">
      <w:start w:val="1"/>
      <w:numFmt w:val="bullet"/>
      <w:lvlText w:val=""/>
      <w:lvlJc w:val="left"/>
      <w:pPr>
        <w:ind w:left="4320" w:hanging="360"/>
      </w:pPr>
      <w:rPr>
        <w:rFonts w:ascii="Wingdings" w:hAnsi="Wingdings" w:hint="default"/>
      </w:rPr>
    </w:lvl>
    <w:lvl w:ilvl="6" w:tplc="4E600A86" w:tentative="1">
      <w:start w:val="1"/>
      <w:numFmt w:val="bullet"/>
      <w:lvlText w:val=""/>
      <w:lvlJc w:val="left"/>
      <w:pPr>
        <w:ind w:left="5040" w:hanging="360"/>
      </w:pPr>
      <w:rPr>
        <w:rFonts w:ascii="Symbol" w:hAnsi="Symbol" w:hint="default"/>
      </w:rPr>
    </w:lvl>
    <w:lvl w:ilvl="7" w:tplc="01A8FC40" w:tentative="1">
      <w:start w:val="1"/>
      <w:numFmt w:val="bullet"/>
      <w:lvlText w:val="o"/>
      <w:lvlJc w:val="left"/>
      <w:pPr>
        <w:ind w:left="5760" w:hanging="360"/>
      </w:pPr>
      <w:rPr>
        <w:rFonts w:ascii="Courier New" w:hAnsi="Courier New" w:hint="default"/>
      </w:rPr>
    </w:lvl>
    <w:lvl w:ilvl="8" w:tplc="CE6823F6" w:tentative="1">
      <w:start w:val="1"/>
      <w:numFmt w:val="bullet"/>
      <w:lvlText w:val=""/>
      <w:lvlJc w:val="left"/>
      <w:pPr>
        <w:ind w:left="6480" w:hanging="360"/>
      </w:pPr>
      <w:rPr>
        <w:rFonts w:ascii="Wingdings" w:hAnsi="Wingdings" w:hint="default"/>
      </w:rPr>
    </w:lvl>
  </w:abstractNum>
  <w:abstractNum w:abstractNumId="13" w15:restartNumberingAfterBreak="0">
    <w:nsid w:val="249944BE"/>
    <w:multiLevelType w:val="hybridMultilevel"/>
    <w:tmpl w:val="A6048392"/>
    <w:lvl w:ilvl="0" w:tplc="FFFFFFFF">
      <w:start w:val="1"/>
      <w:numFmt w:val="bullet"/>
      <w:pStyle w:val="TableBullet-"/>
      <w:lvlText w:val="–"/>
      <w:lvlJc w:val="left"/>
      <w:pPr>
        <w:ind w:left="288" w:hanging="288"/>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451DF1"/>
    <w:multiLevelType w:val="hybridMultilevel"/>
    <w:tmpl w:val="F9FE273C"/>
    <w:lvl w:ilvl="0" w:tplc="56101CAA">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61C0327"/>
    <w:multiLevelType w:val="hybridMultilevel"/>
    <w:tmpl w:val="1EAC0D92"/>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3A2D7C"/>
    <w:multiLevelType w:val="hybridMultilevel"/>
    <w:tmpl w:val="FED84CB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7" w15:restartNumberingAfterBreak="0">
    <w:nsid w:val="408448E4"/>
    <w:multiLevelType w:val="hybridMultilevel"/>
    <w:tmpl w:val="9F9EF3C4"/>
    <w:lvl w:ilvl="0" w:tplc="FFFFFFFF">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E600F6"/>
    <w:multiLevelType w:val="hybridMultilevel"/>
    <w:tmpl w:val="33DCF656"/>
    <w:lvl w:ilvl="0" w:tplc="FFFFFFFF">
      <w:start w:val="1"/>
      <w:numFmt w:val="bullet"/>
      <w:pStyle w:val="Bullet-"/>
      <w:lvlText w:val="–"/>
      <w:lvlJc w:val="left"/>
      <w:pPr>
        <w:ind w:left="562" w:hanging="562"/>
      </w:pPr>
      <w:rPr>
        <w:rFonts w:ascii="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5DA6F84"/>
    <w:multiLevelType w:val="hybridMultilevel"/>
    <w:tmpl w:val="D78A4E88"/>
    <w:lvl w:ilvl="0" w:tplc="04080001">
      <w:start w:val="1"/>
      <w:numFmt w:val="bullet"/>
      <w:lvlText w:val=""/>
      <w:lvlJc w:val="left"/>
      <w:pPr>
        <w:ind w:left="1778" w:hanging="360"/>
      </w:pPr>
      <w:rPr>
        <w:rFonts w:ascii="Symbol" w:hAnsi="Symbol" w:hint="default"/>
      </w:rPr>
    </w:lvl>
    <w:lvl w:ilvl="1" w:tplc="04080003" w:tentative="1">
      <w:start w:val="1"/>
      <w:numFmt w:val="bullet"/>
      <w:lvlText w:val="o"/>
      <w:lvlJc w:val="left"/>
      <w:pPr>
        <w:ind w:left="2498" w:hanging="360"/>
      </w:pPr>
      <w:rPr>
        <w:rFonts w:ascii="Courier New" w:hAnsi="Courier New" w:cs="Courier New" w:hint="default"/>
      </w:rPr>
    </w:lvl>
    <w:lvl w:ilvl="2" w:tplc="04080005" w:tentative="1">
      <w:start w:val="1"/>
      <w:numFmt w:val="bullet"/>
      <w:lvlText w:val=""/>
      <w:lvlJc w:val="left"/>
      <w:pPr>
        <w:ind w:left="3218" w:hanging="360"/>
      </w:pPr>
      <w:rPr>
        <w:rFonts w:ascii="Wingdings" w:hAnsi="Wingdings" w:hint="default"/>
      </w:rPr>
    </w:lvl>
    <w:lvl w:ilvl="3" w:tplc="04080001" w:tentative="1">
      <w:start w:val="1"/>
      <w:numFmt w:val="bullet"/>
      <w:lvlText w:val=""/>
      <w:lvlJc w:val="left"/>
      <w:pPr>
        <w:ind w:left="3938" w:hanging="360"/>
      </w:pPr>
      <w:rPr>
        <w:rFonts w:ascii="Symbol" w:hAnsi="Symbol" w:hint="default"/>
      </w:rPr>
    </w:lvl>
    <w:lvl w:ilvl="4" w:tplc="04080003" w:tentative="1">
      <w:start w:val="1"/>
      <w:numFmt w:val="bullet"/>
      <w:lvlText w:val="o"/>
      <w:lvlJc w:val="left"/>
      <w:pPr>
        <w:ind w:left="4658" w:hanging="360"/>
      </w:pPr>
      <w:rPr>
        <w:rFonts w:ascii="Courier New" w:hAnsi="Courier New" w:cs="Courier New" w:hint="default"/>
      </w:rPr>
    </w:lvl>
    <w:lvl w:ilvl="5" w:tplc="04080005" w:tentative="1">
      <w:start w:val="1"/>
      <w:numFmt w:val="bullet"/>
      <w:lvlText w:val=""/>
      <w:lvlJc w:val="left"/>
      <w:pPr>
        <w:ind w:left="5378" w:hanging="360"/>
      </w:pPr>
      <w:rPr>
        <w:rFonts w:ascii="Wingdings" w:hAnsi="Wingdings" w:hint="default"/>
      </w:rPr>
    </w:lvl>
    <w:lvl w:ilvl="6" w:tplc="04080001" w:tentative="1">
      <w:start w:val="1"/>
      <w:numFmt w:val="bullet"/>
      <w:lvlText w:val=""/>
      <w:lvlJc w:val="left"/>
      <w:pPr>
        <w:ind w:left="6098" w:hanging="360"/>
      </w:pPr>
      <w:rPr>
        <w:rFonts w:ascii="Symbol" w:hAnsi="Symbol" w:hint="default"/>
      </w:rPr>
    </w:lvl>
    <w:lvl w:ilvl="7" w:tplc="04080003" w:tentative="1">
      <w:start w:val="1"/>
      <w:numFmt w:val="bullet"/>
      <w:lvlText w:val="o"/>
      <w:lvlJc w:val="left"/>
      <w:pPr>
        <w:ind w:left="6818" w:hanging="360"/>
      </w:pPr>
      <w:rPr>
        <w:rFonts w:ascii="Courier New" w:hAnsi="Courier New" w:cs="Courier New" w:hint="default"/>
      </w:rPr>
    </w:lvl>
    <w:lvl w:ilvl="8" w:tplc="04080005" w:tentative="1">
      <w:start w:val="1"/>
      <w:numFmt w:val="bullet"/>
      <w:lvlText w:val=""/>
      <w:lvlJc w:val="left"/>
      <w:pPr>
        <w:ind w:left="7538" w:hanging="360"/>
      </w:pPr>
      <w:rPr>
        <w:rFonts w:ascii="Wingdings" w:hAnsi="Wingdings" w:hint="default"/>
      </w:rPr>
    </w:lvl>
  </w:abstractNum>
  <w:num w:numId="1" w16cid:durableId="1116488243">
    <w:abstractNumId w:val="15"/>
  </w:num>
  <w:num w:numId="2" w16cid:durableId="1622833120">
    <w:abstractNumId w:val="17"/>
  </w:num>
  <w:num w:numId="3" w16cid:durableId="792133715">
    <w:abstractNumId w:val="18"/>
  </w:num>
  <w:num w:numId="4" w16cid:durableId="579367910">
    <w:abstractNumId w:val="9"/>
  </w:num>
  <w:num w:numId="5" w16cid:durableId="11732085">
    <w:abstractNumId w:val="7"/>
  </w:num>
  <w:num w:numId="6" w16cid:durableId="1019696285">
    <w:abstractNumId w:val="6"/>
  </w:num>
  <w:num w:numId="7" w16cid:durableId="1312372206">
    <w:abstractNumId w:val="5"/>
  </w:num>
  <w:num w:numId="8" w16cid:durableId="764811281">
    <w:abstractNumId w:val="4"/>
  </w:num>
  <w:num w:numId="9" w16cid:durableId="86342254">
    <w:abstractNumId w:val="8"/>
  </w:num>
  <w:num w:numId="10" w16cid:durableId="495416384">
    <w:abstractNumId w:val="3"/>
  </w:num>
  <w:num w:numId="11" w16cid:durableId="108012351">
    <w:abstractNumId w:val="2"/>
  </w:num>
  <w:num w:numId="12" w16cid:durableId="1773239880">
    <w:abstractNumId w:val="1"/>
  </w:num>
  <w:num w:numId="13" w16cid:durableId="1768651101">
    <w:abstractNumId w:val="0"/>
  </w:num>
  <w:num w:numId="14" w16cid:durableId="709646591">
    <w:abstractNumId w:val="18"/>
    <w:lvlOverride w:ilvl="0">
      <w:startOverride w:val="1"/>
    </w:lvlOverride>
  </w:num>
  <w:num w:numId="15" w16cid:durableId="101996898">
    <w:abstractNumId w:val="17"/>
    <w:lvlOverride w:ilvl="0">
      <w:startOverride w:val="1"/>
    </w:lvlOverride>
  </w:num>
  <w:num w:numId="16" w16cid:durableId="1227570352">
    <w:abstractNumId w:val="13"/>
  </w:num>
  <w:num w:numId="17" w16cid:durableId="1624917120">
    <w:abstractNumId w:val="13"/>
    <w:lvlOverride w:ilvl="0">
      <w:startOverride w:val="1"/>
    </w:lvlOverride>
  </w:num>
  <w:num w:numId="18" w16cid:durableId="642122039">
    <w:abstractNumId w:val="16"/>
  </w:num>
  <w:num w:numId="19" w16cid:durableId="1089156446">
    <w:abstractNumId w:val="14"/>
  </w:num>
  <w:num w:numId="20" w16cid:durableId="294025542">
    <w:abstractNumId w:val="19"/>
  </w:num>
  <w:num w:numId="21" w16cid:durableId="1077049891">
    <w:abstractNumId w:val="10"/>
  </w:num>
  <w:num w:numId="22" w16cid:durableId="1400131550">
    <w:abstractNumId w:val="11"/>
  </w:num>
  <w:num w:numId="23" w16cid:durableId="1060860536">
    <w:abstractNumId w:val="12"/>
  </w:num>
  <w:num w:numId="24" w16cid:durableId="710424389">
    <w:abstractNumId w:val="18"/>
  </w:num>
  <w:num w:numId="25" w16cid:durableId="60948966">
    <w:abstractNumId w:val="18"/>
  </w:num>
  <w:num w:numId="26" w16cid:durableId="1998604859">
    <w:abstractNumId w:val="18"/>
  </w:num>
  <w:num w:numId="27" w16cid:durableId="181780177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Viatris-AIR">
    <w15:presenceInfo w15:providerId="None" w15:userId="CRA-Viatris-AIR"/>
  </w15:person>
  <w15:person w15:author="Viatris EL Affiliate">
    <w15:presenceInfo w15:providerId="None" w15:userId="Viatris EL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trackRevisions/>
  <w:doNotTrackMoves/>
  <w:defaultTabStop w:val="562"/>
  <w:hyphenationZone w:val="425"/>
  <w:characterSpacingControl w:val="doNotCompress"/>
  <w:hdrShapeDefaults>
    <o:shapedefaults v:ext="edit" spidmax="2652"/>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50ED"/>
    <w:rsid w:val="00000CC0"/>
    <w:rsid w:val="000035E2"/>
    <w:rsid w:val="00004F04"/>
    <w:rsid w:val="00007A39"/>
    <w:rsid w:val="0001370E"/>
    <w:rsid w:val="000223AE"/>
    <w:rsid w:val="00027BF9"/>
    <w:rsid w:val="00027F2C"/>
    <w:rsid w:val="00031D5F"/>
    <w:rsid w:val="00033279"/>
    <w:rsid w:val="00035056"/>
    <w:rsid w:val="0003632C"/>
    <w:rsid w:val="00037ECA"/>
    <w:rsid w:val="00040975"/>
    <w:rsid w:val="00046AF6"/>
    <w:rsid w:val="00052090"/>
    <w:rsid w:val="00052C27"/>
    <w:rsid w:val="000561A4"/>
    <w:rsid w:val="00061E87"/>
    <w:rsid w:val="00062253"/>
    <w:rsid w:val="0006763D"/>
    <w:rsid w:val="00074011"/>
    <w:rsid w:val="000929C4"/>
    <w:rsid w:val="000B0323"/>
    <w:rsid w:val="000C3FD4"/>
    <w:rsid w:val="000E10BB"/>
    <w:rsid w:val="000E12B5"/>
    <w:rsid w:val="000E4BF2"/>
    <w:rsid w:val="000F37BD"/>
    <w:rsid w:val="00130C7C"/>
    <w:rsid w:val="0013788C"/>
    <w:rsid w:val="00146E37"/>
    <w:rsid w:val="00154969"/>
    <w:rsid w:val="0016291A"/>
    <w:rsid w:val="00163FED"/>
    <w:rsid w:val="001658B9"/>
    <w:rsid w:val="0017051F"/>
    <w:rsid w:val="0017757F"/>
    <w:rsid w:val="001810D0"/>
    <w:rsid w:val="00182C23"/>
    <w:rsid w:val="00187191"/>
    <w:rsid w:val="00191DE0"/>
    <w:rsid w:val="001950ED"/>
    <w:rsid w:val="001C2870"/>
    <w:rsid w:val="001D5BA3"/>
    <w:rsid w:val="0020608D"/>
    <w:rsid w:val="002119B0"/>
    <w:rsid w:val="00237D58"/>
    <w:rsid w:val="0024284C"/>
    <w:rsid w:val="00251B77"/>
    <w:rsid w:val="00253B61"/>
    <w:rsid w:val="0027022C"/>
    <w:rsid w:val="00281653"/>
    <w:rsid w:val="002817DB"/>
    <w:rsid w:val="00283577"/>
    <w:rsid w:val="00286D30"/>
    <w:rsid w:val="00290E15"/>
    <w:rsid w:val="00293D0F"/>
    <w:rsid w:val="002B0A4D"/>
    <w:rsid w:val="002B1B2F"/>
    <w:rsid w:val="002D40AF"/>
    <w:rsid w:val="002E5D49"/>
    <w:rsid w:val="002E7BC0"/>
    <w:rsid w:val="002F0083"/>
    <w:rsid w:val="00305E61"/>
    <w:rsid w:val="00306169"/>
    <w:rsid w:val="00307DAA"/>
    <w:rsid w:val="003220A5"/>
    <w:rsid w:val="003268A8"/>
    <w:rsid w:val="00326A70"/>
    <w:rsid w:val="003313CB"/>
    <w:rsid w:val="00332B3F"/>
    <w:rsid w:val="003508F5"/>
    <w:rsid w:val="003511A3"/>
    <w:rsid w:val="0036572D"/>
    <w:rsid w:val="0038418B"/>
    <w:rsid w:val="00386268"/>
    <w:rsid w:val="003A158E"/>
    <w:rsid w:val="003A6ED5"/>
    <w:rsid w:val="003C65B8"/>
    <w:rsid w:val="003C7E3B"/>
    <w:rsid w:val="003D7AE1"/>
    <w:rsid w:val="003F6D9D"/>
    <w:rsid w:val="0040299C"/>
    <w:rsid w:val="00406648"/>
    <w:rsid w:val="004113B6"/>
    <w:rsid w:val="00413532"/>
    <w:rsid w:val="00421AFC"/>
    <w:rsid w:val="00430825"/>
    <w:rsid w:val="00434590"/>
    <w:rsid w:val="00435854"/>
    <w:rsid w:val="004425F6"/>
    <w:rsid w:val="0044681F"/>
    <w:rsid w:val="00447BDA"/>
    <w:rsid w:val="00453514"/>
    <w:rsid w:val="00462A37"/>
    <w:rsid w:val="00470CA7"/>
    <w:rsid w:val="00471777"/>
    <w:rsid w:val="00473E99"/>
    <w:rsid w:val="00474E00"/>
    <w:rsid w:val="00491B9E"/>
    <w:rsid w:val="0049234D"/>
    <w:rsid w:val="00497FDB"/>
    <w:rsid w:val="004A151F"/>
    <w:rsid w:val="004A475F"/>
    <w:rsid w:val="004B0D2E"/>
    <w:rsid w:val="004B302D"/>
    <w:rsid w:val="004D163D"/>
    <w:rsid w:val="004E1FDB"/>
    <w:rsid w:val="004F50E1"/>
    <w:rsid w:val="00501234"/>
    <w:rsid w:val="00505536"/>
    <w:rsid w:val="00506995"/>
    <w:rsid w:val="0050744B"/>
    <w:rsid w:val="00511212"/>
    <w:rsid w:val="0051398F"/>
    <w:rsid w:val="00517259"/>
    <w:rsid w:val="00531B03"/>
    <w:rsid w:val="005423C0"/>
    <w:rsid w:val="00543E1A"/>
    <w:rsid w:val="00546FA7"/>
    <w:rsid w:val="00556791"/>
    <w:rsid w:val="00565DA4"/>
    <w:rsid w:val="0057012A"/>
    <w:rsid w:val="00581CCC"/>
    <w:rsid w:val="0059230E"/>
    <w:rsid w:val="00595BBC"/>
    <w:rsid w:val="005F22DC"/>
    <w:rsid w:val="005F3012"/>
    <w:rsid w:val="005F4851"/>
    <w:rsid w:val="0060159B"/>
    <w:rsid w:val="00603888"/>
    <w:rsid w:val="0060713F"/>
    <w:rsid w:val="006132DA"/>
    <w:rsid w:val="0061363D"/>
    <w:rsid w:val="0061381D"/>
    <w:rsid w:val="006238E6"/>
    <w:rsid w:val="0062553B"/>
    <w:rsid w:val="006268ED"/>
    <w:rsid w:val="00633739"/>
    <w:rsid w:val="006337DD"/>
    <w:rsid w:val="006359DB"/>
    <w:rsid w:val="00643828"/>
    <w:rsid w:val="006444A5"/>
    <w:rsid w:val="00656D08"/>
    <w:rsid w:val="00660E04"/>
    <w:rsid w:val="00680D83"/>
    <w:rsid w:val="00680E6C"/>
    <w:rsid w:val="00683E32"/>
    <w:rsid w:val="00691679"/>
    <w:rsid w:val="006939CD"/>
    <w:rsid w:val="00694E36"/>
    <w:rsid w:val="0069772F"/>
    <w:rsid w:val="006A5D67"/>
    <w:rsid w:val="006B6F88"/>
    <w:rsid w:val="006C35E8"/>
    <w:rsid w:val="006C3E9E"/>
    <w:rsid w:val="006D44FB"/>
    <w:rsid w:val="007033D3"/>
    <w:rsid w:val="00705D12"/>
    <w:rsid w:val="0071241B"/>
    <w:rsid w:val="0072049C"/>
    <w:rsid w:val="00720B8B"/>
    <w:rsid w:val="007244AB"/>
    <w:rsid w:val="00736E8C"/>
    <w:rsid w:val="00737F61"/>
    <w:rsid w:val="0075275D"/>
    <w:rsid w:val="007619F6"/>
    <w:rsid w:val="00766552"/>
    <w:rsid w:val="00780588"/>
    <w:rsid w:val="0078691A"/>
    <w:rsid w:val="007A2ABF"/>
    <w:rsid w:val="007A39D0"/>
    <w:rsid w:val="007A73F5"/>
    <w:rsid w:val="007B23A4"/>
    <w:rsid w:val="007C0521"/>
    <w:rsid w:val="007D23EF"/>
    <w:rsid w:val="007E69CB"/>
    <w:rsid w:val="00800FA1"/>
    <w:rsid w:val="008239AC"/>
    <w:rsid w:val="00830F4D"/>
    <w:rsid w:val="00836BF4"/>
    <w:rsid w:val="00852BDC"/>
    <w:rsid w:val="00871A40"/>
    <w:rsid w:val="00886DE6"/>
    <w:rsid w:val="008908C3"/>
    <w:rsid w:val="008A2CE3"/>
    <w:rsid w:val="008A32D4"/>
    <w:rsid w:val="008A3E79"/>
    <w:rsid w:val="008A4561"/>
    <w:rsid w:val="008A5E43"/>
    <w:rsid w:val="008A6F2B"/>
    <w:rsid w:val="008B061B"/>
    <w:rsid w:val="008B6213"/>
    <w:rsid w:val="008C3354"/>
    <w:rsid w:val="008C4E22"/>
    <w:rsid w:val="008D37CE"/>
    <w:rsid w:val="008F2A8F"/>
    <w:rsid w:val="008F6861"/>
    <w:rsid w:val="00900D61"/>
    <w:rsid w:val="00902B8F"/>
    <w:rsid w:val="009224EE"/>
    <w:rsid w:val="00931809"/>
    <w:rsid w:val="00937AD6"/>
    <w:rsid w:val="0094309F"/>
    <w:rsid w:val="00952910"/>
    <w:rsid w:val="00952B1E"/>
    <w:rsid w:val="00955D41"/>
    <w:rsid w:val="0096496F"/>
    <w:rsid w:val="0097288E"/>
    <w:rsid w:val="009A0F61"/>
    <w:rsid w:val="009A355C"/>
    <w:rsid w:val="009B0282"/>
    <w:rsid w:val="009B5F39"/>
    <w:rsid w:val="009B6218"/>
    <w:rsid w:val="009B6FD0"/>
    <w:rsid w:val="009C1D32"/>
    <w:rsid w:val="009C7DB7"/>
    <w:rsid w:val="009E2DFD"/>
    <w:rsid w:val="009E3991"/>
    <w:rsid w:val="00A06CB5"/>
    <w:rsid w:val="00A07612"/>
    <w:rsid w:val="00A14BBC"/>
    <w:rsid w:val="00A23BFE"/>
    <w:rsid w:val="00A25E44"/>
    <w:rsid w:val="00A40691"/>
    <w:rsid w:val="00A44D9C"/>
    <w:rsid w:val="00A51279"/>
    <w:rsid w:val="00A608AE"/>
    <w:rsid w:val="00A71CA2"/>
    <w:rsid w:val="00A8154E"/>
    <w:rsid w:val="00AA13FF"/>
    <w:rsid w:val="00AB05A3"/>
    <w:rsid w:val="00AB2B38"/>
    <w:rsid w:val="00AC4B9B"/>
    <w:rsid w:val="00AD1609"/>
    <w:rsid w:val="00AD65AE"/>
    <w:rsid w:val="00AF6F5C"/>
    <w:rsid w:val="00B1043C"/>
    <w:rsid w:val="00B13749"/>
    <w:rsid w:val="00B17C37"/>
    <w:rsid w:val="00B23515"/>
    <w:rsid w:val="00B30C76"/>
    <w:rsid w:val="00B3299E"/>
    <w:rsid w:val="00B42646"/>
    <w:rsid w:val="00B43D21"/>
    <w:rsid w:val="00B464D2"/>
    <w:rsid w:val="00B46887"/>
    <w:rsid w:val="00B5018E"/>
    <w:rsid w:val="00B55B97"/>
    <w:rsid w:val="00B62A19"/>
    <w:rsid w:val="00B63FD1"/>
    <w:rsid w:val="00B74AC8"/>
    <w:rsid w:val="00B810B6"/>
    <w:rsid w:val="00B91521"/>
    <w:rsid w:val="00B919ED"/>
    <w:rsid w:val="00B944B8"/>
    <w:rsid w:val="00BB58B1"/>
    <w:rsid w:val="00BB58BC"/>
    <w:rsid w:val="00BC0049"/>
    <w:rsid w:val="00BC2A8B"/>
    <w:rsid w:val="00BD5E89"/>
    <w:rsid w:val="00BD60E4"/>
    <w:rsid w:val="00BD643E"/>
    <w:rsid w:val="00BE09E5"/>
    <w:rsid w:val="00BE1C74"/>
    <w:rsid w:val="00BE441A"/>
    <w:rsid w:val="00BF01B1"/>
    <w:rsid w:val="00BF1E5C"/>
    <w:rsid w:val="00BF7C32"/>
    <w:rsid w:val="00C1255B"/>
    <w:rsid w:val="00C13E4D"/>
    <w:rsid w:val="00C23E1C"/>
    <w:rsid w:val="00C306C4"/>
    <w:rsid w:val="00C3187E"/>
    <w:rsid w:val="00C31993"/>
    <w:rsid w:val="00C41CD3"/>
    <w:rsid w:val="00C43803"/>
    <w:rsid w:val="00C55568"/>
    <w:rsid w:val="00C6510B"/>
    <w:rsid w:val="00C6649B"/>
    <w:rsid w:val="00C777F5"/>
    <w:rsid w:val="00C863F1"/>
    <w:rsid w:val="00C87BF3"/>
    <w:rsid w:val="00C97F3B"/>
    <w:rsid w:val="00CB0004"/>
    <w:rsid w:val="00CB1BA9"/>
    <w:rsid w:val="00CC64B3"/>
    <w:rsid w:val="00CD6736"/>
    <w:rsid w:val="00CF5512"/>
    <w:rsid w:val="00D04C8D"/>
    <w:rsid w:val="00D05799"/>
    <w:rsid w:val="00D10913"/>
    <w:rsid w:val="00D12721"/>
    <w:rsid w:val="00D243C8"/>
    <w:rsid w:val="00D33F4E"/>
    <w:rsid w:val="00D4048C"/>
    <w:rsid w:val="00D56C3B"/>
    <w:rsid w:val="00D831EA"/>
    <w:rsid w:val="00D873EF"/>
    <w:rsid w:val="00D87861"/>
    <w:rsid w:val="00DA7AAB"/>
    <w:rsid w:val="00DB0C6B"/>
    <w:rsid w:val="00DB1424"/>
    <w:rsid w:val="00DD17B7"/>
    <w:rsid w:val="00DD21E0"/>
    <w:rsid w:val="00DD5395"/>
    <w:rsid w:val="00DD74AF"/>
    <w:rsid w:val="00DE033E"/>
    <w:rsid w:val="00DE0CF6"/>
    <w:rsid w:val="00DE1102"/>
    <w:rsid w:val="00DF4443"/>
    <w:rsid w:val="00DF6D31"/>
    <w:rsid w:val="00E10C73"/>
    <w:rsid w:val="00E15B9A"/>
    <w:rsid w:val="00E16EB4"/>
    <w:rsid w:val="00E310AF"/>
    <w:rsid w:val="00E44C75"/>
    <w:rsid w:val="00E563C1"/>
    <w:rsid w:val="00E63247"/>
    <w:rsid w:val="00E64024"/>
    <w:rsid w:val="00E70BB9"/>
    <w:rsid w:val="00E7325C"/>
    <w:rsid w:val="00E8390E"/>
    <w:rsid w:val="00E87939"/>
    <w:rsid w:val="00E87D7E"/>
    <w:rsid w:val="00EA340C"/>
    <w:rsid w:val="00EA34AE"/>
    <w:rsid w:val="00EB6AFD"/>
    <w:rsid w:val="00EB7967"/>
    <w:rsid w:val="00ED146D"/>
    <w:rsid w:val="00ED2E5B"/>
    <w:rsid w:val="00ED4289"/>
    <w:rsid w:val="00EE146B"/>
    <w:rsid w:val="00EE236C"/>
    <w:rsid w:val="00EF09D4"/>
    <w:rsid w:val="00F01C3C"/>
    <w:rsid w:val="00F26620"/>
    <w:rsid w:val="00F32A88"/>
    <w:rsid w:val="00F361FA"/>
    <w:rsid w:val="00F435E0"/>
    <w:rsid w:val="00F52991"/>
    <w:rsid w:val="00F55DF5"/>
    <w:rsid w:val="00F63A99"/>
    <w:rsid w:val="00F87B4D"/>
    <w:rsid w:val="00F95D28"/>
    <w:rsid w:val="00F96AF8"/>
    <w:rsid w:val="00F970B6"/>
    <w:rsid w:val="00FA1418"/>
    <w:rsid w:val="00FA4F64"/>
    <w:rsid w:val="00FD7F1F"/>
    <w:rsid w:val="00FE3015"/>
    <w:rsid w:val="00FE5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52"/>
    <o:shapelayout v:ext="edit">
      <o:idmap v:ext="edit" data="2"/>
    </o:shapelayout>
  </w:shapeDefaults>
  <w:decimalSymbol w:val=","/>
  <w:listSeparator w:val=";"/>
  <w14:docId w14:val="1FD13072"/>
  <w15:chartTrackingRefBased/>
  <w15:docId w15:val="{7284C51C-9245-42D6-8E1F-07B8B533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A8B"/>
    <w:pPr>
      <w:suppressAutoHyphens/>
    </w:pPr>
    <w:rPr>
      <w:rFonts w:ascii="Times New Roman" w:hAnsi="Times New Roman"/>
      <w:sz w:val="22"/>
      <w:szCs w:val="22"/>
      <w:lang w:val="el-GR" w:eastAsia="el-GR"/>
    </w:rPr>
  </w:style>
  <w:style w:type="paragraph" w:styleId="Titre1">
    <w:name w:val="heading 1"/>
    <w:basedOn w:val="Normal"/>
    <w:next w:val="NormalKeep"/>
    <w:link w:val="Titre1Car"/>
    <w:uiPriority w:val="9"/>
    <w:qFormat/>
    <w:rsid w:val="00F47A8B"/>
    <w:pPr>
      <w:keepNext/>
      <w:keepLines/>
      <w:ind w:left="561" w:hanging="561"/>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F47A8B"/>
    <w:rPr>
      <w:rFonts w:ascii="Times New Roman" w:hAnsi="Times New Roman"/>
      <w:b/>
      <w:bCs/>
      <w:sz w:val="22"/>
      <w:szCs w:val="22"/>
      <w:lang w:val="el-GR" w:eastAsia="el-GR"/>
    </w:rPr>
  </w:style>
  <w:style w:type="paragraph" w:customStyle="1" w:styleId="NormalKeep">
    <w:name w:val="Normal Keep"/>
    <w:basedOn w:val="Normal"/>
    <w:link w:val="NormalKeepChar"/>
    <w:qFormat/>
    <w:rsid w:val="00DB12DB"/>
    <w:pPr>
      <w:keepNext/>
    </w:pPr>
    <w:rPr>
      <w:szCs w:val="20"/>
    </w:rPr>
  </w:style>
  <w:style w:type="paragraph" w:customStyle="1" w:styleId="Bullet">
    <w:name w:val="Bullet •"/>
    <w:basedOn w:val="Normal"/>
    <w:qFormat/>
    <w:rsid w:val="00A65B7F"/>
    <w:pPr>
      <w:numPr>
        <w:numId w:val="2"/>
      </w:numPr>
    </w:pPr>
  </w:style>
  <w:style w:type="paragraph" w:customStyle="1" w:styleId="Bullet2">
    <w:name w:val="Bullet • 2"/>
    <w:basedOn w:val="Bullet"/>
    <w:qFormat/>
    <w:rsid w:val="00A65B7F"/>
    <w:pPr>
      <w:ind w:left="1124"/>
    </w:pPr>
  </w:style>
  <w:style w:type="paragraph" w:customStyle="1" w:styleId="Bullet-">
    <w:name w:val="Bullet -"/>
    <w:basedOn w:val="Normal"/>
    <w:qFormat/>
    <w:rsid w:val="00C43A9F"/>
    <w:pPr>
      <w:numPr>
        <w:numId w:val="3"/>
      </w:numPr>
    </w:pPr>
  </w:style>
  <w:style w:type="paragraph" w:customStyle="1" w:styleId="Bullet-2">
    <w:name w:val="Bullet - 2"/>
    <w:basedOn w:val="Bullet-"/>
    <w:qFormat/>
    <w:rsid w:val="00A65B7F"/>
    <w:pPr>
      <w:ind w:left="1124"/>
    </w:pPr>
  </w:style>
  <w:style w:type="paragraph" w:styleId="Retraitnormal">
    <w:name w:val="Normal Indent"/>
    <w:basedOn w:val="Normal"/>
    <w:uiPriority w:val="99"/>
    <w:unhideWhenUsed/>
    <w:rsid w:val="00C43A9F"/>
    <w:pPr>
      <w:ind w:left="562"/>
    </w:pPr>
  </w:style>
  <w:style w:type="paragraph" w:styleId="En-tte">
    <w:name w:val="header"/>
    <w:basedOn w:val="Normal"/>
    <w:link w:val="En-tteCar"/>
    <w:unhideWhenUsed/>
    <w:rsid w:val="00C43A9F"/>
    <w:pPr>
      <w:tabs>
        <w:tab w:val="center" w:pos="4680"/>
        <w:tab w:val="right" w:pos="9360"/>
      </w:tabs>
    </w:pPr>
    <w:rPr>
      <w:szCs w:val="20"/>
    </w:rPr>
  </w:style>
  <w:style w:type="character" w:customStyle="1" w:styleId="En-tteCar">
    <w:name w:val="En-tête Car"/>
    <w:link w:val="En-tte"/>
    <w:uiPriority w:val="99"/>
    <w:locked/>
    <w:rsid w:val="00C43A9F"/>
    <w:rPr>
      <w:rFonts w:ascii="Times New Roman" w:hAnsi="Times New Roman"/>
      <w:sz w:val="22"/>
      <w:lang w:val="el-GR" w:eastAsia="el-GR"/>
    </w:rPr>
  </w:style>
  <w:style w:type="paragraph" w:styleId="Pieddepage">
    <w:name w:val="footer"/>
    <w:basedOn w:val="Normal"/>
    <w:link w:val="PieddepageCar"/>
    <w:uiPriority w:val="99"/>
    <w:unhideWhenUsed/>
    <w:rsid w:val="00531A2D"/>
    <w:pPr>
      <w:jc w:val="center"/>
    </w:pPr>
    <w:rPr>
      <w:sz w:val="20"/>
      <w:szCs w:val="20"/>
    </w:rPr>
  </w:style>
  <w:style w:type="character" w:customStyle="1" w:styleId="PieddepageCar">
    <w:name w:val="Pied de page Car"/>
    <w:link w:val="Pieddepage"/>
    <w:uiPriority w:val="99"/>
    <w:locked/>
    <w:rsid w:val="00531A2D"/>
    <w:rPr>
      <w:rFonts w:ascii="Times New Roman" w:hAnsi="Times New Roman"/>
      <w:lang w:val="el-GR" w:eastAsia="el-GR"/>
    </w:rPr>
  </w:style>
  <w:style w:type="paragraph" w:customStyle="1" w:styleId="Heading1LAB">
    <w:name w:val="Heading 1 LAB"/>
    <w:basedOn w:val="Titre1"/>
    <w:next w:val="NormalKeep"/>
    <w:link w:val="Heading1LABChar"/>
    <w:qFormat/>
    <w:rsid w:val="00900A1D"/>
    <w:pPr>
      <w:pBdr>
        <w:top w:val="single" w:sz="8" w:space="1" w:color="auto"/>
        <w:left w:val="single" w:sz="8" w:space="4" w:color="auto"/>
        <w:bottom w:val="single" w:sz="8" w:space="1" w:color="auto"/>
        <w:right w:val="single" w:sz="8" w:space="4" w:color="auto"/>
      </w:pBdr>
    </w:pPr>
    <w:rPr>
      <w:bCs w:val="0"/>
    </w:rPr>
  </w:style>
  <w:style w:type="character" w:styleId="Accentuation">
    <w:name w:val="Emphasis"/>
    <w:uiPriority w:val="20"/>
    <w:qFormat/>
    <w:rsid w:val="00C935B9"/>
    <w:rPr>
      <w:i/>
      <w:iCs/>
      <w:lang w:val="el-GR" w:eastAsia="el-GR"/>
    </w:rPr>
  </w:style>
  <w:style w:type="character" w:customStyle="1" w:styleId="Heading1LABChar">
    <w:name w:val="Heading 1 LAB Char"/>
    <w:link w:val="Heading1LAB"/>
    <w:locked/>
    <w:rsid w:val="00900A1D"/>
    <w:rPr>
      <w:rFonts w:ascii="Times New Roman" w:hAnsi="Times New Roman" w:cs="Times New Roman"/>
      <w:b/>
      <w:sz w:val="22"/>
      <w:szCs w:val="22"/>
      <w:lang w:val="el-GR" w:eastAsia="el-GR"/>
    </w:rPr>
  </w:style>
  <w:style w:type="character" w:styleId="lev">
    <w:name w:val="Strong"/>
    <w:qFormat/>
    <w:rsid w:val="00C935B9"/>
    <w:rPr>
      <w:b/>
      <w:bCs/>
      <w:lang w:val="el-GR" w:eastAsia="el-GR"/>
    </w:rPr>
  </w:style>
  <w:style w:type="character" w:customStyle="1" w:styleId="Underline">
    <w:name w:val="Underline"/>
    <w:uiPriority w:val="1"/>
    <w:qFormat/>
    <w:rsid w:val="00344488"/>
    <w:rPr>
      <w:u w:val="single"/>
      <w:lang w:val="el-GR" w:eastAsia="el-GR"/>
    </w:rPr>
  </w:style>
  <w:style w:type="character" w:customStyle="1" w:styleId="Superscript">
    <w:name w:val="Superscript"/>
    <w:uiPriority w:val="1"/>
    <w:qFormat/>
    <w:rsid w:val="00344488"/>
    <w:rPr>
      <w:vertAlign w:val="superscript"/>
      <w:lang w:val="el-GR" w:eastAsia="el-GR"/>
    </w:rPr>
  </w:style>
  <w:style w:type="character" w:customStyle="1" w:styleId="Subscript">
    <w:name w:val="Subscript"/>
    <w:uiPriority w:val="1"/>
    <w:qFormat/>
    <w:rsid w:val="00344488"/>
    <w:rPr>
      <w:vertAlign w:val="subscript"/>
      <w:lang w:val="el-GR" w:eastAsia="el-GR"/>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el-GR" w:eastAsia="el-GR"/>
    </w:rPr>
  </w:style>
  <w:style w:type="character" w:customStyle="1" w:styleId="HeadingStrongChar">
    <w:name w:val="Heading Strong Char"/>
    <w:link w:val="HeadingStrong"/>
    <w:locked/>
    <w:rsid w:val="00F47A8B"/>
    <w:rPr>
      <w:rFonts w:ascii="Times New Roman" w:hAnsi="Times New Roman"/>
      <w:b/>
      <w:bCs/>
      <w:sz w:val="22"/>
      <w:szCs w:val="22"/>
      <w:lang w:val="el-GR" w:eastAsia="el-GR"/>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re">
    <w:name w:val="Title"/>
    <w:basedOn w:val="Titre1"/>
    <w:next w:val="NormalKeep"/>
    <w:link w:val="TitreCar"/>
    <w:uiPriority w:val="10"/>
    <w:qFormat/>
    <w:rsid w:val="00F47A8B"/>
    <w:pPr>
      <w:ind w:left="0" w:firstLine="0"/>
      <w:jc w:val="center"/>
    </w:pPr>
  </w:style>
  <w:style w:type="character" w:customStyle="1" w:styleId="TitreCar">
    <w:name w:val="Titre Car"/>
    <w:link w:val="Titre"/>
    <w:uiPriority w:val="10"/>
    <w:locked/>
    <w:rsid w:val="00F47A8B"/>
    <w:rPr>
      <w:rFonts w:ascii="Times New Roman" w:hAnsi="Times New Roman"/>
      <w:b/>
      <w:bCs/>
      <w:sz w:val="22"/>
      <w:szCs w:val="22"/>
      <w:lang w:val="el-GR" w:eastAsia="el-GR"/>
    </w:rPr>
  </w:style>
  <w:style w:type="character" w:customStyle="1" w:styleId="HeadingUnderlinedChar">
    <w:name w:val="Heading Underlined Char"/>
    <w:link w:val="HeadingUnderlined"/>
    <w:locked/>
    <w:rsid w:val="007548B3"/>
    <w:rPr>
      <w:rFonts w:ascii="Times New Roman" w:hAnsi="Times New Roman"/>
      <w:sz w:val="22"/>
      <w:u w:val="single"/>
      <w:lang w:val="el-GR" w:eastAsia="el-GR"/>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Titre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B17279"/>
    <w:pPr>
      <w:ind w:left="288" w:hanging="288"/>
    </w:pPr>
    <w:rPr>
      <w:sz w:val="20"/>
    </w:rPr>
  </w:style>
  <w:style w:type="character" w:styleId="Lienhypertexte">
    <w:name w:val="Hyperlink"/>
    <w:uiPriority w:val="99"/>
    <w:unhideWhenUsed/>
    <w:rsid w:val="00974649"/>
    <w:rPr>
      <w:color w:val="0000FF"/>
      <w:u w:val="single"/>
      <w:lang w:val="el-GR" w:eastAsia="el-GR"/>
    </w:rPr>
  </w:style>
  <w:style w:type="character" w:styleId="Mentionnonrsolue">
    <w:name w:val="Unresolved Mention"/>
    <w:uiPriority w:val="99"/>
    <w:semiHidden/>
    <w:unhideWhenUsed/>
    <w:rsid w:val="006005F5"/>
    <w:rPr>
      <w:color w:val="808080"/>
      <w:lang w:val="el-GR" w:eastAsia="el-GR"/>
    </w:rPr>
  </w:style>
  <w:style w:type="paragraph" w:customStyle="1" w:styleId="MGGTextLeft">
    <w:name w:val="MGG Text Left"/>
    <w:basedOn w:val="Corpsdetexte"/>
    <w:link w:val="MGGTextLeftChar1"/>
    <w:rsid w:val="00477E53"/>
    <w:pPr>
      <w:suppressAutoHyphens w:val="0"/>
      <w:spacing w:after="0"/>
    </w:pPr>
    <w:rPr>
      <w:rFonts w:eastAsia="Times New Roman"/>
      <w:szCs w:val="24"/>
    </w:rPr>
  </w:style>
  <w:style w:type="character" w:customStyle="1" w:styleId="MGGTextLeftChar1">
    <w:name w:val="MGG Text Left Char1"/>
    <w:link w:val="MGGTextLeft"/>
    <w:rsid w:val="00477E53"/>
    <w:rPr>
      <w:rFonts w:ascii="Times New Roman" w:eastAsia="Times New Roman" w:hAnsi="Times New Roman"/>
      <w:sz w:val="22"/>
      <w:szCs w:val="24"/>
      <w:lang w:val="el-GR" w:eastAsia="el-GR"/>
    </w:rPr>
  </w:style>
  <w:style w:type="paragraph" w:styleId="Corpsdetexte">
    <w:name w:val="Body Text"/>
    <w:basedOn w:val="Normal"/>
    <w:link w:val="CorpsdetexteCar"/>
    <w:uiPriority w:val="99"/>
    <w:semiHidden/>
    <w:unhideWhenUsed/>
    <w:rsid w:val="00477E53"/>
    <w:pPr>
      <w:spacing w:after="120"/>
    </w:pPr>
  </w:style>
  <w:style w:type="character" w:customStyle="1" w:styleId="CorpsdetexteCar">
    <w:name w:val="Corps de texte Car"/>
    <w:link w:val="Corpsdetexte"/>
    <w:uiPriority w:val="99"/>
    <w:semiHidden/>
    <w:rsid w:val="00477E53"/>
    <w:rPr>
      <w:rFonts w:ascii="Times New Roman" w:hAnsi="Times New Roman"/>
      <w:sz w:val="22"/>
      <w:szCs w:val="22"/>
      <w:lang w:val="el-GR" w:eastAsia="el-GR"/>
    </w:rPr>
  </w:style>
  <w:style w:type="paragraph" w:customStyle="1" w:styleId="TableTitle">
    <w:name w:val="Table Title"/>
    <w:basedOn w:val="Normal"/>
    <w:next w:val="NormalKeep"/>
    <w:qFormat/>
    <w:rsid w:val="00906386"/>
    <w:pPr>
      <w:keepNext/>
      <w:keepLines/>
      <w:ind w:left="1138" w:hanging="1138"/>
    </w:pPr>
    <w:rPr>
      <w:b/>
      <w:bCs/>
    </w:rPr>
  </w:style>
  <w:style w:type="table" w:styleId="Grilledutableau">
    <w:name w:val="Table Grid"/>
    <w:basedOn w:val="TableauNormal"/>
    <w:uiPriority w:val="59"/>
    <w:rsid w:val="00906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Indent">
    <w:name w:val="Table Footnote Indent"/>
    <w:basedOn w:val="Retraitnormal"/>
    <w:qFormat/>
    <w:rsid w:val="00B17279"/>
    <w:pPr>
      <w:ind w:left="288"/>
    </w:pPr>
    <w:rPr>
      <w:sz w:val="20"/>
    </w:rPr>
  </w:style>
  <w:style w:type="paragraph" w:customStyle="1" w:styleId="TableFootnoteText">
    <w:name w:val="Table Footnote Text"/>
    <w:basedOn w:val="TableFootnote"/>
    <w:qFormat/>
    <w:rsid w:val="00B17279"/>
    <w:pPr>
      <w:ind w:left="0" w:firstLine="0"/>
    </w:pPr>
  </w:style>
  <w:style w:type="paragraph" w:customStyle="1" w:styleId="TableBullet-">
    <w:name w:val="Table Bullet -"/>
    <w:basedOn w:val="HeadingStrong"/>
    <w:qFormat/>
    <w:rsid w:val="00012D39"/>
    <w:pPr>
      <w:numPr>
        <w:numId w:val="16"/>
      </w:numPr>
    </w:pPr>
  </w:style>
  <w:style w:type="paragraph" w:styleId="Textedebulles">
    <w:name w:val="Balloon Text"/>
    <w:basedOn w:val="Normal"/>
    <w:link w:val="TextedebullesCar"/>
    <w:uiPriority w:val="99"/>
    <w:semiHidden/>
    <w:unhideWhenUsed/>
    <w:rsid w:val="00B13749"/>
    <w:rPr>
      <w:rFonts w:ascii="Segoe UI" w:hAnsi="Segoe UI"/>
      <w:sz w:val="18"/>
      <w:szCs w:val="18"/>
    </w:rPr>
  </w:style>
  <w:style w:type="character" w:customStyle="1" w:styleId="TextedebullesCar">
    <w:name w:val="Texte de bulles Car"/>
    <w:link w:val="Textedebulles"/>
    <w:uiPriority w:val="99"/>
    <w:semiHidden/>
    <w:rsid w:val="00B13749"/>
    <w:rPr>
      <w:rFonts w:ascii="Segoe UI" w:hAnsi="Segoe UI" w:cs="Segoe UI"/>
      <w:sz w:val="18"/>
      <w:szCs w:val="18"/>
      <w:lang w:val="el-GR" w:eastAsia="el-GR"/>
    </w:rPr>
  </w:style>
  <w:style w:type="character" w:styleId="Marquedecommentaire">
    <w:name w:val="annotation reference"/>
    <w:uiPriority w:val="99"/>
    <w:semiHidden/>
    <w:unhideWhenUsed/>
    <w:rsid w:val="008F6861"/>
    <w:rPr>
      <w:sz w:val="16"/>
      <w:szCs w:val="16"/>
    </w:rPr>
  </w:style>
  <w:style w:type="paragraph" w:styleId="Commentaire">
    <w:name w:val="annotation text"/>
    <w:basedOn w:val="Normal"/>
    <w:link w:val="CommentaireCar"/>
    <w:uiPriority w:val="99"/>
    <w:semiHidden/>
    <w:unhideWhenUsed/>
    <w:rsid w:val="008F6861"/>
    <w:rPr>
      <w:sz w:val="20"/>
      <w:szCs w:val="20"/>
    </w:rPr>
  </w:style>
  <w:style w:type="character" w:customStyle="1" w:styleId="CommentaireCar">
    <w:name w:val="Commentaire Car"/>
    <w:link w:val="Commentaire"/>
    <w:uiPriority w:val="99"/>
    <w:semiHidden/>
    <w:rsid w:val="008F6861"/>
    <w:rPr>
      <w:rFonts w:ascii="Times New Roman" w:hAnsi="Times New Roman"/>
    </w:rPr>
  </w:style>
  <w:style w:type="paragraph" w:styleId="Objetducommentaire">
    <w:name w:val="annotation subject"/>
    <w:basedOn w:val="Commentaire"/>
    <w:next w:val="Commentaire"/>
    <w:link w:val="ObjetducommentaireCar"/>
    <w:uiPriority w:val="99"/>
    <w:semiHidden/>
    <w:unhideWhenUsed/>
    <w:rsid w:val="008F6861"/>
    <w:rPr>
      <w:b/>
      <w:bCs/>
    </w:rPr>
  </w:style>
  <w:style w:type="character" w:customStyle="1" w:styleId="ObjetducommentaireCar">
    <w:name w:val="Objet du commentaire Car"/>
    <w:link w:val="Objetducommentaire"/>
    <w:uiPriority w:val="99"/>
    <w:semiHidden/>
    <w:rsid w:val="008F6861"/>
    <w:rPr>
      <w:rFonts w:ascii="Times New Roman" w:hAnsi="Times New Roman"/>
      <w:b/>
      <w:bCs/>
    </w:rPr>
  </w:style>
  <w:style w:type="paragraph" w:styleId="Rvision">
    <w:name w:val="Revision"/>
    <w:hidden/>
    <w:uiPriority w:val="99"/>
    <w:semiHidden/>
    <w:rsid w:val="00E87939"/>
    <w:rPr>
      <w:rFonts w:ascii="Times New Roman" w:hAnsi="Times New Roman"/>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66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1.xml"/><Relationship Id="rId10" Type="http://schemas.openxmlformats.org/officeDocument/2006/relationships/image" Target="media/image4.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EMADOC-1700519818-2516470</_dlc_DocId>
    <_dlc_DocIdUrl xmlns="a034c160-bfb7-45f5-8632-2eb7e0508071">
      <Url>https://euema.sharepoint.com/sites/CRM/_layouts/15/DocIdRedir.aspx?ID=EMADOC-1700519818-2516470</Url>
      <Description>EMADOC-1700519818-2516470</Description>
    </_dlc_DocIdUrl>
  </documentManagement>
</p:properties>
</file>

<file path=customXml/itemProps1.xml><?xml version="1.0" encoding="utf-8"?>
<ds:datastoreItem xmlns:ds="http://schemas.openxmlformats.org/officeDocument/2006/customXml" ds:itemID="{5AAF05DA-1AA7-4298-846E-A36F44EB6A24}"/>
</file>

<file path=customXml/itemProps2.xml><?xml version="1.0" encoding="utf-8"?>
<ds:datastoreItem xmlns:ds="http://schemas.openxmlformats.org/officeDocument/2006/customXml" ds:itemID="{D135CC0E-674B-457A-88C7-6B0146344F05}"/>
</file>

<file path=customXml/itemProps3.xml><?xml version="1.0" encoding="utf-8"?>
<ds:datastoreItem xmlns:ds="http://schemas.openxmlformats.org/officeDocument/2006/customXml" ds:itemID="{1DFE12C9-3923-4E79-998B-05B967D4189F}"/>
</file>

<file path=customXml/itemProps4.xml><?xml version="1.0" encoding="utf-8"?>
<ds:datastoreItem xmlns:ds="http://schemas.openxmlformats.org/officeDocument/2006/customXml" ds:itemID="{8034179E-AC5B-40A4-BE6A-FC9104E2101E}"/>
</file>

<file path=docProps/app.xml><?xml version="1.0" encoding="utf-8"?>
<Properties xmlns="http://schemas.openxmlformats.org/officeDocument/2006/extended-properties" xmlns:vt="http://schemas.openxmlformats.org/officeDocument/2006/docPropsVTypes">
  <Template>Normal</Template>
  <TotalTime>1</TotalTime>
  <Pages>40</Pages>
  <Words>11084</Words>
  <Characters>67615</Characters>
  <Application>Microsoft Office Word</Application>
  <DocSecurity>0</DocSecurity>
  <Lines>2414</Lines>
  <Paragraphs>1210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Fulvestrant Mylan : EPAR - Product information - tracked changes</vt:lpstr>
      <vt:lpstr>Fulvestrant Mylan, INN-fulvestrant</vt:lpstr>
    </vt:vector>
  </TitlesOfParts>
  <Company/>
  <LinksUpToDate>false</LinksUpToDate>
  <CharactersWithSpaces>77489</CharactersWithSpaces>
  <SharedDoc>false</SharedDoc>
  <HLinks>
    <vt:vector size="30"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3801131</vt:i4>
      </vt:variant>
      <vt:variant>
        <vt:i4>0</vt:i4>
      </vt:variant>
      <vt:variant>
        <vt:i4>0</vt:i4>
      </vt:variant>
      <vt:variant>
        <vt:i4>5</vt:i4>
      </vt:variant>
      <vt:variant>
        <vt:lpwstr>https://www.ema.europa.eu/en/medicines/human/epar/fulvestrant-mylan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Fulvestrant Mylan : EPAR - Product information - tracked changes</dc:title>
  <dc:subject>EPAR</dc:subject>
  <dc:creator>CHMP</dc:creator>
  <cp:keywords>Fulvestrant Mylan, INN-fulvestrant</cp:keywords>
  <dc:description/>
  <cp:lastModifiedBy>CRA-Viatris-AIR</cp:lastModifiedBy>
  <cp:revision>4</cp:revision>
  <cp:lastPrinted>2020-09-04T06:45:00Z</cp:lastPrinted>
  <dcterms:created xsi:type="dcterms:W3CDTF">2025-09-25T08:19:00Z</dcterms:created>
  <dcterms:modified xsi:type="dcterms:W3CDTF">2025-09-26T12:26:00Z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2025-09-25T08:19:00Z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8aa338bb-ab86-40ce-b1c9-6b9eb8447ddd</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914aa45b-4d18-4e21-98d2-8ac9aa7f4e31</vt:lpwstr>
  </property>
</Properties>
</file>